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before="0" w:after="0" w:line="600" w:lineRule="exact"/>
        <w:ind w:left="0" w:leftChars="0" w:right="0" w:rightChars="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目标责任考核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加减分项目及具体标准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一、加分项目及具体标准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获得党中央、国务院通报表彰或国家领导人肯定性批示或圈阅的，加3分。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获得国家部委通报表彰和部委领导肯定性批示的加1.5分（个人受表彰的加0.8分）；划分等次表彰的按一、二、三等奖，分别加1.5分、1.3分、1分。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省委省政府表彰的加1分（个人受表彰的加0.5分）。获得省委省政府主要领导肯定性批示的加1分；受到省委省政府副省级领导肯定性批示的加0.5分；省级划分等次表彰的按一、二、三等奖，分别加1分、0.8分、0.6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获得厅局级通报表彰的，加0.5分（个人受表彰的，加0.2分）。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获得厅主要领导肯定性批示的加0.5分／次。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在全国性、区域性、全省性会议上进行现场交流发言的，分别加1分、0.5分、0.3分；撰写的调研报告，被国家相关部委（单位）采用或转载的，加0.5分／篇；被省级相关部门（单位）采用或转载的，加0.3分／篇。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7.表彰奖励、肯定性批示以党中央、国务院和国家部委、省委省政府正式文件、领导同志批示件为依据。同一工作获得各级表彰或领导批示的，按照就高不就低的原则以最高层级为准加分一次。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二、减分项目及具体标准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1.在项目审批、审计、整治整改、督查督办等工作中，受到国家部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厅、省委、省政府通报批评或造成严重不良影响的，扣5分／次。（由厅办公室负责提供各考核组）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2.受到省纪委监委通报批评或造成不良影响的，扣5分／次。（由厅机关纪委负责提供各考核组）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3.受到厅内通报批评或厅领导点名批评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，扣1分／次。省政府办公厅公文错情通报1次，扣1分。（由厅办公室负责提供各考核组）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4.对列入“青海省考核专用”系统中的目标任务，要按时间要求办结，未按时限要求办结的，每次扣减1分；因工作延误、失误，被省委考核办通报的事项，扣1.5分。（由厅人事处负责提供各考核组）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.抽查时发现，未严格按照《省自然资源厅平时考核方案》开展公务员（含参公）平时考核工作的扣0.5分；每季度未按时报送公务员（含参公）平时考核结果的，扣0.2分。（由厅人事处负责提供各考核组）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sz w:val="32"/>
          <w:szCs w:val="32"/>
        </w:rPr>
        <w:t>减分项总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</w:t>
      </w:r>
      <w:r>
        <w:rPr>
          <w:rFonts w:hint="eastAsia" w:ascii="仿宋_GB2312" w:hAnsi="仿宋_GB2312" w:eastAsia="仿宋_GB2312" w:cs="仿宋_GB2312"/>
          <w:sz w:val="32"/>
          <w:szCs w:val="32"/>
        </w:rPr>
        <w:t>不超过5分。加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</w:t>
      </w:r>
      <w:r>
        <w:rPr>
          <w:rFonts w:hint="eastAsia" w:ascii="仿宋_GB2312" w:hAnsi="仿宋_GB2312" w:eastAsia="仿宋_GB2312" w:cs="仿宋_GB2312"/>
          <w:sz w:val="32"/>
          <w:szCs w:val="32"/>
        </w:rPr>
        <w:t>分截止时限为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del w:id="0" w:author="未央" w:date="2024-01-10T09:26:42Z">
        <w:r>
          <w:rPr>
            <w:rFonts w:hint="default" w:ascii="仿宋_GB2312" w:hAnsi="仿宋_GB2312" w:eastAsia="仿宋_GB2312" w:cs="仿宋_GB2312"/>
            <w:sz w:val="32"/>
            <w:szCs w:val="32"/>
            <w:lang w:val="en-US" w:eastAsia="zh-CN"/>
          </w:rPr>
          <w:delText>3</w:delText>
        </w:r>
      </w:del>
      <w:ins w:id="1" w:author="未央" w:date="2024-01-10T09:26:42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4</w:t>
        </w:r>
      </w:ins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年1月15日前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。加分项由各部门（单位）向考核组申请并提供依据。</w:t>
      </w:r>
    </w:p>
    <w:p>
      <w:pPr>
        <w:pStyle w:val="3"/>
        <w:rPr>
          <w:rFonts w:hint="eastAsia" w:ascii="仿宋_GB2312" w:hAnsi="仿宋_GB2312" w:eastAsia="仿宋_GB2312" w:cs="仿宋_GB2312"/>
          <w:lang w:val="en-US" w:eastAsia="zh-CN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1587" w:right="1474" w:bottom="1440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pPr w:leftFromText="180" w:rightFromText="180" w:vertAnchor="text" w:tblpX="10427" w:tblpY="-893"/>
      <w:tblOverlap w:val="never"/>
      <w:tblW w:w="5284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5284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" w:hRule="atLeast"/>
      </w:trPr>
      <w:tc>
        <w:tcPr>
          <w:tcW w:w="5284" w:type="dxa"/>
        </w:tcPr>
        <w:p>
          <w:pPr>
            <w:pStyle w:val="6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rPr>
              <w:vertAlign w:val="baseline"/>
            </w:rPr>
          </w:pPr>
        </w:p>
      </w:tc>
    </w:tr>
  </w:tbl>
  <w:p>
    <w:pPr>
      <w:pStyle w:val="6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未央">
    <w15:presenceInfo w15:providerId="WPS Office" w15:userId="12938012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ZGQxZjg1ZWVmZDFmN2FlZDYwYmFmNWM1MTAzMmUifQ=="/>
  </w:docVars>
  <w:rsids>
    <w:rsidRoot w:val="034B145B"/>
    <w:rsid w:val="01867794"/>
    <w:rsid w:val="034B145B"/>
    <w:rsid w:val="1DF03079"/>
    <w:rsid w:val="1E2B4106"/>
    <w:rsid w:val="1E841A6D"/>
    <w:rsid w:val="20B853C7"/>
    <w:rsid w:val="21020B33"/>
    <w:rsid w:val="21922764"/>
    <w:rsid w:val="238B0C17"/>
    <w:rsid w:val="26D55D29"/>
    <w:rsid w:val="26E85CEC"/>
    <w:rsid w:val="28977601"/>
    <w:rsid w:val="29BB5FE2"/>
    <w:rsid w:val="2A385314"/>
    <w:rsid w:val="2E05043F"/>
    <w:rsid w:val="326D78A5"/>
    <w:rsid w:val="335C6559"/>
    <w:rsid w:val="33CA611F"/>
    <w:rsid w:val="39920CA1"/>
    <w:rsid w:val="3B7A084B"/>
    <w:rsid w:val="3ECB16CE"/>
    <w:rsid w:val="40B1510B"/>
    <w:rsid w:val="4252230D"/>
    <w:rsid w:val="425461F6"/>
    <w:rsid w:val="44B86014"/>
    <w:rsid w:val="4CB7373F"/>
    <w:rsid w:val="54576963"/>
    <w:rsid w:val="63600A0C"/>
    <w:rsid w:val="68A30235"/>
    <w:rsid w:val="6A1171E5"/>
    <w:rsid w:val="6DFF4315"/>
    <w:rsid w:val="72C9228E"/>
    <w:rsid w:val="761F0CD4"/>
    <w:rsid w:val="77CA23C7"/>
    <w:rsid w:val="78EA7B81"/>
    <w:rsid w:val="7BA507C1"/>
    <w:rsid w:val="7DBE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4">
    <w:name w:val="HTML Preformatted"/>
    <w:basedOn w:val="1"/>
    <w:next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Times New Roman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2024-01-04T13:40:00Z</dcterms:created>
  <dc:creator>GTZY</dc:creator>
  <cp:lastModifiedBy>未央</cp:lastModifiedBy>
  <dcterms:modified xsi:type="dcterms:W3CDTF">2024-01-10T01:26:46Z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B7E49FBBF1BE455494E94E13F9349526_12</vt:lpwstr>
  </property>
</Properties>
</file>