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ins w:id="1" w:author="NTKO" w:date="2023-06-26T16:37:00Z"/>
          <w:rFonts w:hint="eastAsia" w:ascii="仿宋_GB2312" w:hAnsi="仿宋_GB2312" w:eastAsia="仿宋_GB2312" w:cs="仿宋_GB2312"/>
          <w:b/>
          <w:bCs/>
          <w:sz w:val="32"/>
          <w:szCs w:val="32"/>
          <w:lang w:val="en-US" w:eastAsia="zh-CN"/>
          <w:rPrChange w:id="2" w:author="NTKO" w:date="2023-06-26T16:38:00Z">
            <w:rPr>
              <w:ins w:id="3" w:author="NTKO" w:date="2023-06-26T16:37:00Z"/>
              <w:rFonts w:hint="eastAsia" w:ascii="仿宋_GB2312" w:hAnsi="仿宋_GB2312" w:eastAsia="仿宋_GB2312" w:cs="仿宋_GB2312"/>
              <w:b/>
              <w:bCs/>
              <w:sz w:val="44"/>
              <w:szCs w:val="44"/>
              <w:lang w:val="en-US" w:eastAsia="zh-CN"/>
            </w:rPr>
          </w:rPrChange>
        </w:rPr>
        <w:pPrChange w:id="0" w:author="NTKO" w:date="2023-10-18T11:52:00Z">
          <w:pPr>
            <w:jc w:val="left"/>
          </w:pPr>
        </w:pPrChange>
      </w:pPr>
      <w:ins w:id="4" w:author="NTKO" w:date="2023-06-26T16:37:00Z">
        <w:bookmarkStart w:id="0" w:name="_GoBack"/>
        <w:bookmarkEnd w:id="0"/>
        <w:r>
          <w:rPr>
            <w:rFonts w:hint="eastAsia" w:ascii="仿宋_GB2312" w:hAnsi="仿宋_GB2312" w:eastAsia="仿宋_GB2312" w:cs="仿宋_GB2312"/>
            <w:b/>
            <w:bCs/>
            <w:sz w:val="32"/>
            <w:szCs w:val="32"/>
            <w:lang w:val="en-US" w:eastAsia="zh-CN"/>
            <w:rPrChange w:id="5" w:author="NTKO" w:date="2023-06-26T16:38:00Z">
              <w:rPr>
                <w:rFonts w:hint="eastAsia" w:ascii="仿宋_GB2312" w:hAnsi="仿宋_GB2312" w:eastAsia="仿宋_GB2312" w:cs="仿宋_GB2312"/>
                <w:b/>
                <w:bCs/>
                <w:sz w:val="44"/>
                <w:szCs w:val="44"/>
                <w:lang w:val="en-US" w:eastAsia="zh-CN"/>
              </w:rPr>
            </w:rPrChange>
          </w:rPr>
          <w:t>附件</w:t>
        </w:r>
      </w:ins>
    </w:p>
    <w:p>
      <w:pPr>
        <w:spacing w:line="600" w:lineRule="exact"/>
        <w:jc w:val="left"/>
        <w:rPr>
          <w:ins w:id="8" w:author="省出让交易中心" w:date="2023-06-15T09:31:00Z"/>
          <w:del w:id="9" w:author="NTKO" w:date="2023-06-26T15:48:00Z"/>
          <w:rFonts w:hint="eastAsia" w:ascii="仿宋_GB2312" w:hAnsi="仿宋_GB2312" w:eastAsia="仿宋_GB2312" w:cs="仿宋_GB2312"/>
          <w:b/>
          <w:bCs/>
          <w:sz w:val="44"/>
          <w:szCs w:val="44"/>
          <w:lang w:eastAsia="zh-CN"/>
        </w:rPr>
        <w:pPrChange w:id="7" w:author="NTKO" w:date="2023-10-18T11:52:00Z">
          <w:pPr>
            <w:jc w:val="left"/>
          </w:pPr>
        </w:pPrChange>
      </w:pPr>
      <w:ins w:id="10" w:author="省出让交易中心" w:date="2023-06-15T09:31:00Z">
        <w:del w:id="11" w:author="NTKO" w:date="2023-06-26T15:48:00Z">
          <w:r>
            <w:rPr>
              <w:rFonts w:hint="eastAsia" w:ascii="仿宋_GB2312" w:hAnsi="仿宋_GB2312" w:eastAsia="仿宋_GB2312" w:cs="仿宋_GB2312"/>
              <w:b/>
              <w:bCs/>
              <w:sz w:val="44"/>
              <w:szCs w:val="44"/>
              <w:lang w:eastAsia="zh-CN"/>
            </w:rPr>
            <w:delText>附件</w:delText>
          </w:r>
        </w:del>
      </w:ins>
    </w:p>
    <w:p>
      <w:pPr>
        <w:spacing w:line="600" w:lineRule="exact"/>
        <w:jc w:val="left"/>
        <w:rPr>
          <w:ins w:id="13" w:author="省出让交易中心" w:date="2023-06-15T09:31:00Z"/>
          <w:del w:id="14" w:author="POWER1380685480" w:date="2023-06-26T14:11:00Z"/>
          <w:rFonts w:hint="eastAsia" w:ascii="仿宋_GB2312" w:hAnsi="仿宋_GB2312" w:eastAsia="仿宋_GB2312" w:cs="仿宋_GB2312"/>
          <w:b/>
          <w:bCs/>
          <w:sz w:val="32"/>
          <w:szCs w:val="32"/>
          <w:lang w:eastAsia="zh-CN"/>
        </w:rPr>
        <w:pPrChange w:id="12" w:author="NTKO" w:date="2023-10-18T11:52:00Z">
          <w:pPr>
            <w:jc w:val="left"/>
          </w:pPr>
        </w:pPrChange>
      </w:pPr>
    </w:p>
    <w:p>
      <w:pPr>
        <w:spacing w:line="600" w:lineRule="exact"/>
        <w:jc w:val="center"/>
        <w:rPr>
          <w:rFonts w:hint="eastAsia" w:ascii="宋体" w:hAnsi="宋体" w:eastAsia="宋体" w:cs="宋体"/>
          <w:b/>
          <w:bCs/>
          <w:sz w:val="44"/>
          <w:szCs w:val="44"/>
          <w:lang w:eastAsia="zh-CN"/>
        </w:rPr>
        <w:pPrChange w:id="15" w:author="NTKO" w:date="2023-10-18T11:52:00Z">
          <w:pPr>
            <w:jc w:val="center"/>
          </w:pPr>
        </w:pPrChange>
      </w:pPr>
      <w:r>
        <w:rPr>
          <w:rFonts w:hint="eastAsia" w:ascii="宋体" w:hAnsi="宋体" w:eastAsia="宋体" w:cs="宋体"/>
          <w:b/>
          <w:bCs/>
          <w:sz w:val="44"/>
          <w:szCs w:val="44"/>
        </w:rPr>
        <w:t>青海省矿业权</w:t>
      </w:r>
      <w:r>
        <w:rPr>
          <w:rFonts w:hint="eastAsia" w:ascii="宋体" w:hAnsi="宋体" w:eastAsia="宋体" w:cs="宋体"/>
          <w:b/>
          <w:bCs/>
          <w:sz w:val="44"/>
          <w:szCs w:val="44"/>
          <w:lang w:eastAsia="zh-CN"/>
        </w:rPr>
        <w:t>出让</w:t>
      </w:r>
      <w:r>
        <w:rPr>
          <w:rFonts w:hint="eastAsia" w:ascii="宋体" w:hAnsi="宋体" w:eastAsia="宋体" w:cs="宋体"/>
          <w:b/>
          <w:bCs/>
          <w:sz w:val="44"/>
          <w:szCs w:val="44"/>
        </w:rPr>
        <w:t>交易规则</w:t>
      </w:r>
      <w:r>
        <w:rPr>
          <w:rFonts w:hint="eastAsia" w:ascii="宋体" w:hAnsi="宋体" w:eastAsia="宋体" w:cs="宋体"/>
          <w:b/>
          <w:bCs/>
          <w:sz w:val="44"/>
          <w:szCs w:val="44"/>
          <w:lang w:eastAsia="zh-CN"/>
        </w:rPr>
        <w:t>（试行）</w:t>
      </w:r>
    </w:p>
    <w:p>
      <w:pPr>
        <w:keepNext w:val="0"/>
        <w:keepLines w:val="0"/>
        <w:pageBreakBefore w:val="0"/>
        <w:widowControl w:val="0"/>
        <w:tabs>
          <w:tab w:val="left" w:pos="1048"/>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del w:id="17" w:author="NTKO" w:date="2023-10-23T16:01:00Z"/>
          <w:rFonts w:hint="eastAsia" w:ascii="楷体" w:hAnsi="楷体" w:eastAsia="楷体" w:cs="楷体"/>
          <w:b/>
          <w:bCs/>
          <w:sz w:val="32"/>
          <w:szCs w:val="32"/>
          <w:lang w:val="en-US" w:eastAsia="zh-CN"/>
          <w:rPrChange w:id="18" w:author="NTKO" w:date="2023-06-26T16:08:00Z">
            <w:rPr>
              <w:del w:id="19" w:author="NTKO" w:date="2023-10-23T16:01:00Z"/>
              <w:rFonts w:hint="default" w:ascii="黑体" w:hAnsi="黑体" w:eastAsia="黑体" w:cs="黑体"/>
              <w:sz w:val="32"/>
              <w:szCs w:val="32"/>
              <w:lang w:val="en-US" w:eastAsia="zh-CN"/>
            </w:rPr>
          </w:rPrChange>
        </w:rPr>
        <w:pPrChange w:id="16" w:author="NTKO" w:date="2023-10-18T11:52:00Z">
          <w:pPr>
            <w:keepNext w:val="0"/>
            <w:keepLines w:val="0"/>
            <w:pageBreakBefore w:val="0"/>
            <w:widowControl w:val="0"/>
            <w:tabs>
              <w:tab w:val="left" w:pos="1048"/>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pPrChange>
      </w:pPr>
      <w:ins w:id="20" w:author="POWER1380685480" w:date="2023-06-26T14:11:00Z">
        <w:del w:id="21" w:author="NTKO" w:date="2023-10-23T16:01:00Z">
          <w:r>
            <w:rPr>
              <w:rFonts w:hint="eastAsia" w:ascii="楷体" w:hAnsi="楷体" w:eastAsia="楷体" w:cs="楷体"/>
              <w:b/>
              <w:bCs/>
              <w:sz w:val="32"/>
              <w:szCs w:val="32"/>
              <w:lang w:val="en-US" w:eastAsia="zh-CN"/>
              <w:rPrChange w:id="22" w:author="NTKO" w:date="2023-06-26T16:08:00Z">
                <w:rPr>
                  <w:rFonts w:hint="eastAsia" w:ascii="黑体" w:hAnsi="黑体" w:eastAsia="黑体" w:cs="黑体"/>
                  <w:sz w:val="32"/>
                  <w:szCs w:val="32"/>
                  <w:lang w:val="en-US" w:eastAsia="zh-CN"/>
                </w:rPr>
              </w:rPrChange>
            </w:rPr>
            <w:delText>（</w:delText>
          </w:r>
        </w:del>
      </w:ins>
      <w:ins w:id="25" w:author="POWER1380685480" w:date="2023-06-26T14:11:00Z">
        <w:del w:id="26" w:author="NTKO" w:date="2023-10-23T16:01:00Z">
          <w:r>
            <w:rPr>
              <w:rFonts w:hint="eastAsia" w:ascii="楷体" w:hAnsi="楷体" w:eastAsia="楷体" w:cs="楷体"/>
              <w:b/>
              <w:bCs/>
              <w:sz w:val="32"/>
              <w:szCs w:val="32"/>
              <w:lang w:val="en-US" w:eastAsia="zh-CN"/>
              <w:rPrChange w:id="27" w:author="NTKO" w:date="2023-06-26T16:08:00Z">
                <w:rPr>
                  <w:rFonts w:hint="eastAsia" w:ascii="黑体" w:hAnsi="黑体" w:eastAsia="黑体" w:cs="黑体"/>
                  <w:sz w:val="32"/>
                  <w:szCs w:val="32"/>
                  <w:lang w:val="en-US" w:eastAsia="zh-CN"/>
                </w:rPr>
              </w:rPrChange>
            </w:rPr>
            <w:delText>征求意见</w:delText>
          </w:r>
        </w:del>
      </w:ins>
      <w:ins w:id="30" w:author="POWER1380685480" w:date="2023-06-26T14:11:00Z">
        <w:del w:id="31" w:author="NTKO" w:date="2023-10-23T16:01:00Z">
          <w:r>
            <w:rPr>
              <w:rFonts w:hint="eastAsia" w:ascii="楷体" w:hAnsi="楷体" w:eastAsia="楷体" w:cs="楷体"/>
              <w:b/>
              <w:bCs/>
              <w:sz w:val="32"/>
              <w:szCs w:val="32"/>
              <w:lang w:val="en-US" w:eastAsia="zh-CN"/>
              <w:rPrChange w:id="32" w:author="NTKO" w:date="2023-06-26T16:08:00Z">
                <w:rPr>
                  <w:rFonts w:hint="eastAsia" w:ascii="黑体" w:hAnsi="黑体" w:eastAsia="黑体" w:cs="黑体"/>
                  <w:sz w:val="32"/>
                  <w:szCs w:val="32"/>
                  <w:lang w:val="en-US" w:eastAsia="zh-CN"/>
                </w:rPr>
              </w:rPrChange>
            </w:rPr>
            <w:delText>稿）</w:delText>
          </w:r>
        </w:del>
      </w:ins>
    </w:p>
    <w:p>
      <w:pPr>
        <w:pStyle w:val="3"/>
        <w:spacing w:line="600" w:lineRule="exact"/>
        <w:rPr>
          <w:ins w:id="36" w:author="POWER1380685480" w:date="2023-06-26T14:12:00Z"/>
          <w:del w:id="37" w:author="NTKO" w:date="2023-06-26T15:49:00Z"/>
          <w:rFonts w:hint="eastAsia" w:ascii="楷体" w:hAnsi="楷体" w:eastAsia="楷体" w:cs="楷体"/>
          <w:szCs w:val="32"/>
          <w:lang w:val="en-US" w:eastAsia="zh-CN"/>
          <w:rPrChange w:id="38" w:author="NTKO" w:date="2023-06-26T15:48:00Z">
            <w:rPr>
              <w:ins w:id="39" w:author="POWER1380685480" w:date="2023-06-26T14:12:00Z"/>
              <w:del w:id="40" w:author="NTKO" w:date="2023-06-26T15:49:00Z"/>
              <w:rFonts w:hint="eastAsia"/>
              <w:szCs w:val="32"/>
              <w:lang w:val="en-US" w:eastAsia="zh-CN"/>
            </w:rPr>
          </w:rPrChange>
        </w:rPr>
        <w:pPrChange w:id="35" w:author="NTKO" w:date="2023-10-18T11:52:00Z">
          <w:pPr>
            <w:pStyle w:val="3"/>
          </w:pPr>
        </w:pPrChange>
      </w:pPr>
    </w:p>
    <w:p>
      <w:pPr>
        <w:pStyle w:val="3"/>
        <w:spacing w:line="600" w:lineRule="exact"/>
        <w:rPr>
          <w:rFonts w:hint="eastAsia" w:ascii="黑体" w:hAnsi="黑体" w:eastAsia="黑体" w:cs="黑体"/>
          <w:b w:val="0"/>
          <w:bCs/>
          <w:szCs w:val="32"/>
          <w:lang w:val="en-US" w:eastAsia="zh-CN"/>
          <w:rPrChange w:id="42" w:author="NTKO" w:date="2023-06-26T15:49:00Z">
            <w:rPr>
              <w:rFonts w:hint="eastAsia"/>
              <w:szCs w:val="32"/>
              <w:lang w:val="en-US" w:eastAsia="zh-CN"/>
            </w:rPr>
          </w:rPrChange>
        </w:rPr>
        <w:pPrChange w:id="41" w:author="NTKO" w:date="2023-10-18T11:52:00Z">
          <w:pPr>
            <w:pStyle w:val="3"/>
          </w:pPr>
        </w:pPrChange>
      </w:pPr>
      <w:r>
        <w:rPr>
          <w:rFonts w:hint="eastAsia" w:ascii="黑体" w:hAnsi="黑体" w:eastAsia="黑体" w:cs="黑体"/>
          <w:b w:val="0"/>
          <w:bCs/>
          <w:szCs w:val="32"/>
          <w:lang w:val="en-US" w:eastAsia="zh-CN"/>
          <w:rPrChange w:id="43" w:author="NTKO" w:date="2023-06-26T15:49:00Z">
            <w:rPr>
              <w:rFonts w:hint="eastAsia"/>
              <w:szCs w:val="32"/>
              <w:lang w:val="en-US" w:eastAsia="zh-CN"/>
            </w:rPr>
          </w:rPrChange>
        </w:rPr>
        <w:t xml:space="preserve">第一章 </w:t>
      </w:r>
      <w:del w:id="44" w:author="NTKO" w:date="2023-10-18T15:55:00Z">
        <w:r>
          <w:rPr>
            <w:rFonts w:hint="eastAsia" w:ascii="黑体" w:hAnsi="黑体" w:eastAsia="黑体" w:cs="黑体"/>
            <w:b w:val="0"/>
            <w:bCs/>
            <w:szCs w:val="32"/>
            <w:lang w:val="en-US" w:eastAsia="zh-CN"/>
            <w:rPrChange w:id="45" w:author="NTKO" w:date="2023-06-26T15:49:00Z">
              <w:rPr>
                <w:rFonts w:hint="eastAsia"/>
                <w:szCs w:val="32"/>
                <w:lang w:val="en-US" w:eastAsia="zh-CN"/>
              </w:rPr>
            </w:rPrChange>
          </w:rPr>
          <w:delText>总体要求</w:delText>
        </w:r>
      </w:del>
      <w:ins w:id="47" w:author="NTKO" w:date="2023-10-18T15:55:00Z">
        <w:r>
          <w:rPr>
            <w:rFonts w:hint="eastAsia" w:ascii="黑体" w:hAnsi="黑体" w:eastAsia="黑体" w:cs="黑体"/>
            <w:b w:val="0"/>
            <w:bCs/>
            <w:szCs w:val="32"/>
            <w:lang w:val="en-US" w:eastAsia="zh-CN"/>
          </w:rPr>
          <w:t>总则</w:t>
        </w:r>
      </w:ins>
      <w:ins w:id="48" w:author="NTKO" w:date="2023-08-01T17:38:00Z">
        <w:r>
          <w:rPr>
            <w:rFonts w:hint="eastAsia" w:ascii="黑体" w:hAnsi="黑体" w:eastAsia="黑体" w:cs="黑体"/>
            <w:b w:val="0"/>
            <w:bCs/>
            <w:szCs w:val="32"/>
            <w:lang w:val="en-US" w:eastAsia="zh-CN"/>
          </w:rPr>
          <w:t xml:space="preserve">  </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Change w:id="4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hint="eastAsia"/>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构建规范、竞争、开放、有序的矿业权交易市场，</w:t>
      </w:r>
      <w:r>
        <w:rPr>
          <w:rFonts w:hint="eastAsia" w:ascii="仿宋_GB2312" w:hAnsi="仿宋_GB2312" w:eastAsia="仿宋_GB2312" w:cs="仿宋_GB2312"/>
          <w:sz w:val="32"/>
          <w:szCs w:val="32"/>
        </w:rPr>
        <w:t>规范全省矿业权出让交易行为，确保矿业权出让交易公开、公平、公正，维护矿产资源国家所有权权益，根据</w:t>
      </w:r>
      <w:r>
        <w:rPr>
          <w:rFonts w:hint="eastAsia" w:ascii="仿宋_GB2312" w:hAnsi="仿宋_GB2312" w:eastAsia="仿宋_GB2312" w:cs="仿宋_GB2312"/>
          <w:sz w:val="32"/>
          <w:szCs w:val="32"/>
          <w:lang w:eastAsia="zh-CN"/>
        </w:rPr>
        <w:t>《自然资源部关于印发矿业权出让交易规则</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（自然资规〔2023〕1号）《国家发改委等部门关于印发〈关于对公共资源领域严重失信主体开展联合惩戒备忘录〉的通知》（发改法规〔2018〕457号）、公共资源交易相关制度</w:t>
      </w:r>
      <w:r>
        <w:rPr>
          <w:rFonts w:hint="eastAsia" w:ascii="仿宋_GB2312" w:hAnsi="仿宋_GB2312" w:eastAsia="仿宋_GB2312" w:cs="仿宋_GB2312"/>
          <w:sz w:val="32"/>
          <w:szCs w:val="32"/>
          <w:lang w:eastAsia="zh-CN"/>
        </w:rPr>
        <w:t>等有关</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结合我省实际，</w:t>
      </w:r>
      <w:r>
        <w:rPr>
          <w:rFonts w:hint="eastAsia" w:ascii="仿宋_GB2312" w:hAnsi="仿宋_GB2312" w:eastAsia="仿宋_GB2312" w:cs="仿宋_GB2312"/>
          <w:sz w:val="32"/>
          <w:szCs w:val="32"/>
        </w:rPr>
        <w:t>制定本规则。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sz w:val="32"/>
          <w:szCs w:val="32"/>
          <w:lang w:eastAsia="zh-CN"/>
        </w:rPr>
        <w:pPrChange w:id="50" w:author="NTKO" w:date="2023-10-18T11:52:00Z">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pPr>
        </w:pPrChange>
      </w:pPr>
      <w:r>
        <w:rPr>
          <w:rStyle w:val="11"/>
          <w:rFonts w:hint="eastAsia" w:ascii="Times New Roman" w:hAnsi="Times New Roman"/>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本规则所称矿业权是指探矿权和采矿权</w:t>
      </w:r>
      <w:r>
        <w:rPr>
          <w:rFonts w:hint="eastAsia" w:ascii="仿宋_GB2312" w:hAnsi="仿宋_GB2312" w:eastAsia="仿宋_GB2312" w:cs="仿宋_GB2312"/>
          <w:sz w:val="32"/>
          <w:szCs w:val="32"/>
          <w:lang w:eastAsia="zh-CN"/>
        </w:rPr>
        <w:t>。</w:t>
      </w:r>
      <w:del w:id="51" w:author="POWER1380685480" w:date="2023-06-26T09:35:00Z">
        <w:r>
          <w:rPr>
            <w:rFonts w:hint="eastAsia" w:ascii="仿宋_GB2312" w:hAnsi="仿宋_GB2312" w:eastAsia="仿宋_GB2312" w:cs="仿宋_GB2312"/>
            <w:sz w:val="32"/>
            <w:szCs w:val="32"/>
          </w:rPr>
          <w:delText>本规则所称</w:delText>
        </w:r>
      </w:del>
      <w:r>
        <w:rPr>
          <w:rFonts w:hint="eastAsia" w:ascii="仿宋_GB2312" w:hAnsi="仿宋_GB2312" w:eastAsia="仿宋_GB2312" w:cs="仿宋_GB2312"/>
          <w:sz w:val="32"/>
          <w:szCs w:val="32"/>
        </w:rPr>
        <w:t>矿业权</w:t>
      </w:r>
      <w:r>
        <w:rPr>
          <w:rFonts w:hint="eastAsia" w:ascii="仿宋_GB2312" w:hAnsi="仿宋_GB2312" w:eastAsia="仿宋_GB2312" w:cs="仿宋_GB2312"/>
          <w:sz w:val="32"/>
          <w:szCs w:val="32"/>
          <w:lang w:eastAsia="zh-CN"/>
        </w:rPr>
        <w:t>出让</w:t>
      </w:r>
      <w:r>
        <w:rPr>
          <w:rFonts w:hint="eastAsia" w:ascii="仿宋_GB2312" w:hAnsi="仿宋_GB2312" w:eastAsia="仿宋_GB2312" w:cs="仿宋_GB2312"/>
          <w:sz w:val="32"/>
          <w:szCs w:val="32"/>
        </w:rPr>
        <w:t>交易是指</w:t>
      </w:r>
      <w:r>
        <w:rPr>
          <w:rFonts w:hint="eastAsia" w:ascii="仿宋_GB2312" w:hAnsi="仿宋_GB2312" w:eastAsia="仿宋_GB2312" w:cs="仿宋_GB2312"/>
          <w:sz w:val="32"/>
          <w:szCs w:val="32"/>
          <w:lang w:val="en-US" w:eastAsia="zh-CN"/>
        </w:rPr>
        <w:t>青海省</w:t>
      </w:r>
      <w:del w:id="52" w:author="POWER1380685480" w:date="2023-06-26T09:36:00Z">
        <w:r>
          <w:rPr>
            <w:rFonts w:hint="eastAsia" w:ascii="仿宋_GB2312" w:hAnsi="仿宋_GB2312" w:eastAsia="仿宋_GB2312" w:cs="仿宋_GB2312"/>
            <w:sz w:val="32"/>
            <w:szCs w:val="32"/>
            <w:lang w:val="en-US" w:eastAsia="zh-CN"/>
          </w:rPr>
          <w:delText>内</w:delText>
        </w:r>
      </w:del>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rPr>
        <w:t>自然资源主管部门委托</w:t>
      </w:r>
      <w:ins w:id="53" w:author="Administrator" w:date="2023-06-13T09:25:00Z">
        <w:r>
          <w:rPr>
            <w:rFonts w:hint="eastAsia" w:ascii="仿宋_GB2312" w:hAnsi="仿宋_GB2312" w:eastAsia="仿宋_GB2312" w:cs="仿宋_GB2312"/>
            <w:color w:val="auto"/>
            <w:sz w:val="32"/>
            <w:szCs w:val="32"/>
            <w:lang w:eastAsia="zh-CN"/>
          </w:rPr>
          <w:t>属地</w:t>
        </w:r>
      </w:ins>
      <w:ins w:id="54" w:author="Administrator" w:date="2023-06-13T09:25:00Z">
        <w:r>
          <w:rPr>
            <w:rFonts w:hint="eastAsia" w:ascii="仿宋_GB2312" w:hAnsi="仿宋_GB2312" w:eastAsia="仿宋_GB2312" w:cs="仿宋_GB2312"/>
            <w:color w:val="auto"/>
            <w:sz w:val="32"/>
            <w:szCs w:val="32"/>
            <w:u w:val="none"/>
            <w:lang w:eastAsia="zh-CN"/>
          </w:rPr>
          <w:t>矿业权交易</w:t>
        </w:r>
      </w:ins>
      <w:ins w:id="55" w:author="Administrator" w:date="2023-06-13T09:25:00Z">
        <w:del w:id="56" w:author="POWER1380685480" w:date="2023-06-26T09:36:00Z">
          <w:r>
            <w:rPr>
              <w:rFonts w:hint="eastAsia" w:ascii="仿宋_GB2312" w:hAnsi="仿宋_GB2312" w:eastAsia="仿宋_GB2312" w:cs="仿宋_GB2312"/>
              <w:color w:val="auto"/>
              <w:sz w:val="32"/>
              <w:szCs w:val="32"/>
              <w:u w:val="none"/>
              <w:lang w:eastAsia="zh-CN"/>
            </w:rPr>
            <w:delText>平台</w:delText>
          </w:r>
        </w:del>
      </w:ins>
      <w:ins w:id="57" w:author="Administrator" w:date="2023-06-13T09:25:00Z">
        <w:r>
          <w:rPr>
            <w:rFonts w:hint="eastAsia" w:ascii="仿宋_GB2312" w:hAnsi="仿宋_GB2312" w:eastAsia="仿宋_GB2312" w:cs="仿宋_GB2312"/>
            <w:color w:val="auto"/>
            <w:sz w:val="32"/>
            <w:szCs w:val="32"/>
            <w:u w:val="none"/>
            <w:lang w:val="en-US" w:eastAsia="zh-CN"/>
          </w:rPr>
          <w:t>服务机构（以下</w:t>
        </w:r>
      </w:ins>
      <w:ins w:id="58" w:author="Administrator" w:date="2023-06-13T09:25:00Z">
        <w:del w:id="59" w:author="user" w:date="2023-06-14T15:26:00Z">
          <w:r>
            <w:rPr>
              <w:rFonts w:hint="eastAsia" w:ascii="仿宋_GB2312" w:hAnsi="仿宋_GB2312" w:eastAsia="仿宋_GB2312" w:cs="仿宋_GB2312"/>
              <w:color w:val="auto"/>
              <w:sz w:val="32"/>
              <w:szCs w:val="32"/>
              <w:u w:val="none"/>
              <w:lang w:val="en-US" w:eastAsia="zh-CN"/>
            </w:rPr>
            <w:delText>统一</w:delText>
          </w:r>
        </w:del>
      </w:ins>
      <w:ins w:id="60" w:author="Administrator" w:date="2023-06-13T09:25:00Z">
        <w:r>
          <w:rPr>
            <w:rFonts w:hint="eastAsia" w:ascii="仿宋_GB2312" w:hAnsi="仿宋_GB2312" w:eastAsia="仿宋_GB2312" w:cs="仿宋_GB2312"/>
            <w:color w:val="auto"/>
            <w:sz w:val="32"/>
            <w:szCs w:val="32"/>
            <w:u w:val="none"/>
            <w:lang w:val="en-US" w:eastAsia="zh-CN"/>
          </w:rPr>
          <w:t>简称“</w:t>
        </w:r>
      </w:ins>
      <w:ins w:id="61" w:author="POWER1380685480" w:date="2023-06-26T09:40:00Z">
        <w:r>
          <w:rPr>
            <w:rFonts w:hint="eastAsia" w:ascii="仿宋_GB2312" w:hAnsi="仿宋_GB2312" w:eastAsia="仿宋_GB2312" w:cs="仿宋_GB2312"/>
            <w:color w:val="auto"/>
            <w:sz w:val="32"/>
            <w:szCs w:val="32"/>
            <w:u w:val="none"/>
            <w:lang w:val="en-US" w:eastAsia="zh-CN"/>
          </w:rPr>
          <w:t>交易</w:t>
        </w:r>
      </w:ins>
      <w:ins w:id="62" w:author="Administrator" w:date="2023-06-13T09:25:00Z">
        <w:del w:id="63" w:author="POWER1380685480" w:date="2023-06-26T09:36:00Z">
          <w:r>
            <w:rPr>
              <w:rFonts w:hint="eastAsia" w:ascii="仿宋_GB2312" w:hAnsi="仿宋_GB2312" w:eastAsia="仿宋_GB2312" w:cs="仿宋_GB2312"/>
              <w:color w:val="auto"/>
              <w:sz w:val="32"/>
              <w:szCs w:val="32"/>
              <w:u w:val="none"/>
              <w:lang w:val="en-US" w:eastAsia="zh-CN"/>
            </w:rPr>
            <w:delText>平台</w:delText>
          </w:r>
        </w:del>
      </w:ins>
      <w:ins w:id="64" w:author="Administrator" w:date="2023-06-13T09:25:00Z">
        <w:r>
          <w:rPr>
            <w:rFonts w:hint="eastAsia" w:ascii="仿宋_GB2312" w:hAnsi="仿宋_GB2312" w:eastAsia="仿宋_GB2312" w:cs="仿宋_GB2312"/>
            <w:color w:val="auto"/>
            <w:sz w:val="32"/>
            <w:szCs w:val="32"/>
            <w:u w:val="none"/>
            <w:lang w:val="en-US" w:eastAsia="zh-CN"/>
          </w:rPr>
          <w:t>服务机构”）在</w:t>
        </w:r>
      </w:ins>
      <w:ins w:id="65" w:author="Administrator" w:date="2023-06-13T09:48:00Z">
        <w:r>
          <w:rPr>
            <w:rFonts w:hint="eastAsia" w:ascii="仿宋_GB2312" w:hAnsi="仿宋_GB2312" w:eastAsia="仿宋_GB2312" w:cs="仿宋_GB2312"/>
            <w:color w:val="auto"/>
            <w:sz w:val="32"/>
            <w:szCs w:val="32"/>
            <w:lang w:val="en-US" w:eastAsia="zh-CN"/>
          </w:rPr>
          <w:t>统一的</w:t>
        </w:r>
      </w:ins>
      <w:ins w:id="66" w:author="Administrator" w:date="2023-06-13T09:25:00Z">
        <w:r>
          <w:rPr>
            <w:rFonts w:hint="eastAsia" w:ascii="仿宋_GB2312" w:hAnsi="仿宋_GB2312" w:eastAsia="仿宋_GB2312" w:cs="仿宋_GB2312"/>
            <w:color w:val="auto"/>
            <w:sz w:val="32"/>
            <w:szCs w:val="32"/>
            <w:u w:val="none"/>
            <w:lang w:val="en-US" w:eastAsia="zh-CN"/>
          </w:rPr>
          <w:t>青海省</w:t>
        </w:r>
      </w:ins>
      <w:del w:id="67" w:author="Administrator" w:date="2023-06-13T09:25:00Z">
        <w:r>
          <w:rPr>
            <w:rFonts w:hint="eastAsia" w:ascii="仿宋_GB2312" w:hAnsi="仿宋_GB2312" w:eastAsia="仿宋_GB2312" w:cs="仿宋_GB2312"/>
            <w:color w:val="FF0000"/>
            <w:sz w:val="32"/>
            <w:szCs w:val="32"/>
            <w:u w:val="single"/>
            <w:lang w:eastAsia="zh-CN"/>
          </w:rPr>
          <w:delText>矿业权交易</w:delText>
        </w:r>
      </w:del>
      <w:del w:id="68" w:author="Administrator" w:date="2023-06-13T09:25:00Z">
        <w:r>
          <w:rPr>
            <w:rFonts w:hint="eastAsia" w:ascii="仿宋_GB2312" w:hAnsi="仿宋_GB2312" w:eastAsia="仿宋_GB2312" w:cs="仿宋_GB2312"/>
            <w:color w:val="FF0000"/>
            <w:sz w:val="32"/>
            <w:szCs w:val="32"/>
            <w:u w:val="single"/>
            <w:lang w:val="en-US" w:eastAsia="zh-CN"/>
          </w:rPr>
          <w:delText>服务机构在</w:delText>
        </w:r>
      </w:del>
      <w:r>
        <w:rPr>
          <w:rFonts w:hint="eastAsia" w:ascii="仿宋_GB2312" w:hAnsi="仿宋_GB2312" w:eastAsia="仿宋_GB2312" w:cs="仿宋_GB2312"/>
          <w:sz w:val="32"/>
          <w:szCs w:val="32"/>
          <w:lang w:eastAsia="zh-CN"/>
        </w:rPr>
        <w:t>公共资源交易平台（以下</w:t>
      </w:r>
      <w:del w:id="69" w:author="user" w:date="2023-06-14T15:26:00Z">
        <w:r>
          <w:rPr>
            <w:rFonts w:hint="eastAsia" w:ascii="仿宋_GB2312" w:hAnsi="仿宋_GB2312" w:eastAsia="仿宋_GB2312" w:cs="仿宋_GB2312"/>
            <w:sz w:val="32"/>
            <w:szCs w:val="32"/>
            <w:lang w:eastAsia="zh-CN"/>
          </w:rPr>
          <w:delText>统一</w:delText>
        </w:r>
      </w:del>
      <w:r>
        <w:rPr>
          <w:rFonts w:hint="eastAsia" w:ascii="仿宋_GB2312" w:hAnsi="仿宋_GB2312" w:eastAsia="仿宋_GB2312" w:cs="仿宋_GB2312"/>
          <w:sz w:val="32"/>
          <w:szCs w:val="32"/>
          <w:lang w:eastAsia="zh-CN"/>
        </w:rPr>
        <w:t>简称</w:t>
      </w:r>
      <w:ins w:id="70" w:author="user" w:date="2023-06-14T15:26:00Z">
        <w:r>
          <w:rPr>
            <w:rFonts w:hint="eastAsia" w:ascii="仿宋_GB2312" w:hAnsi="仿宋_GB2312" w:eastAsia="仿宋_GB2312" w:cs="仿宋_GB2312"/>
            <w:sz w:val="32"/>
            <w:szCs w:val="32"/>
            <w:lang w:eastAsia="zh-CN"/>
          </w:rPr>
          <w:t>“交易平台”</w:t>
        </w:r>
      </w:ins>
      <w:del w:id="71" w:author="user" w:date="2023-06-14T15:26:00Z">
        <w:r>
          <w:rPr>
            <w:rFonts w:hint="eastAsia" w:ascii="仿宋_GB2312" w:hAnsi="仿宋_GB2312" w:eastAsia="仿宋_GB2312" w:cs="仿宋_GB2312"/>
            <w:sz w:val="32"/>
            <w:szCs w:val="32"/>
            <w:lang w:eastAsia="zh-CN"/>
          </w:rPr>
          <w:delText>交易平台</w:delText>
        </w:r>
      </w:del>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rPr>
        <w:t>方式出让矿业权的行为。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Change w:id="72"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hint="eastAsia" w:ascii="Times New Roman" w:hAnsi="Times New Roman"/>
          <w:szCs w:val="32"/>
          <w:lang w:val="en-US" w:eastAsia="zh-CN"/>
        </w:rPr>
        <w:t xml:space="preserve">第三条 </w:t>
      </w:r>
      <w:r>
        <w:rPr>
          <w:rFonts w:hint="eastAsia" w:ascii="仿宋_GB2312" w:hAnsi="仿宋_GB2312" w:eastAsia="仿宋_GB2312" w:cs="仿宋_GB2312"/>
          <w:sz w:val="32"/>
          <w:szCs w:val="32"/>
          <w:lang w:val="en-US" w:eastAsia="zh-CN"/>
        </w:rPr>
        <w:t>青海</w:t>
      </w:r>
      <w:r>
        <w:rPr>
          <w:rFonts w:hint="eastAsia" w:ascii="仿宋_GB2312" w:hAnsi="仿宋_GB2312" w:eastAsia="仿宋_GB2312" w:cs="仿宋_GB2312"/>
          <w:sz w:val="32"/>
          <w:szCs w:val="32"/>
          <w:lang w:eastAsia="zh-CN"/>
        </w:rPr>
        <w:t>省行政区域内出让矿业权适用本规则，矿业权转让可参照执行。本规则所称矿业权出让是指以</w:t>
      </w:r>
      <w:r>
        <w:rPr>
          <w:rFonts w:hint="eastAsia" w:ascii="仿宋_GB2312" w:hAnsi="仿宋_GB2312" w:eastAsia="仿宋_GB2312" w:cs="仿宋_GB2312"/>
          <w:sz w:val="32"/>
          <w:szCs w:val="32"/>
          <w:lang w:val="en-US" w:eastAsia="zh-CN"/>
        </w:rPr>
        <w:t>招标、拍卖、挂牌方式出让矿业权。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Change w:id="7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hint="eastAsia"/>
          <w:szCs w:val="32"/>
          <w:lang w:val="en-US" w:eastAsia="zh-CN"/>
        </w:rPr>
        <w:t>第四条</w:t>
      </w:r>
      <w:r>
        <w:rPr>
          <w:rFonts w:hint="eastAsia" w:ascii="仿宋_GB2312" w:hAnsi="仿宋_GB2312" w:eastAsia="仿宋_GB2312" w:cs="仿宋_GB2312"/>
          <w:sz w:val="32"/>
          <w:szCs w:val="32"/>
          <w:lang w:val="en-US" w:eastAsia="zh-CN"/>
        </w:rPr>
        <w:t xml:space="preserve"> 矿业权出让交易主体是指依法参加矿业权出让交易的出让人、受让人、投标人、竞买人、中标人和竞得人。受让人、投标人、竞买人、中标人和竞得人应当符合法律、法规、政策文件有关资质要求的规定。</w:t>
      </w:r>
      <w:ins w:id="74" w:author="Administrator" w:date="2023-06-13T14:55:00Z">
        <w:del w:id="75" w:author="NTKO" w:date="2023-06-26T15:57:00Z">
          <w:r>
            <w:rPr>
              <w:rFonts w:hint="eastAsia" w:ascii="仿宋" w:hAnsi="仿宋" w:eastAsia="仿宋" w:cs="仿宋"/>
              <w:color w:val="FF0000"/>
              <w:sz w:val="32"/>
              <w:szCs w:val="32"/>
              <w:lang w:val="en" w:eastAsia="zh-CN"/>
            </w:rPr>
            <w:delText>（</w:delText>
          </w:r>
        </w:del>
      </w:ins>
      <w:ins w:id="76" w:author="Administrator" w:date="2023-06-13T14:55:00Z">
        <w:del w:id="77" w:author="NTKO" w:date="2023-06-26T15:57:00Z">
          <w:r>
            <w:rPr>
              <w:rFonts w:hint="eastAsia" w:ascii="仿宋_GB2312" w:hAnsi="仿宋_GB2312" w:eastAsia="仿宋_GB2312" w:cs="仿宋_GB2312"/>
              <w:color w:val="FF0000"/>
              <w:sz w:val="32"/>
              <w:szCs w:val="32"/>
              <w:lang w:val="en-US" w:eastAsia="zh-CN"/>
            </w:rPr>
            <w:delText>自然资规〔2023〕1号</w:delText>
          </w:r>
        </w:del>
      </w:ins>
      <w:ins w:id="78" w:author="省出让交易中心" w:date="2023-06-14T23:33:00Z">
        <w:del w:id="79" w:author="NTKO" w:date="2023-06-26T15:57:00Z">
          <w:r>
            <w:rPr>
              <w:rFonts w:hint="eastAsia" w:ascii="仿宋_GB2312" w:hAnsi="仿宋_GB2312" w:eastAsia="仿宋_GB2312" w:cs="仿宋_GB2312"/>
              <w:color w:val="FF0000"/>
              <w:sz w:val="32"/>
              <w:szCs w:val="32"/>
              <w:lang w:val="en-US" w:eastAsia="zh-CN"/>
            </w:rPr>
            <w:delText>文</w:delText>
          </w:r>
        </w:del>
      </w:ins>
      <w:ins w:id="80" w:author="Administrator" w:date="2023-06-13T14:55:00Z">
        <w:del w:id="81" w:author="NTKO" w:date="2023-06-26T15:57:00Z">
          <w:r>
            <w:rPr>
              <w:rFonts w:hint="eastAsia" w:ascii="仿宋_GB2312" w:hAnsi="仿宋_GB2312" w:eastAsia="仿宋_GB2312" w:cs="仿宋_GB2312"/>
              <w:color w:val="FF0000"/>
              <w:sz w:val="32"/>
              <w:szCs w:val="32"/>
              <w:lang w:val="en-US" w:eastAsia="zh-CN"/>
            </w:rPr>
            <w:delText>“一、总体要求（三）”原文</w:delText>
          </w:r>
        </w:del>
      </w:ins>
      <w:ins w:id="82" w:author="省出让交易中心" w:date="2023-06-14T23:33:00Z">
        <w:del w:id="83" w:author="NTKO" w:date="2023-06-26T15:57:00Z">
          <w:r>
            <w:rPr>
              <w:rFonts w:hint="eastAsia" w:ascii="仿宋_GB2312" w:hAnsi="仿宋_GB2312" w:eastAsia="仿宋_GB2312" w:cs="仿宋_GB2312"/>
              <w:color w:val="FF0000"/>
              <w:sz w:val="32"/>
              <w:szCs w:val="32"/>
              <w:lang w:val="en-US" w:eastAsia="zh-CN"/>
            </w:rPr>
            <w:delText>内容</w:delText>
          </w:r>
        </w:del>
      </w:ins>
      <w:ins w:id="84" w:author="Administrator" w:date="2023-06-13T14:55:00Z">
        <w:del w:id="85" w:author="NTKO" w:date="2023-06-26T15:57:00Z">
          <w:r>
            <w:rPr>
              <w:rFonts w:hint="eastAsia" w:ascii="仿宋" w:hAnsi="仿宋" w:eastAsia="仿宋" w:cs="仿宋"/>
              <w:color w:val="FF0000"/>
              <w:sz w:val="32"/>
              <w:szCs w:val="32"/>
              <w:lang w:val="en" w:eastAsia="zh-CN"/>
            </w:rPr>
            <w:delText>）</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87" w:author="NTKO" w:date="2023-06-26T15:57:00Z"/>
          <w:rFonts w:hint="eastAsia" w:ascii="仿宋_GB2312" w:hAnsi="仿宋_GB2312" w:eastAsia="仿宋_GB2312" w:cs="仿宋_GB2312"/>
          <w:sz w:val="32"/>
          <w:szCs w:val="32"/>
          <w:lang w:val="en-US" w:eastAsia="zh-CN"/>
        </w:rPr>
        <w:pPrChange w:id="8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color w:val="000000"/>
          <w:spacing w:val="0"/>
          <w:sz w:val="32"/>
          <w:szCs w:val="32"/>
        </w:rPr>
        <w:t>出让人是指</w:t>
      </w:r>
      <w:ins w:id="88" w:author="NTKO" w:date="2023-06-26T17:27:00Z">
        <w:r>
          <w:rPr>
            <w:rFonts w:hint="eastAsia" w:ascii="仿宋_GB2312" w:hAnsi="仿宋_GB2312" w:eastAsia="仿宋_GB2312" w:cs="仿宋_GB2312"/>
            <w:color w:val="000000"/>
            <w:spacing w:val="0"/>
            <w:sz w:val="32"/>
            <w:szCs w:val="32"/>
          </w:rPr>
          <w:t>出</w:t>
        </w:r>
      </w:ins>
      <w:r>
        <w:rPr>
          <w:rFonts w:hint="eastAsia" w:ascii="仿宋_GB2312" w:hAnsi="仿宋_GB2312" w:eastAsia="仿宋_GB2312" w:cs="仿宋_GB2312"/>
          <w:color w:val="000000"/>
          <w:spacing w:val="0"/>
          <w:sz w:val="32"/>
          <w:szCs w:val="32"/>
        </w:rPr>
        <w:t>让</w:t>
      </w:r>
      <w:del w:id="89" w:author="NTKO" w:date="2023-06-26T17:27:00Z">
        <w:r>
          <w:rPr>
            <w:rFonts w:hint="eastAsia" w:ascii="仿宋_GB2312" w:hAnsi="仿宋_GB2312" w:eastAsia="仿宋_GB2312" w:cs="仿宋_GB2312"/>
            <w:color w:val="000000"/>
            <w:spacing w:val="0"/>
            <w:sz w:val="32"/>
            <w:szCs w:val="32"/>
          </w:rPr>
          <w:delText>出</w:delText>
        </w:r>
      </w:del>
      <w:r>
        <w:rPr>
          <w:rFonts w:hint="eastAsia" w:ascii="仿宋_GB2312" w:hAnsi="仿宋_GB2312" w:eastAsia="仿宋_GB2312" w:cs="仿宋_GB2312"/>
          <w:color w:val="000000"/>
          <w:spacing w:val="0"/>
          <w:sz w:val="32"/>
          <w:szCs w:val="32"/>
        </w:rPr>
        <w:t>矿业权的自然资源主管部门。</w:t>
      </w:r>
      <w:r>
        <w:rPr>
          <w:rFonts w:hint="eastAsia" w:ascii="仿宋_GB2312" w:hAnsi="仿宋_GB2312" w:eastAsia="仿宋_GB2312" w:cs="仿宋_GB2312"/>
          <w:sz w:val="32"/>
          <w:szCs w:val="32"/>
          <w:lang w:val="en-US" w:eastAsia="zh-CN"/>
        </w:rPr>
        <w:t>受让人是指符合探矿权、采矿权申请条件或者受让条件的、能独立承担民事责任的法人。</w:t>
      </w:r>
      <w:ins w:id="90" w:author="Administrator" w:date="2023-06-13T14:55:00Z">
        <w:del w:id="91" w:author="NTKO" w:date="2023-06-26T15:57:00Z">
          <w:r>
            <w:rPr>
              <w:rFonts w:hint="eastAsia" w:ascii="仿宋" w:hAnsi="仿宋" w:eastAsia="仿宋" w:cs="仿宋"/>
              <w:color w:val="FF0000"/>
              <w:sz w:val="32"/>
              <w:szCs w:val="32"/>
              <w:lang w:val="en" w:eastAsia="zh-CN"/>
            </w:rPr>
            <w:delText>（</w:delText>
          </w:r>
        </w:del>
      </w:ins>
      <w:ins w:id="92" w:author="Administrator" w:date="2023-06-13T14:55:00Z">
        <w:del w:id="93" w:author="NTKO" w:date="2023-06-26T15:57:00Z">
          <w:r>
            <w:rPr>
              <w:rFonts w:hint="eastAsia" w:ascii="仿宋_GB2312" w:hAnsi="仿宋_GB2312" w:eastAsia="仿宋_GB2312" w:cs="仿宋_GB2312"/>
              <w:color w:val="FF0000"/>
              <w:sz w:val="32"/>
              <w:szCs w:val="32"/>
              <w:lang w:val="en-US" w:eastAsia="zh-CN"/>
            </w:rPr>
            <w:delText>自然资规〔2023〕1号</w:delText>
          </w:r>
        </w:del>
      </w:ins>
      <w:ins w:id="94" w:author="省出让交易中心" w:date="2023-06-14T23:34:00Z">
        <w:del w:id="95" w:author="NTKO" w:date="2023-06-26T15:57:00Z">
          <w:r>
            <w:rPr>
              <w:rFonts w:hint="eastAsia" w:ascii="仿宋_GB2312" w:hAnsi="仿宋_GB2312" w:eastAsia="仿宋_GB2312" w:cs="仿宋_GB2312"/>
              <w:color w:val="FF0000"/>
              <w:sz w:val="32"/>
              <w:szCs w:val="32"/>
              <w:lang w:val="en-US" w:eastAsia="zh-CN"/>
            </w:rPr>
            <w:delText>文</w:delText>
          </w:r>
        </w:del>
      </w:ins>
      <w:ins w:id="96" w:author="Administrator" w:date="2023-06-13T14:55:00Z">
        <w:del w:id="97" w:author="NTKO" w:date="2023-06-26T15:57:00Z">
          <w:r>
            <w:rPr>
              <w:rFonts w:hint="eastAsia" w:ascii="仿宋_GB2312" w:hAnsi="仿宋_GB2312" w:eastAsia="仿宋_GB2312" w:cs="仿宋_GB2312"/>
              <w:color w:val="FF0000"/>
              <w:sz w:val="32"/>
              <w:szCs w:val="32"/>
              <w:lang w:val="en-US" w:eastAsia="zh-CN"/>
            </w:rPr>
            <w:delText>“一、总体要求（三）”原文</w:delText>
          </w:r>
        </w:del>
      </w:ins>
      <w:ins w:id="98" w:author="省出让交易中心" w:date="2023-06-14T23:34:00Z">
        <w:del w:id="99" w:author="NTKO" w:date="2023-06-26T15:57:00Z">
          <w:r>
            <w:rPr>
              <w:rFonts w:hint="eastAsia" w:ascii="仿宋_GB2312" w:hAnsi="仿宋_GB2312" w:eastAsia="仿宋_GB2312" w:cs="仿宋_GB2312"/>
              <w:color w:val="FF0000"/>
              <w:sz w:val="32"/>
              <w:szCs w:val="32"/>
              <w:lang w:val="en-US" w:eastAsia="zh-CN"/>
            </w:rPr>
            <w:delText>内容</w:delText>
          </w:r>
        </w:del>
      </w:ins>
      <w:ins w:id="100" w:author="Administrator" w:date="2023-06-13T14:55:00Z">
        <w:del w:id="101" w:author="NTKO" w:date="2023-06-26T15:57:00Z">
          <w:r>
            <w:rPr>
              <w:rFonts w:hint="eastAsia" w:ascii="仿宋" w:hAnsi="仿宋" w:eastAsia="仿宋" w:cs="仿宋"/>
              <w:color w:val="FF0000"/>
              <w:sz w:val="32"/>
              <w:szCs w:val="32"/>
              <w:lang w:val="en" w:eastAsia="zh-CN"/>
            </w:rPr>
            <w:delText>）</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03" w:author="NTKO" w:date="2023-06-26T15:57:00Z"/>
          <w:rFonts w:hint="eastAsia" w:ascii="仿宋_GB2312" w:hAnsi="仿宋_GB2312" w:eastAsia="仿宋_GB2312" w:cs="仿宋_GB2312"/>
          <w:sz w:val="32"/>
          <w:szCs w:val="32"/>
          <w:lang w:val="en-US" w:eastAsia="zh-CN"/>
        </w:rPr>
        <w:pPrChange w:id="102"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10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以招标方式出让的，参与投标各方为投标人；以拍卖和挂牌方式出让的，参与竞拍和竞买各方均为竞买人；出让人按拍卖法、招标投标法、招标投标法实施条例以及矿业权出让时公告的标准、方法确定中标人、竞得人。</w:t>
      </w:r>
      <w:ins w:id="105" w:author="Administrator" w:date="2023-06-13T14:55:00Z">
        <w:del w:id="106" w:author="NTKO" w:date="2023-06-26T15:57:00Z">
          <w:r>
            <w:rPr>
              <w:rFonts w:hint="eastAsia" w:ascii="仿宋" w:hAnsi="仿宋" w:eastAsia="仿宋" w:cs="仿宋"/>
              <w:color w:val="FF0000"/>
              <w:sz w:val="32"/>
              <w:szCs w:val="32"/>
              <w:lang w:val="en" w:eastAsia="zh-CN"/>
            </w:rPr>
            <w:delText>（</w:delText>
          </w:r>
        </w:del>
      </w:ins>
      <w:ins w:id="107" w:author="Administrator" w:date="2023-06-13T14:55:00Z">
        <w:del w:id="108" w:author="NTKO" w:date="2023-06-26T15:57:00Z">
          <w:r>
            <w:rPr>
              <w:rFonts w:hint="eastAsia" w:ascii="仿宋_GB2312" w:hAnsi="仿宋_GB2312" w:eastAsia="仿宋_GB2312" w:cs="仿宋_GB2312"/>
              <w:color w:val="FF0000"/>
              <w:sz w:val="32"/>
              <w:szCs w:val="32"/>
              <w:lang w:val="en-US" w:eastAsia="zh-CN"/>
            </w:rPr>
            <w:delText>自然资规〔2023〕1号</w:delText>
          </w:r>
        </w:del>
      </w:ins>
      <w:ins w:id="109" w:author="省出让交易中心" w:date="2023-06-14T23:34:00Z">
        <w:del w:id="110" w:author="NTKO" w:date="2023-06-26T15:57:00Z">
          <w:r>
            <w:rPr>
              <w:rFonts w:hint="eastAsia" w:ascii="仿宋_GB2312" w:hAnsi="仿宋_GB2312" w:eastAsia="仿宋_GB2312" w:cs="仿宋_GB2312"/>
              <w:color w:val="FF0000"/>
              <w:sz w:val="32"/>
              <w:szCs w:val="32"/>
              <w:lang w:val="en-US" w:eastAsia="zh-CN"/>
            </w:rPr>
            <w:delText>文</w:delText>
          </w:r>
        </w:del>
      </w:ins>
      <w:ins w:id="111" w:author="Administrator" w:date="2023-06-13T14:55:00Z">
        <w:del w:id="112" w:author="NTKO" w:date="2023-06-26T15:57:00Z">
          <w:r>
            <w:rPr>
              <w:rFonts w:hint="eastAsia" w:ascii="仿宋_GB2312" w:hAnsi="仿宋_GB2312" w:eastAsia="仿宋_GB2312" w:cs="仿宋_GB2312"/>
              <w:color w:val="FF0000"/>
              <w:sz w:val="32"/>
              <w:szCs w:val="32"/>
              <w:lang w:val="en-US" w:eastAsia="zh-CN"/>
            </w:rPr>
            <w:delText>“一、总体要求（三）”</w:delText>
          </w:r>
        </w:del>
      </w:ins>
      <w:ins w:id="113" w:author="省出让交易中心" w:date="2023-06-14T23:34:00Z">
        <w:del w:id="114" w:author="NTKO" w:date="2023-06-26T15:57:00Z">
          <w:r>
            <w:rPr>
              <w:rFonts w:hint="eastAsia" w:ascii="仿宋_GB2312" w:hAnsi="仿宋_GB2312" w:eastAsia="仿宋_GB2312" w:cs="仿宋_GB2312"/>
              <w:color w:val="FF0000"/>
              <w:sz w:val="32"/>
              <w:szCs w:val="32"/>
              <w:lang w:val="en-US" w:eastAsia="zh-CN"/>
            </w:rPr>
            <w:delText>内容</w:delText>
          </w:r>
        </w:del>
      </w:ins>
      <w:ins w:id="115" w:author="Administrator" w:date="2023-06-13T14:55:00Z">
        <w:del w:id="116" w:author="NTKO" w:date="2023-06-26T15:57:00Z">
          <w:r>
            <w:rPr>
              <w:rFonts w:hint="eastAsia" w:ascii="仿宋_GB2312" w:hAnsi="仿宋_GB2312" w:eastAsia="仿宋_GB2312" w:cs="仿宋_GB2312"/>
              <w:color w:val="FF0000"/>
              <w:sz w:val="32"/>
              <w:szCs w:val="32"/>
              <w:lang w:val="en-US" w:eastAsia="zh-CN"/>
            </w:rPr>
            <w:delText>原文</w:delText>
          </w:r>
        </w:del>
      </w:ins>
      <w:ins w:id="117" w:author="Administrator" w:date="2023-06-13T14:55:00Z">
        <w:del w:id="118" w:author="NTKO" w:date="2023-06-26T15:57:00Z">
          <w:r>
            <w:rPr>
              <w:rFonts w:hint="eastAsia" w:ascii="仿宋" w:hAnsi="仿宋" w:eastAsia="仿宋" w:cs="仿宋"/>
              <w:color w:val="FF0000"/>
              <w:sz w:val="32"/>
              <w:szCs w:val="32"/>
              <w:lang w:val="en" w:eastAsia="zh-CN"/>
            </w:rPr>
            <w:delText>）</w:delText>
          </w:r>
        </w:del>
      </w:ins>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jc w:val="both"/>
        <w:textAlignment w:val="auto"/>
        <w:outlineLvl w:val="9"/>
        <w:rPr>
          <w:ins w:id="120" w:author="Administrator" w:date="2023-06-13T10:00:00Z"/>
          <w:rFonts w:hint="eastAsia" w:ascii="仿宋_GB2312" w:hAnsi="仿宋_GB2312" w:eastAsia="仿宋_GB2312" w:cs="仿宋_GB2312"/>
          <w:sz w:val="32"/>
          <w:szCs w:val="32"/>
          <w:lang w:val="en-US" w:eastAsia="zh-CN"/>
        </w:rPr>
        <w:pPrChange w:id="119" w:author="NTKO" w:date="2023-10-18T11:52:00Z">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jc w:val="both"/>
            <w:textAlignment w:val="auto"/>
            <w:outlineLvl w:val="9"/>
          </w:pPr>
        </w:pPrChange>
      </w:pPr>
      <w:r>
        <w:rPr>
          <w:rFonts w:hint="eastAsia" w:ascii="仿宋_GB2312" w:hAnsi="仿宋_GB2312" w:eastAsia="仿宋_GB2312" w:cs="仿宋_GB2312"/>
          <w:sz w:val="32"/>
          <w:szCs w:val="32"/>
          <w:lang w:val="en-US" w:eastAsia="zh-CN"/>
        </w:rPr>
        <w:t>在青海</w:t>
      </w:r>
      <w:r>
        <w:rPr>
          <w:rFonts w:hint="eastAsia" w:ascii="仿宋_GB2312" w:hAnsi="仿宋_GB2312" w:eastAsia="仿宋_GB2312" w:cs="仿宋_GB2312"/>
          <w:sz w:val="32"/>
          <w:szCs w:val="32"/>
          <w:lang w:eastAsia="zh-CN"/>
        </w:rPr>
        <w:t>省行政区域内</w:t>
      </w:r>
      <w:ins w:id="121" w:author="Administrator" w:date="2023-06-13T10:02:00Z">
        <w:r>
          <w:rPr>
            <w:rFonts w:hint="eastAsia" w:ascii="仿宋_GB2312" w:hAnsi="仿宋_GB2312" w:eastAsia="仿宋_GB2312" w:cs="仿宋_GB2312"/>
            <w:color w:val="000000"/>
            <w:sz w:val="32"/>
            <w:szCs w:val="32"/>
          </w:rPr>
          <w:t>以招标、拍卖、挂牌方式出让矿业权的</w:t>
        </w:r>
      </w:ins>
      <w:ins w:id="122" w:author="Administrator" w:date="2023-06-13T10:02:00Z">
        <w:r>
          <w:rPr>
            <w:rFonts w:hint="eastAsia" w:ascii="仿宋_GB2312" w:hAnsi="仿宋_GB2312" w:eastAsia="仿宋_GB2312" w:cs="仿宋_GB2312"/>
            <w:color w:val="000000"/>
            <w:sz w:val="32"/>
            <w:szCs w:val="32"/>
            <w:lang w:eastAsia="zh-CN"/>
          </w:rPr>
          <w:t>，</w:t>
        </w:r>
      </w:ins>
      <w:del w:id="123" w:author="Administrator" w:date="2023-06-13T10:02:00Z">
        <w:r>
          <w:rPr>
            <w:rFonts w:hint="eastAsia" w:ascii="仿宋_GB2312" w:hAnsi="仿宋_GB2312" w:eastAsia="仿宋_GB2312" w:cs="仿宋_GB2312"/>
            <w:sz w:val="32"/>
            <w:szCs w:val="32"/>
            <w:lang w:val="en-US" w:eastAsia="zh-CN"/>
          </w:rPr>
          <w:delText>出让矿业权</w:delText>
        </w:r>
      </w:del>
      <w:r>
        <w:rPr>
          <w:rFonts w:hint="eastAsia" w:ascii="仿宋_GB2312" w:hAnsi="仿宋_GB2312" w:eastAsia="仿宋_GB2312" w:cs="仿宋_GB2312"/>
          <w:sz w:val="32"/>
          <w:szCs w:val="32"/>
          <w:lang w:val="en-US" w:eastAsia="zh-CN"/>
        </w:rPr>
        <w:t>应当依照国家有关规定通过</w:t>
      </w:r>
      <w:ins w:id="124" w:author="Administrator" w:date="2023-06-13T10:02:00Z">
        <w:r>
          <w:rPr>
            <w:rFonts w:hint="eastAsia" w:ascii="仿宋_GB2312" w:hAnsi="仿宋_GB2312" w:eastAsia="仿宋_GB2312" w:cs="仿宋_GB2312"/>
            <w:sz w:val="32"/>
            <w:szCs w:val="32"/>
            <w:lang w:val="en-US" w:eastAsia="zh-CN"/>
          </w:rPr>
          <w:t>统</w:t>
        </w:r>
      </w:ins>
      <w:ins w:id="125" w:author="Administrator" w:date="2023-06-13T10:02:00Z">
        <w:r>
          <w:rPr>
            <w:rFonts w:hint="eastAsia" w:ascii="仿宋" w:hAnsi="仿宋" w:eastAsia="仿宋" w:cs="仿宋"/>
            <w:sz w:val="32"/>
            <w:szCs w:val="32"/>
            <w:lang w:val="en-US" w:eastAsia="zh-CN"/>
          </w:rPr>
          <w:t>一的</w:t>
        </w:r>
      </w:ins>
      <w:ins w:id="126" w:author="Administrator" w:date="2023-06-13T14:47:00Z">
        <w:r>
          <w:rPr>
            <w:rFonts w:hint="eastAsia" w:ascii="仿宋_GB2312" w:hAnsi="仿宋_GB2312" w:eastAsia="仿宋_GB2312" w:cs="仿宋_GB2312"/>
            <w:sz w:val="32"/>
            <w:szCs w:val="32"/>
            <w:lang w:eastAsia="zh-CN"/>
          </w:rPr>
          <w:t>交易平台</w:t>
        </w:r>
      </w:ins>
      <w:del w:id="127" w:author="Administrator" w:date="2023-06-13T14:47:00Z">
        <w:r>
          <w:rPr>
            <w:rFonts w:hint="eastAsia" w:ascii="仿宋" w:hAnsi="仿宋" w:eastAsia="仿宋" w:cs="仿宋"/>
            <w:sz w:val="32"/>
            <w:szCs w:val="32"/>
            <w:lang w:val="en-US" w:eastAsia="zh-CN"/>
          </w:rPr>
          <w:delText>公开的交易平台</w:delText>
        </w:r>
      </w:del>
      <w:r>
        <w:rPr>
          <w:rFonts w:hint="eastAsia" w:ascii="仿宋_GB2312" w:hAnsi="仿宋_GB2312" w:eastAsia="仿宋_GB2312" w:cs="仿宋_GB2312"/>
          <w:sz w:val="32"/>
          <w:szCs w:val="32"/>
          <w:lang w:val="en-US" w:eastAsia="zh-CN"/>
        </w:rPr>
        <w:t>进行交易</w:t>
      </w:r>
      <w:del w:id="128" w:author="Administrator" w:date="2023-06-13T09:55:00Z">
        <w:r>
          <w:rPr>
            <w:rFonts w:hint="eastAsia" w:ascii="仿宋_GB2312" w:hAnsi="仿宋_GB2312" w:eastAsia="仿宋_GB2312" w:cs="仿宋_GB2312"/>
            <w:sz w:val="32"/>
            <w:szCs w:val="32"/>
            <w:lang w:val="en-US" w:eastAsia="zh-CN"/>
          </w:rPr>
          <w:delText>，</w:delText>
        </w:r>
      </w:del>
      <w:ins w:id="129" w:author="Administrator" w:date="2023-06-13T09:55:00Z">
        <w:r>
          <w:rPr>
            <w:rFonts w:hint="eastAsia" w:ascii="仿宋_GB2312" w:hAnsi="仿宋_GB2312" w:eastAsia="仿宋_GB2312" w:cs="仿宋_GB2312"/>
            <w:sz w:val="32"/>
            <w:szCs w:val="32"/>
            <w:lang w:val="en-US" w:eastAsia="zh-CN"/>
          </w:rPr>
          <w:t>。</w:t>
        </w:r>
      </w:ins>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jc w:val="both"/>
        <w:textAlignment w:val="auto"/>
        <w:outlineLvl w:val="9"/>
        <w:rPr>
          <w:ins w:id="131" w:author="Administrator" w:date="2023-06-13T09:45:00Z"/>
          <w:del w:id="132" w:author="省出让交易中心" w:date="2023-06-16T10:22:00Z"/>
          <w:rFonts w:hint="eastAsia" w:ascii="仿宋_GB2312" w:hAnsi="仿宋_GB2312" w:eastAsia="仿宋_GB2312" w:cs="仿宋_GB2312"/>
          <w:sz w:val="32"/>
          <w:szCs w:val="32"/>
          <w:lang w:val="en-US" w:eastAsia="zh-CN"/>
        </w:rPr>
        <w:pPrChange w:id="130" w:author="NTKO" w:date="2023-10-18T11:52:00Z">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jc w:val="both"/>
            <w:textAlignment w:val="auto"/>
            <w:outlineLvl w:val="9"/>
          </w:pPr>
        </w:pPrChange>
      </w:pPr>
      <w:ins w:id="133" w:author="Administrator" w:date="2023-06-13T09:55:00Z">
        <w:del w:id="134" w:author="省出让交易中心" w:date="2023-06-16T10:22:00Z">
          <w:r>
            <w:rPr>
              <w:rFonts w:hint="eastAsia" w:ascii="仿宋_GB2312" w:hAnsi="仿宋_GB2312" w:eastAsia="仿宋_GB2312" w:cs="仿宋_GB2312"/>
              <w:color w:val="FFFFFF"/>
              <w:sz w:val="32"/>
              <w:szCs w:val="32"/>
              <w:shd w:val="clear" w:color="auto" w:fill="auto"/>
              <w:lang w:val="en-US" w:eastAsia="zh-CN"/>
            </w:rPr>
            <w:delText>自然资源主管部门需要进行招标、拍卖、挂牌出让矿业权的，应当按照出让登记管理权限，在同级</w:delText>
          </w:r>
        </w:del>
      </w:ins>
      <w:ins w:id="135" w:author="Administrator" w:date="2023-06-13T09:55:00Z">
        <w:del w:id="136" w:author="省出让交易中心" w:date="2023-06-16T10:22:00Z">
          <w:r>
            <w:rPr>
              <w:rFonts w:hint="eastAsia" w:ascii="仿宋_GB2312" w:hAnsi="仿宋_GB2312" w:eastAsia="仿宋_GB2312" w:cs="仿宋_GB2312"/>
              <w:color w:val="FFFFFF"/>
              <w:sz w:val="32"/>
              <w:szCs w:val="32"/>
              <w:u w:val="none"/>
              <w:shd w:val="clear" w:color="auto" w:fill="auto"/>
              <w:lang w:val="en-US" w:eastAsia="zh-CN"/>
            </w:rPr>
            <w:delText>平台服务机构</w:delText>
          </w:r>
        </w:del>
      </w:ins>
      <w:ins w:id="137" w:author="Administrator" w:date="2023-06-13T09:55:00Z">
        <w:del w:id="138" w:author="省出让交易中心" w:date="2023-06-16T10:22:00Z">
          <w:r>
            <w:rPr>
              <w:rFonts w:hint="eastAsia" w:ascii="仿宋_GB2312" w:hAnsi="仿宋_GB2312" w:eastAsia="仿宋_GB2312" w:cs="仿宋_GB2312"/>
              <w:color w:val="FFFFFF"/>
              <w:sz w:val="32"/>
              <w:szCs w:val="32"/>
              <w:shd w:val="clear" w:color="auto" w:fill="auto"/>
            </w:rPr>
            <w:delText>或者自然资源主管部门委托的</w:delText>
          </w:r>
        </w:del>
      </w:ins>
      <w:ins w:id="139" w:author="Administrator" w:date="2023-06-13T09:55:00Z">
        <w:del w:id="140" w:author="省出让交易中心" w:date="2023-06-16T10:22:00Z">
          <w:r>
            <w:rPr>
              <w:rFonts w:hint="eastAsia" w:ascii="仿宋_GB2312" w:hAnsi="仿宋_GB2312" w:eastAsia="仿宋_GB2312" w:cs="仿宋_GB2312"/>
              <w:color w:val="FFFFFF"/>
              <w:sz w:val="32"/>
              <w:szCs w:val="32"/>
              <w:u w:val="none"/>
              <w:shd w:val="clear" w:color="auto" w:fill="auto"/>
              <w:lang w:val="en-US" w:eastAsia="zh-CN"/>
            </w:rPr>
            <w:delText>平台服务机构</w:delText>
          </w:r>
        </w:del>
      </w:ins>
      <w:ins w:id="141" w:author="Administrator" w:date="2023-06-13T09:55:00Z">
        <w:del w:id="142" w:author="省出让交易中心" w:date="2023-06-16T10:22:00Z">
          <w:r>
            <w:rPr>
              <w:rFonts w:hint="eastAsia" w:ascii="仿宋_GB2312" w:hAnsi="仿宋_GB2312" w:eastAsia="仿宋_GB2312" w:cs="仿宋_GB2312"/>
              <w:color w:val="FFFFFF"/>
              <w:sz w:val="32"/>
              <w:szCs w:val="32"/>
              <w:shd w:val="clear" w:color="auto" w:fill="auto"/>
              <w:lang w:val="en-US" w:eastAsia="zh-CN"/>
            </w:rPr>
            <w:delText>中进行</w:delText>
          </w:r>
        </w:del>
      </w:ins>
      <w:del w:id="143" w:author="省出让交易中心" w:date="2023-06-16T10:22:00Z">
        <w:r>
          <w:rPr>
            <w:rFonts w:hint="eastAsia" w:ascii="仿宋_GB2312" w:hAnsi="仿宋_GB2312" w:eastAsia="仿宋_GB2312" w:cs="仿宋_GB2312"/>
            <w:sz w:val="32"/>
            <w:szCs w:val="32"/>
            <w:lang w:val="en-US" w:eastAsia="zh-CN"/>
          </w:rPr>
          <w:delText>并纳入统一的公共资源交易平台体系</w:delText>
        </w:r>
      </w:del>
      <w:del w:id="144" w:author="省出让交易中心" w:date="2023-06-16T10:22:00Z">
        <w:r>
          <w:rPr>
            <w:rFonts w:hint="eastAsia" w:ascii="仿宋_GB2312" w:hAnsi="仿宋_GB2312" w:eastAsia="仿宋_GB2312" w:cs="仿宋_GB2312"/>
            <w:color w:val="00B050"/>
            <w:sz w:val="32"/>
            <w:szCs w:val="32"/>
            <w:lang w:val="en-US" w:eastAsia="zh-CN"/>
          </w:rPr>
          <w:delText>，</w:delText>
        </w:r>
      </w:del>
      <w:del w:id="145" w:author="省出让交易中心" w:date="2023-06-16T10:22:00Z">
        <w:r>
          <w:rPr>
            <w:rFonts w:hint="eastAsia" w:ascii="仿宋_GB2312" w:hAnsi="仿宋_GB2312" w:eastAsia="仿宋_GB2312" w:cs="仿宋_GB2312"/>
            <w:color w:val="auto"/>
            <w:sz w:val="32"/>
            <w:szCs w:val="32"/>
            <w:lang w:val="en-US" w:eastAsia="zh-CN"/>
          </w:rPr>
          <w:delText>尚未建立交易平台的地区，由上一级交易平台承担实施矿业权交易。</w:delText>
        </w:r>
      </w:del>
    </w:p>
    <w:p>
      <w:pPr>
        <w:keepNext w:val="0"/>
        <w:keepLines w:val="0"/>
        <w:pageBreakBefore w:val="0"/>
        <w:widowControl w:val="0"/>
        <w:numPr>
          <w:ilvl w:val="0"/>
          <w:numId w:val="1"/>
          <w:ins w:id="147" w:author="NTKO" w:date="2023-10-18T11:52:00Z"/>
        </w:numPr>
        <w:kinsoku/>
        <w:wordWrap/>
        <w:overflowPunct/>
        <w:topLinePunct w:val="0"/>
        <w:autoSpaceDE/>
        <w:autoSpaceDN/>
        <w:bidi w:val="0"/>
        <w:adjustRightInd/>
        <w:snapToGrid/>
        <w:spacing w:line="600" w:lineRule="exact"/>
        <w:ind w:left="-10" w:leftChars="0" w:right="0" w:rightChars="0" w:firstLine="640" w:firstLineChars="0"/>
        <w:jc w:val="both"/>
        <w:textAlignment w:val="auto"/>
        <w:outlineLvl w:val="9"/>
        <w:rPr>
          <w:ins w:id="148" w:author="POWER1380685480" w:date="2023-06-26T09:51:00Z"/>
          <w:rFonts w:hint="eastAsia" w:ascii="仿宋_GB2312" w:hAnsi="仿宋_GB2312" w:eastAsia="仿宋_GB2312" w:cs="仿宋_GB2312"/>
          <w:b w:val="0"/>
          <w:bCs w:val="0"/>
          <w:color w:val="auto"/>
          <w:sz w:val="32"/>
          <w:szCs w:val="32"/>
          <w:lang w:val="en-US" w:eastAsia="zh-CN"/>
          <w:rPrChange w:id="149" w:author="POWER1380685480" w:date="2023-06-26T14:14:00Z">
            <w:rPr>
              <w:ins w:id="150" w:author="POWER1380685480" w:date="2023-06-26T09:51:00Z"/>
              <w:rFonts w:hint="eastAsia" w:ascii="仿宋_GB2312" w:hAnsi="仿宋_GB2312" w:eastAsia="仿宋_GB2312" w:cs="仿宋_GB2312"/>
              <w:b/>
              <w:bCs/>
              <w:color w:val="auto"/>
              <w:sz w:val="32"/>
              <w:szCs w:val="32"/>
              <w:lang w:val="en-US" w:eastAsia="zh-CN"/>
            </w:rPr>
          </w:rPrChange>
        </w:rPr>
        <w:pPrChange w:id="146" w:author="NTKO" w:date="2023-10-18T11:52:00Z">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jc w:val="both"/>
            <w:textAlignment w:val="auto"/>
            <w:outlineLvl w:val="9"/>
          </w:pPr>
        </w:pPrChange>
      </w:pPr>
      <w:ins w:id="151" w:author="POWER1380685480" w:date="2023-06-26T09:51:00Z">
        <w:r>
          <w:rPr>
            <w:rFonts w:hint="eastAsia" w:ascii="仿宋_GB2312" w:hAnsi="仿宋_GB2312" w:eastAsia="仿宋_GB2312" w:cs="仿宋_GB2312"/>
            <w:color w:val="auto"/>
            <w:sz w:val="32"/>
            <w:szCs w:val="32"/>
            <w:shd w:val="clear" w:color="auto" w:fill="auto"/>
            <w:lang w:val="en-US" w:eastAsia="zh-CN"/>
            <w:rPrChange w:id="152" w:author="POWER1380685480" w:date="2023-06-26T14:14:00Z">
              <w:rPr>
                <w:rFonts w:hint="eastAsia" w:ascii="仿宋_GB2312" w:hAnsi="仿宋_GB2312" w:eastAsia="仿宋_GB2312" w:cs="仿宋_GB2312"/>
                <w:color w:val="FFFFFF"/>
                <w:sz w:val="32"/>
                <w:szCs w:val="32"/>
                <w:shd w:val="clear" w:color="auto" w:fill="auto"/>
                <w:lang w:val="en-US" w:eastAsia="zh-CN"/>
              </w:rPr>
            </w:rPrChange>
          </w:rPr>
          <w:t>自然资源主管部门需要进行招标、拍卖、挂牌出让矿业权的，应当按照出让登记管理权限，在同级</w:t>
        </w:r>
      </w:ins>
      <w:ins w:id="154" w:author="POWER1380685480" w:date="2023-06-26T09:51:00Z">
        <w:r>
          <w:rPr>
            <w:rFonts w:hint="eastAsia" w:ascii="仿宋_GB2312" w:hAnsi="仿宋_GB2312" w:eastAsia="仿宋_GB2312" w:cs="仿宋_GB2312"/>
            <w:color w:val="auto"/>
            <w:sz w:val="32"/>
            <w:szCs w:val="32"/>
            <w:u w:val="none"/>
            <w:shd w:val="clear" w:color="auto" w:fill="auto"/>
            <w:lang w:val="en-US" w:eastAsia="zh-CN"/>
            <w:rPrChange w:id="155" w:author="POWER1380685480" w:date="2023-06-26T14:14:00Z">
              <w:rPr>
                <w:rFonts w:hint="eastAsia" w:ascii="仿宋_GB2312" w:hAnsi="仿宋_GB2312" w:eastAsia="仿宋_GB2312" w:cs="仿宋_GB2312"/>
                <w:color w:val="FFFFFF"/>
                <w:sz w:val="32"/>
                <w:szCs w:val="32"/>
                <w:u w:val="none"/>
                <w:shd w:val="clear" w:color="auto" w:fill="auto"/>
                <w:lang w:val="en-US" w:eastAsia="zh-CN"/>
              </w:rPr>
            </w:rPrChange>
          </w:rPr>
          <w:t>交易</w:t>
        </w:r>
      </w:ins>
      <w:ins w:id="157" w:author="POWER1380685480" w:date="2023-06-26T09:51:00Z">
        <w:r>
          <w:rPr>
            <w:rFonts w:hint="eastAsia" w:ascii="仿宋_GB2312" w:hAnsi="仿宋_GB2312" w:eastAsia="仿宋_GB2312" w:cs="仿宋_GB2312"/>
            <w:color w:val="auto"/>
            <w:sz w:val="32"/>
            <w:szCs w:val="32"/>
            <w:u w:val="none"/>
            <w:shd w:val="clear" w:color="auto" w:fill="auto"/>
            <w:lang w:val="en-US" w:eastAsia="zh-CN"/>
            <w:rPrChange w:id="158" w:author="POWER1380685480" w:date="2023-06-26T14:14:00Z">
              <w:rPr>
                <w:rFonts w:hint="eastAsia" w:ascii="仿宋_GB2312" w:hAnsi="仿宋_GB2312" w:eastAsia="仿宋_GB2312" w:cs="仿宋_GB2312"/>
                <w:color w:val="FFFFFF"/>
                <w:sz w:val="32"/>
                <w:szCs w:val="32"/>
                <w:u w:val="none"/>
                <w:shd w:val="clear" w:color="auto" w:fill="auto"/>
                <w:lang w:val="en-US" w:eastAsia="zh-CN"/>
              </w:rPr>
            </w:rPrChange>
          </w:rPr>
          <w:t>服务机构</w:t>
        </w:r>
      </w:ins>
      <w:ins w:id="160" w:author="POWER1380685480" w:date="2023-06-26T09:51:00Z">
        <w:r>
          <w:rPr>
            <w:rFonts w:hint="eastAsia" w:ascii="仿宋_GB2312" w:hAnsi="仿宋_GB2312" w:eastAsia="仿宋_GB2312" w:cs="仿宋_GB2312"/>
            <w:color w:val="auto"/>
            <w:sz w:val="32"/>
            <w:szCs w:val="32"/>
            <w:shd w:val="clear" w:color="auto" w:fill="auto"/>
            <w:rPrChange w:id="161" w:author="POWER1380685480" w:date="2023-06-26T14:14:00Z">
              <w:rPr>
                <w:rFonts w:hint="eastAsia" w:ascii="仿宋_GB2312" w:hAnsi="仿宋_GB2312" w:eastAsia="仿宋_GB2312" w:cs="仿宋_GB2312"/>
                <w:color w:val="FFFFFF"/>
                <w:sz w:val="32"/>
                <w:szCs w:val="32"/>
                <w:shd w:val="clear" w:color="auto" w:fill="auto"/>
              </w:rPr>
            </w:rPrChange>
          </w:rPr>
          <w:t>或者自然资源主管部门委托的</w:t>
        </w:r>
      </w:ins>
      <w:ins w:id="163" w:author="POWER1380685480" w:date="2023-06-26T09:51:00Z">
        <w:r>
          <w:rPr>
            <w:rFonts w:hint="eastAsia" w:ascii="仿宋_GB2312" w:hAnsi="仿宋_GB2312" w:eastAsia="仿宋_GB2312" w:cs="仿宋_GB2312"/>
            <w:color w:val="auto"/>
            <w:sz w:val="32"/>
            <w:szCs w:val="32"/>
            <w:u w:val="none"/>
            <w:shd w:val="clear" w:color="auto" w:fill="auto"/>
            <w:lang w:val="en-US" w:eastAsia="zh-CN"/>
            <w:rPrChange w:id="164" w:author="POWER1380685480" w:date="2023-06-26T14:14:00Z">
              <w:rPr>
                <w:rFonts w:hint="eastAsia" w:ascii="仿宋_GB2312" w:hAnsi="仿宋_GB2312" w:eastAsia="仿宋_GB2312" w:cs="仿宋_GB2312"/>
                <w:color w:val="FFFFFF"/>
                <w:sz w:val="32"/>
                <w:szCs w:val="32"/>
                <w:u w:val="none"/>
                <w:shd w:val="clear" w:color="auto" w:fill="auto"/>
                <w:lang w:val="en-US" w:eastAsia="zh-CN"/>
              </w:rPr>
            </w:rPrChange>
          </w:rPr>
          <w:t>交易</w:t>
        </w:r>
      </w:ins>
      <w:ins w:id="166" w:author="POWER1380685480" w:date="2023-06-26T09:51:00Z">
        <w:r>
          <w:rPr>
            <w:rFonts w:hint="eastAsia" w:ascii="仿宋_GB2312" w:hAnsi="仿宋_GB2312" w:eastAsia="仿宋_GB2312" w:cs="仿宋_GB2312"/>
            <w:color w:val="auto"/>
            <w:sz w:val="32"/>
            <w:szCs w:val="32"/>
            <w:u w:val="none"/>
            <w:shd w:val="clear" w:color="auto" w:fill="auto"/>
            <w:lang w:val="en-US" w:eastAsia="zh-CN"/>
            <w:rPrChange w:id="167" w:author="POWER1380685480" w:date="2023-06-26T14:14:00Z">
              <w:rPr>
                <w:rFonts w:hint="eastAsia" w:ascii="仿宋_GB2312" w:hAnsi="仿宋_GB2312" w:eastAsia="仿宋_GB2312" w:cs="仿宋_GB2312"/>
                <w:color w:val="FFFFFF"/>
                <w:sz w:val="32"/>
                <w:szCs w:val="32"/>
                <w:u w:val="none"/>
                <w:shd w:val="clear" w:color="auto" w:fill="auto"/>
                <w:lang w:val="en-US" w:eastAsia="zh-CN"/>
              </w:rPr>
            </w:rPrChange>
          </w:rPr>
          <w:t>服务机构</w:t>
        </w:r>
      </w:ins>
      <w:ins w:id="169" w:author="POWER1380685480" w:date="2023-06-26T09:51:00Z">
        <w:r>
          <w:rPr>
            <w:rFonts w:hint="eastAsia" w:ascii="仿宋_GB2312" w:hAnsi="仿宋_GB2312" w:eastAsia="仿宋_GB2312" w:cs="仿宋_GB2312"/>
            <w:color w:val="auto"/>
            <w:sz w:val="32"/>
            <w:szCs w:val="32"/>
            <w:shd w:val="clear" w:color="auto" w:fill="auto"/>
            <w:lang w:val="en-US" w:eastAsia="zh-CN"/>
            <w:rPrChange w:id="170" w:author="POWER1380685480" w:date="2023-06-26T14:14:00Z">
              <w:rPr>
                <w:rFonts w:hint="eastAsia" w:ascii="仿宋_GB2312" w:hAnsi="仿宋_GB2312" w:eastAsia="仿宋_GB2312" w:cs="仿宋_GB2312"/>
                <w:color w:val="FFFFFF"/>
                <w:sz w:val="32"/>
                <w:szCs w:val="32"/>
                <w:shd w:val="clear" w:color="auto" w:fill="auto"/>
                <w:lang w:val="en-US" w:eastAsia="zh-CN"/>
              </w:rPr>
            </w:rPrChange>
          </w:rPr>
          <w:t>中进行</w:t>
        </w:r>
      </w:ins>
      <w:ins w:id="172" w:author="POWER1380685480" w:date="2023-06-26T09:51:00Z">
        <w:r>
          <w:rPr>
            <w:rFonts w:hint="eastAsia" w:ascii="仿宋_GB2312" w:hAnsi="仿宋_GB2312" w:eastAsia="仿宋_GB2312" w:cs="仿宋_GB2312"/>
            <w:color w:val="auto"/>
            <w:sz w:val="32"/>
            <w:szCs w:val="32"/>
            <w:lang w:val="en-US" w:eastAsia="zh-CN"/>
            <w:rPrChange w:id="173" w:author="POWER1380685480" w:date="2023-06-26T14:14:00Z">
              <w:rPr>
                <w:rFonts w:hint="eastAsia" w:ascii="仿宋_GB2312" w:hAnsi="仿宋_GB2312" w:eastAsia="仿宋_GB2312" w:cs="仿宋_GB2312"/>
                <w:color w:val="auto"/>
                <w:sz w:val="32"/>
                <w:szCs w:val="32"/>
                <w:lang w:val="en-US" w:eastAsia="zh-CN"/>
              </w:rPr>
            </w:rPrChange>
          </w:rPr>
          <w:t>。</w:t>
        </w:r>
      </w:ins>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76" w:author="Administrator" w:date="2023-06-13T09:45:00Z"/>
          <w:rFonts w:hint="eastAsia" w:ascii="仿宋_GB2312" w:hAnsi="仿宋_GB2312" w:eastAsia="仿宋_GB2312" w:cs="仿宋_GB2312"/>
          <w:b/>
          <w:bCs/>
          <w:color w:val="C00000"/>
          <w:sz w:val="32"/>
          <w:szCs w:val="32"/>
          <w:lang w:val="en-US" w:eastAsia="zh-CN"/>
          <w:rPrChange w:id="177" w:author="POWER1380685480" w:date="2023-06-26T14:13:00Z">
            <w:rPr>
              <w:ins w:id="178" w:author="Administrator" w:date="2023-06-13T09:45:00Z"/>
              <w:rFonts w:hint="eastAsia" w:ascii="仿宋_GB2312" w:hAnsi="仿宋_GB2312" w:eastAsia="仿宋_GB2312" w:cs="仿宋_GB2312"/>
              <w:b/>
              <w:bCs/>
              <w:color w:val="auto"/>
              <w:sz w:val="32"/>
              <w:szCs w:val="32"/>
              <w:lang w:val="en-US" w:eastAsia="zh-CN"/>
            </w:rPr>
          </w:rPrChange>
        </w:rPr>
        <w:pPrChange w:id="175" w:author="NTKO" w:date="2023-10-18T11:52:00Z">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jc w:val="both"/>
            <w:textAlignment w:val="auto"/>
            <w:outlineLvl w:val="9"/>
          </w:pPr>
        </w:pPrChange>
      </w:pPr>
      <w:ins w:id="179" w:author="Administrator" w:date="2023-06-13T09:52:00Z">
        <w:r>
          <w:rPr>
            <w:rFonts w:hint="eastAsia" w:ascii="仿宋_GB2312" w:hAnsi="仿宋_GB2312" w:eastAsia="仿宋_GB2312" w:cs="仿宋_GB2312"/>
            <w:color w:val="auto"/>
            <w:sz w:val="32"/>
            <w:szCs w:val="32"/>
            <w:shd w:val="clear" w:color="auto" w:fill="auto"/>
            <w:lang w:val="en-US" w:eastAsia="zh-CN"/>
            <w:rPrChange w:id="180" w:author="POWER1380685480" w:date="2023-06-26T14:13:00Z">
              <w:rPr>
                <w:rFonts w:hint="eastAsia" w:ascii="仿宋_GB2312" w:hAnsi="仿宋_GB2312" w:eastAsia="仿宋_GB2312" w:cs="仿宋_GB2312"/>
                <w:color w:val="4F81BD"/>
                <w:sz w:val="32"/>
                <w:szCs w:val="32"/>
                <w:shd w:val="clear" w:color="auto" w:fill="auto"/>
                <w:lang w:val="en-US" w:eastAsia="zh-CN"/>
              </w:rPr>
            </w:rPrChange>
          </w:rPr>
          <w:t>省自然资源</w:t>
        </w:r>
      </w:ins>
      <w:ins w:id="182" w:author="Administrator" w:date="2023-06-13T09:52:00Z">
        <w:del w:id="183" w:author="NTKO" w:date="2023-06-26T15:57:00Z">
          <w:r>
            <w:rPr>
              <w:rFonts w:hint="eastAsia" w:ascii="仿宋_GB2312" w:hAnsi="仿宋_GB2312" w:eastAsia="仿宋_GB2312" w:cs="仿宋_GB2312"/>
              <w:color w:val="auto"/>
              <w:sz w:val="32"/>
              <w:szCs w:val="32"/>
              <w:shd w:val="clear" w:color="auto" w:fill="auto"/>
              <w:lang w:val="en-US" w:eastAsia="zh-CN"/>
              <w:rPrChange w:id="184" w:author="POWER1380685480" w:date="2023-06-26T14:13:00Z">
                <w:rPr>
                  <w:rFonts w:hint="eastAsia" w:ascii="仿宋_GB2312" w:hAnsi="仿宋_GB2312" w:eastAsia="仿宋_GB2312" w:cs="仿宋_GB2312"/>
                  <w:color w:val="4F81BD"/>
                  <w:sz w:val="32"/>
                  <w:szCs w:val="32"/>
                  <w:shd w:val="clear" w:color="auto" w:fill="auto"/>
                  <w:lang w:val="en-US" w:eastAsia="zh-CN"/>
                </w:rPr>
              </w:rPrChange>
            </w:rPr>
            <w:delText>厅</w:delText>
          </w:r>
        </w:del>
      </w:ins>
      <w:ins w:id="187" w:author="NTKO" w:date="2023-06-26T15:57:00Z">
        <w:r>
          <w:rPr>
            <w:rFonts w:hint="eastAsia" w:ascii="仿宋_GB2312" w:hAnsi="仿宋_GB2312" w:eastAsia="仿宋_GB2312" w:cs="仿宋_GB2312"/>
            <w:color w:val="auto"/>
            <w:sz w:val="32"/>
            <w:szCs w:val="32"/>
            <w:shd w:val="clear" w:color="auto" w:fill="auto"/>
            <w:lang w:val="en-US" w:eastAsia="zh-CN"/>
          </w:rPr>
          <w:t>主管部门</w:t>
        </w:r>
      </w:ins>
      <w:ins w:id="188" w:author="Administrator" w:date="2023-06-13T09:52:00Z">
        <w:r>
          <w:rPr>
            <w:rFonts w:hint="eastAsia" w:ascii="仿宋_GB2312" w:hAnsi="仿宋_GB2312" w:eastAsia="仿宋_GB2312" w:cs="仿宋_GB2312"/>
            <w:color w:val="auto"/>
            <w:sz w:val="32"/>
            <w:szCs w:val="32"/>
            <w:shd w:val="clear" w:color="auto" w:fill="auto"/>
            <w:rPrChange w:id="189" w:author="POWER1380685480" w:date="2023-06-26T14:13:00Z">
              <w:rPr>
                <w:rFonts w:hint="eastAsia" w:ascii="仿宋_GB2312" w:hAnsi="仿宋_GB2312" w:eastAsia="仿宋_GB2312" w:cs="仿宋_GB2312"/>
                <w:color w:val="4F81BD"/>
                <w:sz w:val="32"/>
                <w:szCs w:val="32"/>
                <w:shd w:val="clear" w:color="auto" w:fill="auto"/>
              </w:rPr>
            </w:rPrChange>
          </w:rPr>
          <w:t>出让登记权限需要进行招标、拍卖、挂牌出让矿业权的</w:t>
        </w:r>
      </w:ins>
      <w:ins w:id="191" w:author="Administrator" w:date="2023-06-13T09:52:00Z">
        <w:r>
          <w:rPr>
            <w:rFonts w:hint="eastAsia" w:ascii="仿宋_GB2312" w:hAnsi="仿宋_GB2312" w:eastAsia="仿宋_GB2312" w:cs="仿宋_GB2312"/>
            <w:color w:val="auto"/>
            <w:sz w:val="32"/>
            <w:szCs w:val="32"/>
            <w:shd w:val="clear" w:color="auto" w:fill="auto"/>
            <w:lang w:val="en-US" w:eastAsia="zh-CN"/>
            <w:rPrChange w:id="192" w:author="POWER1380685480" w:date="2023-06-26T14:13:00Z">
              <w:rPr>
                <w:rFonts w:hint="eastAsia" w:ascii="仿宋_GB2312" w:hAnsi="仿宋_GB2312" w:eastAsia="仿宋_GB2312" w:cs="仿宋_GB2312"/>
                <w:color w:val="4F81BD"/>
                <w:sz w:val="32"/>
                <w:szCs w:val="32"/>
                <w:shd w:val="clear" w:color="auto" w:fill="auto"/>
                <w:lang w:val="en-US" w:eastAsia="zh-CN"/>
              </w:rPr>
            </w:rPrChange>
          </w:rPr>
          <w:t>，可</w:t>
        </w:r>
      </w:ins>
      <w:ins w:id="194" w:author="Administrator" w:date="2023-06-13T09:52:00Z">
        <w:del w:id="195" w:author="POWER1380685480" w:date="2023-06-26T09:53:00Z">
          <w:r>
            <w:rPr>
              <w:rFonts w:hint="eastAsia" w:ascii="仿宋_GB2312" w:hAnsi="仿宋_GB2312" w:eastAsia="仿宋_GB2312" w:cs="仿宋_GB2312"/>
              <w:color w:val="auto"/>
              <w:sz w:val="32"/>
              <w:szCs w:val="32"/>
              <w:shd w:val="clear" w:color="auto" w:fill="auto"/>
              <w:lang w:val="en-US" w:eastAsia="zh-CN"/>
              <w:rPrChange w:id="196" w:author="POWER1380685480" w:date="2023-06-26T14:13:00Z">
                <w:rPr>
                  <w:rFonts w:hint="eastAsia" w:ascii="仿宋_GB2312" w:hAnsi="仿宋_GB2312" w:eastAsia="仿宋_GB2312" w:cs="仿宋_GB2312"/>
                  <w:color w:val="4F81BD"/>
                  <w:sz w:val="32"/>
                  <w:szCs w:val="32"/>
                  <w:shd w:val="clear" w:color="auto" w:fill="auto"/>
                  <w:lang w:val="en-US" w:eastAsia="zh-CN"/>
                </w:rPr>
              </w:rPrChange>
            </w:rPr>
            <w:delText>以</w:delText>
          </w:r>
        </w:del>
      </w:ins>
      <w:ins w:id="199" w:author="Administrator" w:date="2023-06-13T09:52:00Z">
        <w:r>
          <w:rPr>
            <w:rFonts w:hint="eastAsia" w:ascii="仿宋_GB2312" w:hAnsi="仿宋_GB2312" w:eastAsia="仿宋_GB2312" w:cs="仿宋_GB2312"/>
            <w:color w:val="auto"/>
            <w:sz w:val="32"/>
            <w:szCs w:val="32"/>
            <w:shd w:val="clear" w:color="auto" w:fill="auto"/>
            <w:lang w:val="en-US" w:eastAsia="zh-CN"/>
            <w:rPrChange w:id="200" w:author="POWER1380685480" w:date="2023-06-26T14:13:00Z">
              <w:rPr>
                <w:rFonts w:hint="eastAsia" w:ascii="仿宋_GB2312" w:hAnsi="仿宋_GB2312" w:eastAsia="仿宋_GB2312" w:cs="仿宋_GB2312"/>
                <w:color w:val="4F81BD"/>
                <w:sz w:val="32"/>
                <w:szCs w:val="32"/>
                <w:shd w:val="clear" w:color="auto" w:fill="auto"/>
                <w:lang w:val="en-US" w:eastAsia="zh-CN"/>
              </w:rPr>
            </w:rPrChange>
          </w:rPr>
          <w:t>委托市（州）自然资源主管部门组织出让，出让相关工作由</w:t>
        </w:r>
      </w:ins>
      <w:ins w:id="202" w:author="Administrator" w:date="2023-06-13T09:52:00Z">
        <w:del w:id="203" w:author="POWER1380685480" w:date="2023-06-26T09:46:00Z">
          <w:r>
            <w:rPr>
              <w:rFonts w:hint="eastAsia" w:ascii="仿宋_GB2312" w:hAnsi="仿宋_GB2312" w:eastAsia="仿宋_GB2312" w:cs="仿宋_GB2312"/>
              <w:color w:val="auto"/>
              <w:sz w:val="32"/>
              <w:szCs w:val="32"/>
              <w:shd w:val="clear" w:color="auto" w:fill="auto"/>
              <w:lang w:val="en-US" w:eastAsia="zh-CN"/>
              <w:rPrChange w:id="204" w:author="POWER1380685480" w:date="2023-06-26T14:13:00Z">
                <w:rPr>
                  <w:rFonts w:hint="default" w:ascii="仿宋_GB2312" w:hAnsi="仿宋_GB2312" w:eastAsia="仿宋_GB2312" w:cs="仿宋_GB2312"/>
                  <w:color w:val="4F81BD"/>
                  <w:sz w:val="32"/>
                  <w:szCs w:val="32"/>
                  <w:shd w:val="clear" w:color="auto" w:fill="auto"/>
                  <w:lang w:val="en-US" w:eastAsia="zh-CN"/>
                </w:rPr>
              </w:rPrChange>
            </w:rPr>
            <w:delText>市（州）自然资源主管部门</w:delText>
          </w:r>
        </w:del>
      </w:ins>
      <w:ins w:id="207" w:author="POWER1380685480" w:date="2023-06-26T09:46:00Z">
        <w:r>
          <w:rPr>
            <w:rFonts w:hint="eastAsia" w:ascii="仿宋_GB2312" w:hAnsi="仿宋_GB2312" w:eastAsia="仿宋_GB2312" w:cs="仿宋_GB2312"/>
            <w:color w:val="auto"/>
            <w:sz w:val="32"/>
            <w:szCs w:val="32"/>
            <w:shd w:val="clear" w:color="auto" w:fill="auto"/>
            <w:lang w:val="en-US" w:eastAsia="zh-CN"/>
            <w:rPrChange w:id="208" w:author="POWER1380685480" w:date="2023-06-26T14:13:00Z">
              <w:rPr>
                <w:rFonts w:hint="eastAsia" w:ascii="仿宋_GB2312" w:hAnsi="仿宋_GB2312" w:eastAsia="仿宋_GB2312" w:cs="仿宋_GB2312"/>
                <w:color w:val="4F81BD"/>
                <w:sz w:val="32"/>
                <w:szCs w:val="32"/>
                <w:shd w:val="clear" w:color="auto" w:fill="auto"/>
                <w:lang w:val="en-US" w:eastAsia="zh-CN"/>
              </w:rPr>
            </w:rPrChange>
          </w:rPr>
          <w:t>其</w:t>
        </w:r>
      </w:ins>
      <w:ins w:id="210" w:author="Administrator" w:date="2023-06-13T09:52:00Z">
        <w:r>
          <w:rPr>
            <w:rFonts w:hint="eastAsia" w:ascii="仿宋_GB2312" w:hAnsi="仿宋_GB2312" w:eastAsia="仿宋_GB2312" w:cs="仿宋_GB2312"/>
            <w:color w:val="auto"/>
            <w:sz w:val="32"/>
            <w:szCs w:val="32"/>
            <w:shd w:val="clear" w:color="auto" w:fill="auto"/>
            <w:lang w:val="en-US" w:eastAsia="zh-CN"/>
            <w:rPrChange w:id="211" w:author="POWER1380685480" w:date="2023-06-26T14:13:00Z">
              <w:rPr>
                <w:rFonts w:hint="eastAsia" w:ascii="仿宋_GB2312" w:hAnsi="仿宋_GB2312" w:eastAsia="仿宋_GB2312" w:cs="仿宋_GB2312"/>
                <w:color w:val="4F81BD"/>
                <w:sz w:val="32"/>
                <w:szCs w:val="32"/>
                <w:shd w:val="clear" w:color="auto" w:fill="auto"/>
                <w:lang w:val="en-US" w:eastAsia="zh-CN"/>
              </w:rPr>
            </w:rPrChange>
          </w:rPr>
          <w:t>组织同级</w:t>
        </w:r>
      </w:ins>
      <w:ins w:id="213" w:author="Administrator" w:date="2023-06-13T09:59:00Z">
        <w:del w:id="214" w:author="POWER1380685480" w:date="2023-06-26T09:46:00Z">
          <w:r>
            <w:rPr>
              <w:rFonts w:hint="eastAsia" w:ascii="仿宋_GB2312" w:hAnsi="仿宋_GB2312" w:eastAsia="仿宋_GB2312" w:cs="仿宋_GB2312"/>
              <w:color w:val="auto"/>
              <w:sz w:val="32"/>
              <w:szCs w:val="32"/>
              <w:u w:val="none"/>
              <w:shd w:val="clear" w:color="auto" w:fill="auto"/>
              <w:lang w:val="en-US" w:eastAsia="zh-CN"/>
              <w:rPrChange w:id="215" w:author="POWER1380685480" w:date="2023-06-26T14:13:00Z">
                <w:rPr>
                  <w:rFonts w:hint="default" w:ascii="仿宋_GB2312" w:hAnsi="仿宋_GB2312" w:eastAsia="仿宋_GB2312" w:cs="仿宋_GB2312"/>
                  <w:color w:val="FFFFFF"/>
                  <w:sz w:val="32"/>
                  <w:szCs w:val="32"/>
                  <w:u w:val="none"/>
                  <w:shd w:val="clear" w:color="auto" w:fill="auto"/>
                  <w:lang w:val="en-US" w:eastAsia="zh-CN"/>
                </w:rPr>
              </w:rPrChange>
            </w:rPr>
            <w:delText>平台</w:delText>
          </w:r>
        </w:del>
      </w:ins>
      <w:ins w:id="218" w:author="POWER1380685480" w:date="2023-06-26T09:46:00Z">
        <w:r>
          <w:rPr>
            <w:rFonts w:hint="eastAsia" w:ascii="仿宋_GB2312" w:hAnsi="仿宋_GB2312" w:eastAsia="仿宋_GB2312" w:cs="仿宋_GB2312"/>
            <w:color w:val="auto"/>
            <w:sz w:val="32"/>
            <w:szCs w:val="32"/>
            <w:u w:val="none"/>
            <w:shd w:val="clear" w:color="auto" w:fill="auto"/>
            <w:lang w:val="en-US" w:eastAsia="zh-CN"/>
            <w:rPrChange w:id="219" w:author="POWER1380685480" w:date="2023-06-26T14:13:00Z">
              <w:rPr>
                <w:rFonts w:hint="eastAsia" w:ascii="仿宋_GB2312" w:hAnsi="仿宋_GB2312" w:eastAsia="仿宋_GB2312" w:cs="仿宋_GB2312"/>
                <w:color w:val="FFFFFF"/>
                <w:sz w:val="32"/>
                <w:szCs w:val="32"/>
                <w:u w:val="none"/>
                <w:shd w:val="clear" w:color="auto" w:fill="auto"/>
                <w:lang w:val="en-US" w:eastAsia="zh-CN"/>
              </w:rPr>
            </w:rPrChange>
          </w:rPr>
          <w:t>交易</w:t>
        </w:r>
      </w:ins>
      <w:ins w:id="221" w:author="Administrator" w:date="2023-06-13T09:59:00Z">
        <w:r>
          <w:rPr>
            <w:rFonts w:hint="eastAsia" w:ascii="仿宋_GB2312" w:hAnsi="仿宋_GB2312" w:eastAsia="仿宋_GB2312" w:cs="仿宋_GB2312"/>
            <w:color w:val="auto"/>
            <w:sz w:val="32"/>
            <w:szCs w:val="32"/>
            <w:u w:val="none"/>
            <w:shd w:val="clear" w:color="auto" w:fill="auto"/>
            <w:lang w:val="en-US" w:eastAsia="zh-CN"/>
            <w:rPrChange w:id="222" w:author="POWER1380685480" w:date="2023-06-26T14:13:00Z">
              <w:rPr>
                <w:rFonts w:hint="eastAsia" w:ascii="仿宋_GB2312" w:hAnsi="仿宋_GB2312" w:eastAsia="仿宋_GB2312" w:cs="仿宋_GB2312"/>
                <w:color w:val="FFFFFF"/>
                <w:sz w:val="32"/>
                <w:szCs w:val="32"/>
                <w:u w:val="none"/>
                <w:shd w:val="clear" w:color="auto" w:fill="auto"/>
                <w:lang w:val="en-US" w:eastAsia="zh-CN"/>
              </w:rPr>
            </w:rPrChange>
          </w:rPr>
          <w:t>服务机构</w:t>
        </w:r>
      </w:ins>
      <w:ins w:id="224" w:author="Administrator" w:date="2023-06-13T09:52:00Z">
        <w:r>
          <w:rPr>
            <w:rFonts w:hint="eastAsia" w:ascii="仿宋_GB2312" w:hAnsi="仿宋_GB2312" w:eastAsia="仿宋_GB2312" w:cs="仿宋_GB2312"/>
            <w:color w:val="auto"/>
            <w:sz w:val="32"/>
            <w:szCs w:val="32"/>
            <w:shd w:val="clear" w:color="auto" w:fill="auto"/>
            <w:lang w:val="en-US" w:eastAsia="zh-CN"/>
            <w:rPrChange w:id="225" w:author="POWER1380685480" w:date="2023-06-26T14:13:00Z">
              <w:rPr>
                <w:rFonts w:hint="eastAsia" w:ascii="仿宋_GB2312" w:hAnsi="仿宋_GB2312" w:eastAsia="仿宋_GB2312" w:cs="仿宋_GB2312"/>
                <w:color w:val="4F81BD"/>
                <w:sz w:val="32"/>
                <w:szCs w:val="32"/>
                <w:shd w:val="clear" w:color="auto" w:fill="auto"/>
                <w:lang w:val="en-US" w:eastAsia="zh-CN"/>
              </w:rPr>
            </w:rPrChange>
          </w:rPr>
          <w:t>实施。已经委托的</w:t>
        </w:r>
      </w:ins>
      <w:ins w:id="227" w:author="Administrator" w:date="2023-06-13T09:52:00Z">
        <w:del w:id="228" w:author="POWER1380685480" w:date="2023-06-26T09:46:00Z">
          <w:r>
            <w:rPr>
              <w:rFonts w:hint="eastAsia" w:ascii="仿宋_GB2312" w:hAnsi="仿宋_GB2312" w:eastAsia="仿宋_GB2312" w:cs="仿宋_GB2312"/>
              <w:color w:val="auto"/>
              <w:sz w:val="32"/>
              <w:szCs w:val="32"/>
              <w:u w:val="none"/>
              <w:shd w:val="clear" w:color="auto" w:fill="auto"/>
              <w:rPrChange w:id="229" w:author="POWER1380685480" w:date="2023-06-26T14:13:00Z">
                <w:rPr>
                  <w:rFonts w:hint="eastAsia" w:ascii="仿宋_GB2312" w:hAnsi="仿宋_GB2312" w:eastAsia="仿宋_GB2312" w:cs="仿宋_GB2312"/>
                  <w:color w:val="4F81BD"/>
                  <w:sz w:val="32"/>
                  <w:szCs w:val="32"/>
                  <w:u w:val="none"/>
                  <w:shd w:val="clear" w:color="auto" w:fill="auto"/>
                </w:rPr>
              </w:rPrChange>
            </w:rPr>
            <w:delText>市（州）自然资源主管部门</w:delText>
          </w:r>
        </w:del>
      </w:ins>
      <w:ins w:id="232" w:author="Administrator" w:date="2023-06-13T09:52:00Z">
        <w:r>
          <w:rPr>
            <w:rFonts w:hint="eastAsia" w:ascii="仿宋_GB2312" w:hAnsi="仿宋_GB2312" w:eastAsia="仿宋_GB2312" w:cs="仿宋_GB2312"/>
            <w:color w:val="auto"/>
            <w:sz w:val="32"/>
            <w:szCs w:val="32"/>
            <w:u w:val="none"/>
            <w:shd w:val="clear" w:color="auto" w:fill="auto"/>
            <w:lang w:val="en-US" w:eastAsia="zh-CN"/>
            <w:rPrChange w:id="233" w:author="POWER1380685480" w:date="2023-06-26T14:13:00Z">
              <w:rPr>
                <w:rFonts w:hint="eastAsia" w:ascii="仿宋_GB2312" w:hAnsi="仿宋_GB2312" w:eastAsia="仿宋_GB2312" w:cs="仿宋_GB2312"/>
                <w:color w:val="4F81BD"/>
                <w:sz w:val="32"/>
                <w:szCs w:val="32"/>
                <w:u w:val="none"/>
                <w:shd w:val="clear" w:color="auto" w:fill="auto"/>
                <w:lang w:val="en-US" w:eastAsia="zh-CN"/>
              </w:rPr>
            </w:rPrChange>
          </w:rPr>
          <w:t>不得再行委托</w:t>
        </w:r>
      </w:ins>
      <w:ins w:id="235" w:author="Administrator" w:date="2023-06-13T09:52:00Z">
        <w:r>
          <w:rPr>
            <w:rFonts w:hint="eastAsia" w:ascii="仿宋_GB2312" w:hAnsi="仿宋_GB2312" w:eastAsia="仿宋_GB2312" w:cs="仿宋_GB2312"/>
            <w:color w:val="auto"/>
            <w:sz w:val="32"/>
            <w:szCs w:val="32"/>
            <w:shd w:val="clear" w:color="auto" w:fill="auto"/>
            <w:lang w:val="en-US" w:eastAsia="zh-CN"/>
            <w:rPrChange w:id="236" w:author="POWER1380685480" w:date="2023-06-26T14:13:00Z">
              <w:rPr>
                <w:rFonts w:hint="eastAsia" w:ascii="仿宋_GB2312" w:hAnsi="仿宋_GB2312" w:eastAsia="仿宋_GB2312" w:cs="仿宋_GB2312"/>
                <w:color w:val="4F81BD"/>
                <w:sz w:val="32"/>
                <w:szCs w:val="32"/>
                <w:shd w:val="clear" w:color="auto" w:fill="auto"/>
                <w:lang w:val="en-US" w:eastAsia="zh-CN"/>
              </w:rPr>
            </w:rPrChange>
          </w:rPr>
          <w:t>。</w:t>
        </w:r>
      </w:ins>
      <w:ins w:id="238" w:author="Administrator" w:date="2023-06-13T14:57:00Z">
        <w:del w:id="239" w:author="NTKO" w:date="2023-06-26T15:57:00Z">
          <w:r>
            <w:rPr>
              <w:rFonts w:hint="eastAsia" w:ascii="仿宋_GB2312" w:hAnsi="仿宋_GB2312" w:eastAsia="仿宋_GB2312" w:cs="仿宋_GB2312"/>
              <w:b w:val="0"/>
              <w:bCs w:val="0"/>
              <w:color w:val="C00000"/>
              <w:sz w:val="32"/>
              <w:szCs w:val="32"/>
              <w:shd w:val="clear" w:color="auto" w:fill="auto"/>
              <w:lang w:val="en-US" w:eastAsia="zh-CN"/>
              <w:rPrChange w:id="240" w:author="POWER1380685480" w:date="2023-06-26T14:13:00Z">
                <w:rPr>
                  <w:rFonts w:hint="eastAsia" w:ascii="仿宋_GB2312" w:hAnsi="仿宋_GB2312" w:eastAsia="仿宋_GB2312" w:cs="仿宋_GB2312"/>
                  <w:b/>
                  <w:bCs/>
                  <w:color w:val="4F81BD"/>
                  <w:sz w:val="32"/>
                  <w:szCs w:val="32"/>
                  <w:shd w:val="clear" w:color="auto" w:fill="auto"/>
                  <w:lang w:val="en-US" w:eastAsia="zh-CN"/>
                </w:rPr>
              </w:rPrChange>
            </w:rPr>
            <w:delText>（</w:delText>
          </w:r>
        </w:del>
      </w:ins>
      <w:ins w:id="243" w:author="省出让交易中心" w:date="2023-06-13T15:48:00Z">
        <w:del w:id="244" w:author="NTKO" w:date="2023-06-26T15:57:00Z">
          <w:r>
            <w:rPr>
              <w:rFonts w:hint="eastAsia" w:ascii="仿宋_GB2312" w:hAnsi="仿宋_GB2312" w:eastAsia="仿宋_GB2312" w:cs="仿宋_GB2312"/>
              <w:b w:val="0"/>
              <w:bCs w:val="0"/>
              <w:color w:val="C00000"/>
              <w:sz w:val="32"/>
              <w:szCs w:val="32"/>
              <w:shd w:val="clear" w:color="auto" w:fill="auto"/>
              <w:lang w:val="en-US" w:eastAsia="zh-CN"/>
              <w:rPrChange w:id="245" w:author="POWER1380685480" w:date="2023-06-26T14:13:00Z">
                <w:rPr>
                  <w:rFonts w:hint="eastAsia" w:ascii="仿宋_GB2312" w:hAnsi="仿宋_GB2312" w:eastAsia="仿宋_GB2312" w:cs="仿宋_GB2312"/>
                  <w:b/>
                  <w:bCs/>
                  <w:color w:val="4F81BD"/>
                  <w:sz w:val="32"/>
                  <w:szCs w:val="32"/>
                  <w:shd w:val="clear" w:color="auto" w:fill="auto"/>
                  <w:lang w:val="en-US" w:eastAsia="zh-CN"/>
                </w:rPr>
              </w:rPrChange>
            </w:rPr>
            <w:delText>在</w:delText>
          </w:r>
        </w:del>
      </w:ins>
      <w:ins w:id="248" w:author="Administrator" w:date="2023-06-13T14:57:00Z">
        <w:del w:id="249" w:author="NTKO" w:date="2023-06-26T15:57:00Z">
          <w:r>
            <w:rPr>
              <w:rFonts w:hint="eastAsia" w:ascii="仿宋_GB2312" w:hAnsi="仿宋_GB2312" w:eastAsia="仿宋_GB2312" w:cs="仿宋_GB2312"/>
              <w:b w:val="0"/>
              <w:bCs w:val="0"/>
              <w:color w:val="C00000"/>
              <w:sz w:val="32"/>
              <w:szCs w:val="32"/>
              <w:shd w:val="clear" w:color="auto" w:fill="auto"/>
              <w:lang w:val="en-US" w:eastAsia="zh-CN"/>
              <w:rPrChange w:id="250" w:author="POWER1380685480" w:date="2023-06-26T14:13:00Z">
                <w:rPr>
                  <w:rFonts w:hint="eastAsia" w:ascii="仿宋_GB2312" w:hAnsi="仿宋_GB2312" w:eastAsia="仿宋_GB2312" w:cs="仿宋_GB2312"/>
                  <w:b/>
                  <w:bCs/>
                  <w:color w:val="4F81BD"/>
                  <w:sz w:val="32"/>
                  <w:szCs w:val="32"/>
                  <w:shd w:val="clear" w:color="auto" w:fill="auto"/>
                  <w:lang w:val="en-US" w:eastAsia="zh-CN"/>
                </w:rPr>
              </w:rPrChange>
            </w:rPr>
            <w:delText>原版本第七条内容，其中“</w:delText>
          </w:r>
        </w:del>
      </w:ins>
      <w:ins w:id="253" w:author="Administrator" w:date="2023-06-13T14:57:00Z">
        <w:del w:id="254" w:author="NTKO" w:date="2023-06-26T15:57:00Z">
          <w:r>
            <w:rPr>
              <w:rFonts w:hint="eastAsia" w:ascii="仿宋_GB2312" w:hAnsi="仿宋_GB2312" w:eastAsia="仿宋_GB2312" w:cs="仿宋_GB2312"/>
              <w:b w:val="0"/>
              <w:bCs w:val="0"/>
              <w:color w:val="C00000"/>
              <w:sz w:val="32"/>
              <w:szCs w:val="32"/>
              <w:rPrChange w:id="255" w:author="POWER1380685480" w:date="2023-06-26T14:13:00Z">
                <w:rPr>
                  <w:rFonts w:hint="eastAsia" w:ascii="仿宋_GB2312" w:hAnsi="仿宋_GB2312" w:eastAsia="仿宋_GB2312" w:cs="仿宋_GB2312"/>
                  <w:b/>
                  <w:bCs/>
                  <w:color w:val="000000"/>
                  <w:sz w:val="32"/>
                  <w:szCs w:val="32"/>
                </w:rPr>
              </w:rPrChange>
            </w:rPr>
            <w:delText>以招标、拍卖、挂牌方式出让矿业权的，应</w:delText>
          </w:r>
        </w:del>
      </w:ins>
      <w:ins w:id="258" w:author="Administrator" w:date="2023-06-13T14:57:00Z">
        <w:del w:id="259" w:author="NTKO" w:date="2023-06-26T15:57:00Z">
          <w:r>
            <w:rPr>
              <w:rFonts w:hint="eastAsia" w:ascii="仿宋_GB2312" w:hAnsi="仿宋_GB2312" w:eastAsia="仿宋_GB2312" w:cs="仿宋_GB2312"/>
              <w:b w:val="0"/>
              <w:bCs w:val="0"/>
              <w:color w:val="C00000"/>
              <w:sz w:val="32"/>
              <w:szCs w:val="32"/>
              <w:lang w:eastAsia="zh-CN"/>
              <w:rPrChange w:id="260" w:author="POWER1380685480" w:date="2023-06-26T14:13:00Z">
                <w:rPr>
                  <w:rFonts w:hint="eastAsia" w:ascii="仿宋_GB2312" w:hAnsi="仿宋_GB2312" w:eastAsia="仿宋_GB2312" w:cs="仿宋_GB2312"/>
                  <w:b/>
                  <w:bCs/>
                  <w:color w:val="000000"/>
                  <w:sz w:val="32"/>
                  <w:szCs w:val="32"/>
                  <w:lang w:eastAsia="zh-CN"/>
                </w:rPr>
              </w:rPrChange>
            </w:rPr>
            <w:delText>当在</w:delText>
          </w:r>
        </w:del>
      </w:ins>
      <w:ins w:id="263" w:author="Administrator" w:date="2023-06-13T14:57:00Z">
        <w:del w:id="264" w:author="NTKO" w:date="2023-06-26T15:57:00Z">
          <w:r>
            <w:rPr>
              <w:rFonts w:hint="eastAsia" w:ascii="仿宋_GB2312" w:hAnsi="仿宋_GB2312" w:eastAsia="仿宋_GB2312" w:cs="仿宋_GB2312"/>
              <w:b w:val="0"/>
              <w:bCs w:val="0"/>
              <w:color w:val="C00000"/>
              <w:sz w:val="32"/>
              <w:szCs w:val="32"/>
              <w:shd w:val="clear" w:color="auto" w:fill="auto"/>
              <w:rPrChange w:id="265" w:author="POWER1380685480" w:date="2023-06-26T14:13:00Z">
                <w:rPr>
                  <w:rFonts w:hint="eastAsia" w:ascii="仿宋_GB2312" w:hAnsi="仿宋_GB2312" w:eastAsia="仿宋_GB2312" w:cs="仿宋_GB2312"/>
                  <w:b/>
                  <w:bCs/>
                  <w:color w:val="000000"/>
                  <w:sz w:val="32"/>
                  <w:szCs w:val="32"/>
                  <w:shd w:val="clear" w:color="auto" w:fill="auto"/>
                </w:rPr>
              </w:rPrChange>
            </w:rPr>
            <w:delText>统一的公共资源交易平台</w:delText>
          </w:r>
        </w:del>
      </w:ins>
      <w:ins w:id="268" w:author="Administrator" w:date="2023-06-13T14:57:00Z">
        <w:del w:id="269" w:author="NTKO" w:date="2023-06-26T15:57:00Z">
          <w:r>
            <w:rPr>
              <w:rFonts w:hint="eastAsia" w:ascii="仿宋_GB2312" w:hAnsi="仿宋_GB2312" w:eastAsia="仿宋_GB2312" w:cs="仿宋_GB2312"/>
              <w:b w:val="0"/>
              <w:bCs w:val="0"/>
              <w:color w:val="C00000"/>
              <w:sz w:val="32"/>
              <w:szCs w:val="32"/>
              <w:shd w:val="clear" w:color="auto" w:fill="auto"/>
              <w:lang w:bidi="ar"/>
              <w:rPrChange w:id="270" w:author="POWER1380685480" w:date="2023-06-26T14:13:00Z">
                <w:rPr>
                  <w:rFonts w:hint="eastAsia" w:ascii="仿宋_GB2312" w:hAnsi="仿宋_GB2312" w:eastAsia="仿宋_GB2312" w:cs="仿宋_GB2312"/>
                  <w:b/>
                  <w:bCs/>
                  <w:color w:val="000000"/>
                  <w:sz w:val="32"/>
                  <w:szCs w:val="32"/>
                  <w:shd w:val="clear" w:color="auto" w:fill="auto"/>
                  <w:lang w:bidi="ar"/>
                </w:rPr>
              </w:rPrChange>
            </w:rPr>
            <w:delText>体系</w:delText>
          </w:r>
        </w:del>
      </w:ins>
      <w:ins w:id="273" w:author="Administrator" w:date="2023-06-13T14:57:00Z">
        <w:del w:id="274" w:author="NTKO" w:date="2023-06-26T15:57:00Z">
          <w:r>
            <w:rPr>
              <w:rFonts w:hint="eastAsia" w:ascii="仿宋_GB2312" w:hAnsi="仿宋_GB2312" w:eastAsia="仿宋_GB2312" w:cs="仿宋_GB2312"/>
              <w:b w:val="0"/>
              <w:bCs w:val="0"/>
              <w:color w:val="C00000"/>
              <w:sz w:val="32"/>
              <w:szCs w:val="32"/>
              <w:shd w:val="clear" w:color="auto" w:fill="auto"/>
              <w:lang w:eastAsia="zh-CN" w:bidi="ar"/>
              <w:rPrChange w:id="275" w:author="POWER1380685480" w:date="2023-06-26T14:13:00Z">
                <w:rPr>
                  <w:rFonts w:hint="eastAsia" w:ascii="仿宋_GB2312" w:hAnsi="仿宋_GB2312" w:eastAsia="仿宋_GB2312" w:cs="仿宋_GB2312"/>
                  <w:b/>
                  <w:bCs/>
                  <w:color w:val="000000"/>
                  <w:sz w:val="32"/>
                  <w:szCs w:val="32"/>
                  <w:shd w:val="clear" w:color="auto" w:fill="auto"/>
                  <w:lang w:eastAsia="zh-CN" w:bidi="ar"/>
                </w:rPr>
              </w:rPrChange>
            </w:rPr>
            <w:delText>中</w:delText>
          </w:r>
        </w:del>
      </w:ins>
      <w:ins w:id="278" w:author="Administrator" w:date="2023-06-13T14:57:00Z">
        <w:del w:id="279" w:author="NTKO" w:date="2023-06-26T15:57:00Z">
          <w:r>
            <w:rPr>
              <w:rFonts w:hint="eastAsia" w:ascii="仿宋_GB2312" w:hAnsi="仿宋_GB2312" w:eastAsia="仿宋_GB2312" w:cs="仿宋_GB2312"/>
              <w:b w:val="0"/>
              <w:bCs w:val="0"/>
              <w:color w:val="C00000"/>
              <w:sz w:val="32"/>
              <w:szCs w:val="32"/>
              <w:lang w:eastAsia="zh-CN"/>
              <w:rPrChange w:id="280" w:author="POWER1380685480" w:date="2023-06-26T14:13:00Z">
                <w:rPr>
                  <w:rFonts w:hint="eastAsia" w:ascii="仿宋_GB2312" w:hAnsi="仿宋_GB2312" w:eastAsia="仿宋_GB2312" w:cs="仿宋_GB2312"/>
                  <w:b/>
                  <w:bCs/>
                  <w:color w:val="000000"/>
                  <w:sz w:val="32"/>
                  <w:szCs w:val="32"/>
                  <w:lang w:eastAsia="zh-CN"/>
                </w:rPr>
              </w:rPrChange>
            </w:rPr>
            <w:delText>进行</w:delText>
          </w:r>
        </w:del>
      </w:ins>
      <w:ins w:id="283" w:author="Administrator" w:date="2023-06-13T14:57:00Z">
        <w:del w:id="284" w:author="NTKO" w:date="2023-06-26T15:57:00Z">
          <w:r>
            <w:rPr>
              <w:rFonts w:hint="eastAsia" w:ascii="仿宋_GB2312" w:hAnsi="仿宋_GB2312" w:eastAsia="仿宋_GB2312" w:cs="仿宋_GB2312"/>
              <w:b w:val="0"/>
              <w:bCs w:val="0"/>
              <w:color w:val="C00000"/>
              <w:sz w:val="32"/>
              <w:szCs w:val="32"/>
              <w:shd w:val="clear" w:color="auto" w:fill="auto"/>
              <w:lang w:val="en-US" w:eastAsia="zh-CN"/>
              <w:rPrChange w:id="285" w:author="POWER1380685480" w:date="2023-06-26T14:13:00Z">
                <w:rPr>
                  <w:rFonts w:hint="eastAsia" w:ascii="仿宋_GB2312" w:hAnsi="仿宋_GB2312" w:eastAsia="仿宋_GB2312" w:cs="仿宋_GB2312"/>
                  <w:b/>
                  <w:bCs/>
                  <w:color w:val="4F81BD"/>
                  <w:sz w:val="32"/>
                  <w:szCs w:val="32"/>
                  <w:shd w:val="clear" w:color="auto" w:fill="auto"/>
                  <w:lang w:val="en-US" w:eastAsia="zh-CN"/>
                </w:rPr>
              </w:rPrChange>
            </w:rPr>
            <w:delText>”</w:delText>
          </w:r>
        </w:del>
      </w:ins>
      <w:ins w:id="288" w:author="Administrator" w:date="2023-06-13T14:58:00Z">
        <w:del w:id="289" w:author="NTKO" w:date="2023-06-26T15:57:00Z">
          <w:r>
            <w:rPr>
              <w:rFonts w:hint="eastAsia" w:ascii="仿宋_GB2312" w:hAnsi="仿宋_GB2312" w:eastAsia="仿宋_GB2312" w:cs="仿宋_GB2312"/>
              <w:b/>
              <w:bCs/>
              <w:color w:val="C00000"/>
              <w:sz w:val="32"/>
              <w:szCs w:val="32"/>
              <w:shd w:val="clear" w:color="auto" w:fill="auto"/>
              <w:lang w:val="en-US" w:eastAsia="zh-CN"/>
              <w:rPrChange w:id="290" w:author="POWER1380685480" w:date="2023-06-26T14:13:00Z">
                <w:rPr>
                  <w:rFonts w:hint="eastAsia" w:ascii="仿宋_GB2312" w:hAnsi="仿宋_GB2312" w:eastAsia="仿宋_GB2312" w:cs="仿宋_GB2312"/>
                  <w:b/>
                  <w:bCs/>
                  <w:color w:val="4F81BD"/>
                  <w:sz w:val="32"/>
                  <w:szCs w:val="32"/>
                  <w:shd w:val="clear" w:color="auto" w:fill="auto"/>
                  <w:lang w:val="en-US" w:eastAsia="zh-CN"/>
                </w:rPr>
              </w:rPrChange>
            </w:rPr>
            <w:delText>在第二条、第五条中已</w:delText>
          </w:r>
        </w:del>
      </w:ins>
      <w:ins w:id="293" w:author="Administrator" w:date="2023-06-13T14:59:00Z">
        <w:del w:id="294" w:author="NTKO" w:date="2023-06-26T15:57:00Z">
          <w:r>
            <w:rPr>
              <w:rFonts w:hint="eastAsia" w:ascii="仿宋_GB2312" w:hAnsi="仿宋_GB2312" w:eastAsia="仿宋_GB2312" w:cs="仿宋_GB2312"/>
              <w:b/>
              <w:bCs/>
              <w:color w:val="C00000"/>
              <w:sz w:val="32"/>
              <w:szCs w:val="32"/>
              <w:shd w:val="clear" w:color="auto" w:fill="auto"/>
              <w:lang w:val="en-US" w:eastAsia="zh-CN"/>
              <w:rPrChange w:id="295" w:author="POWER1380685480" w:date="2023-06-26T14:13:00Z">
                <w:rPr>
                  <w:rFonts w:hint="eastAsia" w:ascii="仿宋_GB2312" w:hAnsi="仿宋_GB2312" w:eastAsia="仿宋_GB2312" w:cs="仿宋_GB2312"/>
                  <w:b/>
                  <w:bCs/>
                  <w:color w:val="4F81BD"/>
                  <w:sz w:val="32"/>
                  <w:szCs w:val="32"/>
                  <w:shd w:val="clear" w:color="auto" w:fill="auto"/>
                  <w:lang w:val="en-US" w:eastAsia="zh-CN"/>
                </w:rPr>
              </w:rPrChange>
            </w:rPr>
            <w:delText>明确，因此此处予以删除</w:delText>
          </w:r>
        </w:del>
      </w:ins>
      <w:ins w:id="298" w:author="Administrator" w:date="2023-06-13T14:57:00Z">
        <w:del w:id="299" w:author="NTKO" w:date="2023-06-26T15:57:00Z">
          <w:r>
            <w:rPr>
              <w:rFonts w:hint="eastAsia" w:ascii="仿宋_GB2312" w:hAnsi="仿宋_GB2312" w:eastAsia="仿宋_GB2312" w:cs="仿宋_GB2312"/>
              <w:b/>
              <w:bCs/>
              <w:color w:val="C00000"/>
              <w:sz w:val="32"/>
              <w:szCs w:val="32"/>
              <w:shd w:val="clear" w:color="auto" w:fill="auto"/>
              <w:lang w:val="en-US" w:eastAsia="zh-CN"/>
              <w:rPrChange w:id="300" w:author="POWER1380685480" w:date="2023-06-26T14:13:00Z">
                <w:rPr>
                  <w:rFonts w:hint="eastAsia" w:ascii="仿宋_GB2312" w:hAnsi="仿宋_GB2312" w:eastAsia="仿宋_GB2312" w:cs="仿宋_GB2312"/>
                  <w:b/>
                  <w:bCs/>
                  <w:color w:val="4F81BD"/>
                  <w:sz w:val="32"/>
                  <w:szCs w:val="32"/>
                  <w:shd w:val="clear" w:color="auto" w:fill="auto"/>
                  <w:lang w:val="en-US" w:eastAsia="zh-CN"/>
                </w:rPr>
              </w:rPrChange>
            </w:rPr>
            <w:delText>）</w:delText>
          </w:r>
        </w:del>
      </w:ins>
    </w:p>
    <w:p>
      <w:pPr>
        <w:pStyle w:val="2"/>
        <w:numPr>
          <w:ilvl w:val="0"/>
          <w:numId w:val="2"/>
          <w:ins w:id="304" w:author="NTKO" w:date="2023-10-18T11:52:00Z"/>
        </w:numPr>
        <w:spacing w:line="600" w:lineRule="exact"/>
        <w:rPr>
          <w:del w:id="305" w:author="Administrator" w:date="2023-06-13T09:59:00Z"/>
          <w:rFonts w:hint="eastAsia"/>
          <w:lang w:val="en-US" w:eastAsia="zh-CN"/>
        </w:rPr>
        <w:pPrChange w:id="303" w:author="NTKO" w:date="2023-10-18T11:52:00Z">
          <w:pPr>
            <w:pStyle w:val="2"/>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del w:id="307" w:author="Administrator" w:date="2023-06-13T10:03:00Z"/>
          <w:rFonts w:hint="eastAsia" w:ascii="仿宋_GB2312" w:hAnsi="仿宋_GB2312" w:eastAsia="仿宋_GB2312" w:cs="仿宋_GB2312"/>
          <w:sz w:val="32"/>
          <w:szCs w:val="32"/>
          <w:lang w:val="en-US" w:eastAsia="zh-CN"/>
        </w:rPr>
        <w:pPrChange w:id="30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szCs w:val="32"/>
        </w:rPr>
        <w:t>第</w:t>
      </w:r>
      <w:ins w:id="308" w:author="Administrator" w:date="2023-06-13T10:01:00Z">
        <w:r>
          <w:rPr>
            <w:rStyle w:val="11"/>
            <w:rFonts w:hint="eastAsia" w:eastAsia="方正公文仿宋"/>
            <w:szCs w:val="32"/>
            <w:lang w:val="en-US" w:eastAsia="zh-CN"/>
          </w:rPr>
          <w:t>七</w:t>
        </w:r>
      </w:ins>
      <w:del w:id="309" w:author="Administrator" w:date="2023-06-13T10:01:00Z">
        <w:r>
          <w:rPr>
            <w:rStyle w:val="11"/>
            <w:szCs w:val="32"/>
          </w:rPr>
          <w:delText>六</w:delText>
        </w:r>
      </w:del>
      <w:r>
        <w:rPr>
          <w:rStyle w:val="11"/>
          <w:szCs w:val="32"/>
        </w:rPr>
        <w:t>条</w:t>
      </w:r>
      <w:r>
        <w:rPr>
          <w:rStyle w:val="11"/>
          <w:rFonts w:hint="eastAsia" w:eastAsia="方正公文仿宋"/>
          <w:szCs w:val="32"/>
          <w:lang w:val="en-US" w:eastAsia="zh-CN"/>
        </w:rPr>
        <w:t xml:space="preserve"> </w:t>
      </w:r>
      <w:ins w:id="310" w:author="Administrator" w:date="2023-06-13T10:05:00Z">
        <w:del w:id="311" w:author="POWER1380685480" w:date="2023-06-26T09:48:00Z">
          <w:r>
            <w:rPr>
              <w:rFonts w:hint="eastAsia" w:ascii="仿宋_GB2312" w:hAnsi="仿宋_GB2312" w:eastAsia="仿宋_GB2312" w:cs="仿宋_GB2312"/>
              <w:color w:val="auto"/>
              <w:sz w:val="32"/>
              <w:szCs w:val="32"/>
              <w:u w:val="none"/>
              <w:lang w:val="en-US" w:eastAsia="zh-CN"/>
              <w:rPrChange w:id="312" w:author="NTKO" w:date="2023-06-26T15:58:00Z">
                <w:rPr>
                  <w:rFonts w:hint="eastAsia" w:ascii="仿宋_GB2312" w:hAnsi="仿宋_GB2312" w:eastAsia="仿宋_GB2312" w:cs="仿宋_GB2312"/>
                  <w:color w:val="auto"/>
                  <w:sz w:val="32"/>
                  <w:szCs w:val="32"/>
                  <w:u w:val="none"/>
                  <w:lang w:val="en-US" w:eastAsia="zh-CN"/>
                </w:rPr>
              </w:rPrChange>
            </w:rPr>
            <w:delText>平台服务机构</w:delText>
          </w:r>
        </w:del>
      </w:ins>
      <w:ins w:id="315" w:author="POWER1380685480" w:date="2023-06-26T09:48:00Z">
        <w:r>
          <w:rPr>
            <w:rFonts w:hint="eastAsia" w:ascii="仿宋_GB2312" w:hAnsi="仿宋_GB2312" w:eastAsia="仿宋_GB2312" w:cs="仿宋_GB2312"/>
            <w:color w:val="auto"/>
            <w:sz w:val="32"/>
            <w:szCs w:val="32"/>
            <w:u w:val="none"/>
            <w:lang w:val="en-US" w:eastAsia="zh-CN"/>
            <w:rPrChange w:id="316" w:author="NTKO" w:date="2023-06-26T15:58:00Z">
              <w:rPr>
                <w:rFonts w:hint="eastAsia" w:ascii="仿宋_GB2312" w:hAnsi="仿宋_GB2312" w:eastAsia="仿宋_GB2312" w:cs="仿宋_GB2312"/>
                <w:color w:val="auto"/>
                <w:sz w:val="32"/>
                <w:szCs w:val="32"/>
                <w:u w:val="none"/>
                <w:lang w:val="en-US" w:eastAsia="zh-CN"/>
              </w:rPr>
            </w:rPrChange>
          </w:rPr>
          <w:t>交易服务机构</w:t>
        </w:r>
      </w:ins>
      <w:del w:id="318" w:author="Administrator" w:date="2023-06-13T10:05:00Z">
        <w:r>
          <w:rPr>
            <w:rFonts w:hint="eastAsia" w:ascii="仿宋_GB2312" w:hAnsi="仿宋_GB2312" w:eastAsia="仿宋_GB2312" w:cs="仿宋_GB2312"/>
            <w:sz w:val="32"/>
            <w:szCs w:val="32"/>
            <w:lang w:val="en-US" w:eastAsia="zh-CN"/>
            <w:rPrChange w:id="319" w:author="NTKO" w:date="2023-06-26T15:58:00Z">
              <w:rPr>
                <w:rFonts w:hint="eastAsia" w:ascii="仿宋_GB2312" w:hAnsi="仿宋_GB2312" w:eastAsia="仿宋_GB2312" w:cs="仿宋_GB2312"/>
                <w:sz w:val="32"/>
                <w:szCs w:val="32"/>
                <w:lang w:val="en-US" w:eastAsia="zh-CN"/>
              </w:rPr>
            </w:rPrChange>
          </w:rPr>
          <w:delText>交易平台</w:delText>
        </w:r>
      </w:del>
      <w:r>
        <w:rPr>
          <w:rFonts w:hint="eastAsia" w:ascii="仿宋_GB2312" w:hAnsi="仿宋_GB2312" w:eastAsia="仿宋_GB2312" w:cs="仿宋_GB2312"/>
          <w:sz w:val="32"/>
          <w:szCs w:val="32"/>
          <w:lang w:val="en-US" w:eastAsia="zh-CN"/>
          <w:rPrChange w:id="321" w:author="NTKO" w:date="2023-06-26T15:58:00Z">
            <w:rPr>
              <w:rFonts w:hint="eastAsia" w:ascii="仿宋_GB2312" w:hAnsi="仿宋_GB2312" w:eastAsia="仿宋_GB2312" w:cs="仿宋_GB2312"/>
              <w:sz w:val="32"/>
              <w:szCs w:val="32"/>
              <w:lang w:val="en-US" w:eastAsia="zh-CN"/>
            </w:rPr>
          </w:rPrChange>
        </w:rPr>
        <w:t>应当按照本规则组织矿业权交易，</w:t>
      </w:r>
      <w:r>
        <w:rPr>
          <w:rFonts w:hint="eastAsia" w:ascii="仿宋_GB2312" w:hAnsi="仿宋_GB2312" w:eastAsia="仿宋_GB2312" w:cs="仿宋_GB2312"/>
          <w:color w:val="auto"/>
          <w:sz w:val="32"/>
          <w:szCs w:val="32"/>
          <w:lang w:val="en-US" w:eastAsia="zh-CN"/>
          <w:rPrChange w:id="322" w:author="NTKO" w:date="2023-06-26T15:58:00Z">
            <w:rPr>
              <w:rFonts w:hint="eastAsia" w:ascii="仿宋_GB2312" w:hAnsi="仿宋_GB2312" w:eastAsia="仿宋_GB2312" w:cs="仿宋_GB2312"/>
              <w:color w:val="00B050"/>
              <w:sz w:val="32"/>
              <w:szCs w:val="32"/>
              <w:lang w:val="en-US" w:eastAsia="zh-CN"/>
            </w:rPr>
          </w:rPrChange>
        </w:rPr>
        <w:t>加强</w:t>
      </w:r>
      <w:r>
        <w:rPr>
          <w:rFonts w:hint="eastAsia" w:ascii="仿宋_GB2312" w:hAnsi="仿宋_GB2312" w:eastAsia="仿宋_GB2312" w:cs="仿宋_GB2312"/>
          <w:color w:val="auto"/>
          <w:sz w:val="32"/>
          <w:szCs w:val="32"/>
          <w:lang w:val="en-US" w:eastAsia="zh-CN"/>
          <w:rPrChange w:id="323" w:author="NTKO" w:date="2023-06-26T15:58:00Z">
            <w:rPr>
              <w:rFonts w:hint="eastAsia" w:ascii="仿宋_GB2312" w:hAnsi="仿宋_GB2312" w:eastAsia="仿宋_GB2312" w:cs="仿宋_GB2312"/>
              <w:color w:val="00B050"/>
              <w:sz w:val="32"/>
              <w:szCs w:val="32"/>
              <w:lang w:val="en-US" w:eastAsia="zh-CN"/>
            </w:rPr>
          </w:rPrChange>
        </w:rPr>
        <w:t>交易平台建设，</w:t>
      </w:r>
      <w:r>
        <w:rPr>
          <w:rFonts w:hint="eastAsia" w:ascii="仿宋_GB2312" w:hAnsi="仿宋_GB2312" w:eastAsia="仿宋_GB2312" w:cs="仿宋_GB2312"/>
          <w:sz w:val="32"/>
          <w:szCs w:val="32"/>
          <w:lang w:val="en-US" w:eastAsia="zh-CN"/>
          <w:rPrChange w:id="324" w:author="NTKO" w:date="2023-06-26T15:58:00Z">
            <w:rPr>
              <w:rFonts w:hint="eastAsia" w:ascii="仿宋_GB2312" w:hAnsi="仿宋_GB2312" w:eastAsia="仿宋_GB2312" w:cs="仿宋_GB2312"/>
              <w:sz w:val="32"/>
              <w:szCs w:val="32"/>
              <w:lang w:val="en-US" w:eastAsia="zh-CN"/>
            </w:rPr>
          </w:rPrChange>
        </w:rPr>
        <w:t>全面推行和实施电子化交易，优化交易管理和服务，</w:t>
      </w:r>
      <w:r>
        <w:rPr>
          <w:rFonts w:hint="eastAsia" w:ascii="仿宋_GB2312" w:hAnsi="仿宋_GB2312" w:eastAsia="仿宋_GB2312" w:cs="仿宋_GB2312"/>
          <w:color w:val="auto"/>
          <w:sz w:val="32"/>
          <w:szCs w:val="32"/>
          <w:u w:val="none"/>
          <w:lang w:val="en-US" w:eastAsia="zh-CN"/>
          <w:rPrChange w:id="325" w:author="NTKO" w:date="2023-06-26T15:58:00Z">
            <w:rPr>
              <w:rFonts w:hint="eastAsia" w:ascii="仿宋_GB2312" w:hAnsi="仿宋_GB2312" w:eastAsia="仿宋_GB2312" w:cs="仿宋_GB2312"/>
              <w:color w:val="0000FF"/>
              <w:sz w:val="32"/>
              <w:szCs w:val="32"/>
              <w:u w:val="none"/>
              <w:lang w:val="en-US" w:eastAsia="zh-CN"/>
            </w:rPr>
          </w:rPrChange>
        </w:rPr>
        <w:t>自觉接受自然资源主管部门的监督和业务指导，</w:t>
      </w:r>
      <w:r>
        <w:rPr>
          <w:rFonts w:hint="eastAsia" w:ascii="仿宋_GB2312" w:hAnsi="仿宋_GB2312" w:eastAsia="仿宋_GB2312" w:cs="仿宋_GB2312"/>
          <w:sz w:val="32"/>
          <w:szCs w:val="32"/>
          <w:lang w:val="en-US" w:eastAsia="zh-CN"/>
          <w:rPrChange w:id="326" w:author="NTKO" w:date="2023-06-26T15:58:00Z">
            <w:rPr>
              <w:rFonts w:hint="eastAsia" w:ascii="仿宋_GB2312" w:hAnsi="仿宋_GB2312" w:eastAsia="仿宋_GB2312" w:cs="仿宋_GB2312"/>
              <w:sz w:val="32"/>
              <w:szCs w:val="32"/>
              <w:lang w:val="en-US" w:eastAsia="zh-CN"/>
            </w:rPr>
          </w:rPrChange>
        </w:rPr>
        <w:t>加强自律管理，维护市场秩序，保证矿业权交易公开、公平、公正</w:t>
      </w:r>
      <w:r>
        <w:rPr>
          <w:rFonts w:hint="eastAsia" w:ascii="仿宋_GB2312" w:hAnsi="仿宋_GB2312" w:eastAsia="仿宋_GB2312" w:cs="仿宋_GB2312"/>
          <w:sz w:val="32"/>
          <w:szCs w:val="32"/>
          <w:lang w:val="en-US" w:eastAsia="zh-CN"/>
          <w:rPrChange w:id="327" w:author="NTKO" w:date="2023-06-26T15:58:00Z">
            <w:rPr>
              <w:rFonts w:hint="eastAsia" w:ascii="仿宋_GB2312" w:hAnsi="仿宋_GB2312" w:eastAsia="仿宋_GB2312" w:cs="仿宋_GB2312"/>
              <w:sz w:val="32"/>
              <w:szCs w:val="32"/>
              <w:lang w:val="en-US" w:eastAsia="zh-CN"/>
            </w:rPr>
          </w:rPrChang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del w:id="329" w:author="Administrator" w:date="2023-06-13T10:03:00Z"/>
          <w:rFonts w:hint="eastAsia" w:ascii="仿宋_GB2312" w:hAnsi="仿宋_GB2312" w:eastAsia="仿宋_GB2312" w:cs="仿宋_GB2312"/>
          <w:sz w:val="32"/>
          <w:szCs w:val="32"/>
          <w:lang w:val="en-US" w:eastAsia="zh-CN"/>
        </w:rPr>
        <w:pPrChange w:id="328"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330" w:author="Administrator" w:date="2023-06-13T10:03:00Z">
        <w:r>
          <w:rPr>
            <w:rStyle w:val="11"/>
            <w:color w:val="auto"/>
            <w:szCs w:val="32"/>
          </w:rPr>
          <w:delText>第七条</w:delText>
        </w:r>
      </w:del>
      <w:del w:id="331" w:author="Administrator" w:date="2023-06-13T10:03:00Z">
        <w:r>
          <w:rPr>
            <w:rFonts w:hint="eastAsia" w:ascii="仿宋_GB2312" w:hAnsi="仿宋_GB2312" w:eastAsia="仿宋_GB2312" w:cs="仿宋_GB2312"/>
            <w:sz w:val="32"/>
            <w:szCs w:val="32"/>
            <w:lang w:val="en-US" w:eastAsia="zh-CN"/>
          </w:rPr>
          <w:delText xml:space="preserve"> </w:delText>
        </w:r>
      </w:del>
      <w:del w:id="332" w:author="Administrator" w:date="2023-06-13T10:03:00Z">
        <w:r>
          <w:rPr>
            <w:rFonts w:hint="eastAsia" w:ascii="仿宋_GB2312" w:hAnsi="仿宋_GB2312" w:eastAsia="仿宋_GB2312" w:cs="仿宋_GB2312"/>
            <w:color w:val="000000"/>
            <w:sz w:val="32"/>
            <w:szCs w:val="32"/>
          </w:rPr>
          <w:delText>以招标、拍卖、挂牌方式出让矿业权的，应</w:delText>
        </w:r>
      </w:del>
      <w:del w:id="333" w:author="Administrator" w:date="2023-06-13T10:03:00Z">
        <w:r>
          <w:rPr>
            <w:rFonts w:hint="eastAsia" w:ascii="仿宋_GB2312" w:hAnsi="仿宋_GB2312" w:eastAsia="仿宋_GB2312" w:cs="仿宋_GB2312"/>
            <w:color w:val="000000"/>
            <w:sz w:val="32"/>
            <w:szCs w:val="32"/>
            <w:lang w:eastAsia="zh-CN"/>
          </w:rPr>
          <w:delText>当在</w:delText>
        </w:r>
      </w:del>
      <w:del w:id="334" w:author="Administrator" w:date="2023-06-13T10:03:00Z">
        <w:r>
          <w:rPr>
            <w:rFonts w:hint="eastAsia" w:ascii="仿宋_GB2312" w:hAnsi="仿宋_GB2312" w:eastAsia="仿宋_GB2312" w:cs="仿宋_GB2312"/>
            <w:color w:val="000000"/>
            <w:sz w:val="32"/>
            <w:szCs w:val="32"/>
            <w:shd w:val="clear" w:color="auto" w:fill="auto"/>
          </w:rPr>
          <w:delText>统一的公共资源交易平台</w:delText>
        </w:r>
      </w:del>
      <w:del w:id="335" w:author="Administrator" w:date="2023-06-13T10:03:00Z">
        <w:r>
          <w:rPr>
            <w:rFonts w:hint="eastAsia" w:ascii="仿宋_GB2312" w:hAnsi="仿宋_GB2312" w:eastAsia="仿宋_GB2312" w:cs="仿宋_GB2312"/>
            <w:color w:val="000000"/>
            <w:sz w:val="32"/>
            <w:szCs w:val="32"/>
            <w:shd w:val="clear" w:color="auto" w:fill="auto"/>
            <w:lang w:bidi="ar"/>
          </w:rPr>
          <w:delText>体系</w:delText>
        </w:r>
      </w:del>
      <w:del w:id="336" w:author="Administrator" w:date="2023-06-13T10:03:00Z">
        <w:r>
          <w:rPr>
            <w:rFonts w:hint="eastAsia" w:ascii="仿宋_GB2312" w:hAnsi="仿宋_GB2312" w:eastAsia="仿宋_GB2312" w:cs="仿宋_GB2312"/>
            <w:color w:val="000000"/>
            <w:sz w:val="32"/>
            <w:szCs w:val="32"/>
            <w:shd w:val="clear" w:color="auto" w:fill="auto"/>
            <w:lang w:eastAsia="zh-CN" w:bidi="ar"/>
          </w:rPr>
          <w:delText>中</w:delText>
        </w:r>
      </w:del>
      <w:del w:id="337" w:author="Administrator" w:date="2023-06-13T10:03:00Z">
        <w:r>
          <w:rPr>
            <w:rFonts w:hint="eastAsia" w:ascii="仿宋_GB2312" w:hAnsi="仿宋_GB2312" w:eastAsia="仿宋_GB2312" w:cs="仿宋_GB2312"/>
            <w:color w:val="000000"/>
            <w:sz w:val="32"/>
            <w:szCs w:val="32"/>
            <w:lang w:eastAsia="zh-CN"/>
          </w:rPr>
          <w:delText>进行</w:delText>
        </w:r>
      </w:del>
      <w:del w:id="338" w:author="Administrator" w:date="2023-06-13T10:03:00Z">
        <w:r>
          <w:rPr>
            <w:rFonts w:hint="eastAsia" w:ascii="仿宋_GB2312" w:hAnsi="仿宋_GB2312" w:eastAsia="仿宋_GB2312" w:cs="仿宋_GB2312"/>
            <w:color w:val="auto"/>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340" w:author="Administrator" w:date="2023-06-13T10:03:00Z"/>
          <w:rFonts w:hint="eastAsia" w:ascii="仿宋_GB2312" w:hAnsi="仿宋_GB2312" w:eastAsia="仿宋_GB2312" w:cs="仿宋_GB2312"/>
          <w:sz w:val="32"/>
          <w:szCs w:val="32"/>
          <w:lang w:val="en-US" w:eastAsia="zh-CN"/>
        </w:rPr>
        <w:pPrChange w:id="33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341" w:author="Administrator" w:date="2023-06-13T10:03:00Z">
        <w:r>
          <w:rPr>
            <w:rFonts w:hint="eastAsia" w:ascii="仿宋_GB2312" w:hAnsi="仿宋_GB2312" w:eastAsia="仿宋_GB2312" w:cs="仿宋_GB2312"/>
            <w:sz w:val="32"/>
            <w:szCs w:val="32"/>
            <w:lang w:val="en-US" w:eastAsia="zh-CN"/>
          </w:rPr>
          <w:delText>自然资源主管部门需要进行招标、拍卖、挂牌出让矿业权的，应当按照出让登记管理权限，在同级交易平台</w:delText>
        </w:r>
      </w:del>
      <w:del w:id="342" w:author="Administrator" w:date="2023-06-13T10:03:00Z">
        <w:r>
          <w:rPr>
            <w:rFonts w:hint="eastAsia" w:ascii="仿宋_GB2312" w:hAnsi="仿宋_GB2312" w:eastAsia="仿宋_GB2312" w:cs="仿宋_GB2312"/>
            <w:color w:val="000000"/>
            <w:sz w:val="32"/>
            <w:szCs w:val="32"/>
            <w:shd w:val="clear" w:color="auto" w:fill="auto"/>
          </w:rPr>
          <w:delText>或者自然资源主管部门委托的交易平台</w:delText>
        </w:r>
      </w:del>
      <w:del w:id="343" w:author="Administrator" w:date="2023-06-13T10:03:00Z">
        <w:r>
          <w:rPr>
            <w:rFonts w:hint="eastAsia" w:ascii="仿宋_GB2312" w:hAnsi="仿宋_GB2312" w:eastAsia="仿宋_GB2312" w:cs="仿宋_GB2312"/>
            <w:sz w:val="32"/>
            <w:szCs w:val="32"/>
            <w:lang w:val="en-US" w:eastAsia="zh-CN"/>
          </w:rPr>
          <w:delText>中进行。</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34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345" w:author="Administrator" w:date="2023-06-13T10:03:00Z">
        <w:r>
          <w:rPr>
            <w:rFonts w:hint="eastAsia" w:ascii="仿宋_GB2312" w:hAnsi="仿宋_GB2312" w:eastAsia="仿宋_GB2312" w:cs="仿宋_GB2312"/>
            <w:sz w:val="32"/>
            <w:szCs w:val="32"/>
            <w:lang w:val="en-US" w:eastAsia="zh-CN"/>
          </w:rPr>
          <w:delText>省自然资源厅</w:delText>
        </w:r>
      </w:del>
      <w:del w:id="346" w:author="Administrator" w:date="2023-06-13T10:03:00Z">
        <w:r>
          <w:rPr>
            <w:rFonts w:hint="eastAsia" w:ascii="仿宋_GB2312" w:hAnsi="仿宋_GB2312" w:eastAsia="仿宋_GB2312" w:cs="仿宋_GB2312"/>
            <w:color w:val="000000"/>
            <w:sz w:val="32"/>
            <w:szCs w:val="32"/>
            <w:shd w:val="clear" w:color="auto" w:fill="auto"/>
          </w:rPr>
          <w:delText>出让登记权限需要进行招标、拍卖、挂牌出让矿业权的</w:delText>
        </w:r>
      </w:del>
      <w:del w:id="347" w:author="Administrator" w:date="2023-06-13T10:03:00Z">
        <w:r>
          <w:rPr>
            <w:rFonts w:hint="eastAsia" w:ascii="仿宋_GB2312" w:hAnsi="仿宋_GB2312" w:eastAsia="仿宋_GB2312" w:cs="仿宋_GB2312"/>
            <w:sz w:val="32"/>
            <w:szCs w:val="32"/>
            <w:lang w:val="en-US" w:eastAsia="zh-CN"/>
          </w:rPr>
          <w:delText>，可以委托市（州）自然资源主管部门组织出让，出让相关工作由市（州）自然资源主管部门组织同级交易平台实施。已经委托的</w:delText>
        </w:r>
      </w:del>
      <w:del w:id="348" w:author="Administrator" w:date="2023-06-13T10:03:00Z">
        <w:r>
          <w:rPr>
            <w:rFonts w:hint="eastAsia" w:ascii="仿宋_GB2312" w:hAnsi="仿宋_GB2312" w:eastAsia="仿宋_GB2312" w:cs="仿宋_GB2312"/>
            <w:sz w:val="32"/>
            <w:szCs w:val="32"/>
            <w:u w:val="none"/>
          </w:rPr>
          <w:delText>市（州）自然资源主管部门</w:delText>
        </w:r>
      </w:del>
      <w:del w:id="349" w:author="Administrator" w:date="2023-06-13T10:03:00Z">
        <w:r>
          <w:rPr>
            <w:rFonts w:hint="eastAsia" w:ascii="仿宋_GB2312" w:hAnsi="仿宋_GB2312" w:eastAsia="仿宋_GB2312" w:cs="仿宋_GB2312"/>
            <w:sz w:val="32"/>
            <w:szCs w:val="32"/>
            <w:u w:val="none"/>
            <w:lang w:val="en-US" w:eastAsia="zh-CN"/>
          </w:rPr>
          <w:delText>不得再行委托</w:delText>
        </w:r>
      </w:del>
      <w:del w:id="350" w:author="Administrator" w:date="2023-06-13T10:03:00Z">
        <w:r>
          <w:rPr>
            <w:rFonts w:hint="eastAsia" w:ascii="仿宋_GB2312" w:hAnsi="仿宋_GB2312" w:eastAsia="仿宋_GB2312" w:cs="仿宋_GB2312"/>
            <w:sz w:val="32"/>
            <w:szCs w:val="32"/>
            <w:lang w:val="en-US" w:eastAsia="zh-CN"/>
          </w:rPr>
          <w:delText>。</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Change w:id="351"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200"/>
            <w:jc w:val="both"/>
            <w:textAlignment w:val="auto"/>
            <w:outlineLvl w:val="9"/>
          </w:pPr>
        </w:pPrChange>
      </w:pPr>
      <w:r>
        <w:rPr>
          <w:rStyle w:val="11"/>
          <w:szCs w:val="32"/>
        </w:rPr>
        <w:t>第八条</w:t>
      </w:r>
      <w:r>
        <w:rPr>
          <w:rFonts w:hint="eastAsia" w:ascii="仿宋_GB2312" w:hAnsi="仿宋_GB2312" w:eastAsia="仿宋_GB2312" w:cs="仿宋_GB2312"/>
          <w:sz w:val="32"/>
          <w:szCs w:val="32"/>
          <w:lang w:val="en-US" w:eastAsia="zh-CN"/>
        </w:rPr>
        <w:t xml:space="preserve"> 以招标、拍卖、挂牌方式出让矿业权的，</w:t>
      </w:r>
      <w:ins w:id="352" w:author="Administrator" w:date="2023-06-13T10:06:00Z">
        <w:del w:id="353" w:author="POWER1380685480" w:date="2023-06-26T09:48:00Z">
          <w:r>
            <w:rPr>
              <w:rFonts w:hint="eastAsia" w:ascii="仿宋_GB2312" w:hAnsi="仿宋_GB2312" w:eastAsia="仿宋_GB2312" w:cs="仿宋_GB2312"/>
              <w:color w:val="auto"/>
              <w:sz w:val="32"/>
              <w:szCs w:val="32"/>
              <w:u w:val="none"/>
              <w:lang w:val="en-US" w:eastAsia="zh-CN"/>
            </w:rPr>
            <w:delText>平台服务机构</w:delText>
          </w:r>
        </w:del>
      </w:ins>
      <w:ins w:id="354" w:author="POWER1380685480" w:date="2023-06-26T09:48:00Z">
        <w:r>
          <w:rPr>
            <w:rFonts w:hint="eastAsia" w:ascii="仿宋_GB2312" w:hAnsi="仿宋_GB2312" w:eastAsia="仿宋_GB2312" w:cs="仿宋_GB2312"/>
            <w:color w:val="auto"/>
            <w:sz w:val="32"/>
            <w:szCs w:val="32"/>
            <w:u w:val="none"/>
            <w:lang w:val="en-US" w:eastAsia="zh-CN"/>
          </w:rPr>
          <w:t>交易服务机构</w:t>
        </w:r>
      </w:ins>
      <w:del w:id="355" w:author="Administrator" w:date="2023-06-13T10:06:00Z">
        <w:r>
          <w:rPr>
            <w:rFonts w:hint="eastAsia" w:ascii="仿宋_GB2312" w:hAnsi="仿宋_GB2312" w:eastAsia="仿宋_GB2312" w:cs="仿宋_GB2312"/>
            <w:sz w:val="32"/>
            <w:szCs w:val="32"/>
            <w:lang w:val="en-US" w:eastAsia="zh-CN"/>
          </w:rPr>
          <w:delText>交易平台</w:delText>
        </w:r>
      </w:del>
      <w:r>
        <w:rPr>
          <w:rFonts w:hint="eastAsia" w:ascii="仿宋_GB2312" w:hAnsi="仿宋_GB2312" w:eastAsia="仿宋_GB2312" w:cs="仿宋_GB2312"/>
          <w:sz w:val="32"/>
          <w:szCs w:val="32"/>
          <w:lang w:val="en-US" w:eastAsia="zh-CN"/>
        </w:rPr>
        <w:t>按照自然资源主管部门</w:t>
      </w:r>
      <w:del w:id="356" w:author="POWER1380685480" w:date="2023-06-26T09:56:00Z">
        <w:r>
          <w:rPr>
            <w:rFonts w:hint="eastAsia" w:ascii="仿宋_GB2312" w:hAnsi="仿宋_GB2312" w:eastAsia="仿宋_GB2312" w:cs="仿宋_GB2312"/>
            <w:sz w:val="32"/>
            <w:szCs w:val="32"/>
            <w:lang w:val="en-US" w:eastAsia="zh-CN"/>
          </w:rPr>
          <w:delText>下达的</w:delText>
        </w:r>
      </w:del>
      <w:r>
        <w:rPr>
          <w:rFonts w:hint="eastAsia" w:ascii="仿宋_GB2312" w:hAnsi="仿宋_GB2312" w:eastAsia="仿宋_GB2312" w:cs="仿宋_GB2312"/>
          <w:sz w:val="32"/>
          <w:szCs w:val="32"/>
          <w:lang w:val="en-US" w:eastAsia="zh-CN"/>
        </w:rPr>
        <w:t>委托书或者任务书组织实施。</w:t>
      </w:r>
      <w:ins w:id="357" w:author="Administrator" w:date="2023-06-13T15:02:00Z">
        <w:del w:id="358" w:author="NTKO" w:date="2023-06-26T15:58:00Z">
          <w:r>
            <w:rPr>
              <w:rFonts w:hint="eastAsia" w:ascii="仿宋" w:hAnsi="仿宋" w:eastAsia="仿宋" w:cs="仿宋"/>
              <w:color w:val="FF0000"/>
              <w:sz w:val="32"/>
              <w:szCs w:val="32"/>
              <w:lang w:val="en" w:eastAsia="zh-CN"/>
            </w:rPr>
            <w:delText>（</w:delText>
          </w:r>
        </w:del>
      </w:ins>
      <w:ins w:id="359" w:author="Administrator" w:date="2023-06-13T15:02:00Z">
        <w:del w:id="360" w:author="NTKO" w:date="2023-06-26T15:58:00Z">
          <w:r>
            <w:rPr>
              <w:rFonts w:hint="eastAsia" w:ascii="仿宋_GB2312" w:hAnsi="仿宋_GB2312" w:eastAsia="仿宋_GB2312" w:cs="仿宋_GB2312"/>
              <w:color w:val="FF0000"/>
              <w:sz w:val="32"/>
              <w:szCs w:val="32"/>
              <w:lang w:val="en-US" w:eastAsia="zh-CN"/>
            </w:rPr>
            <w:delText>自然资规〔2023〕1号</w:delText>
          </w:r>
        </w:del>
      </w:ins>
      <w:ins w:id="361" w:author="省出让交易中心" w:date="2023-06-14T23:34:00Z">
        <w:del w:id="362" w:author="NTKO" w:date="2023-06-26T15:58:00Z">
          <w:r>
            <w:rPr>
              <w:rFonts w:hint="eastAsia" w:ascii="仿宋_GB2312" w:hAnsi="仿宋_GB2312" w:eastAsia="仿宋_GB2312" w:cs="仿宋_GB2312"/>
              <w:color w:val="FF0000"/>
              <w:sz w:val="32"/>
              <w:szCs w:val="32"/>
              <w:lang w:val="en-US" w:eastAsia="zh-CN"/>
            </w:rPr>
            <w:delText>文</w:delText>
          </w:r>
        </w:del>
      </w:ins>
      <w:ins w:id="363" w:author="Administrator" w:date="2023-06-13T15:02:00Z">
        <w:del w:id="364" w:author="NTKO" w:date="2023-06-26T15:58:00Z">
          <w:r>
            <w:rPr>
              <w:rFonts w:hint="eastAsia" w:ascii="仿宋_GB2312" w:hAnsi="仿宋_GB2312" w:eastAsia="仿宋_GB2312" w:cs="仿宋_GB2312"/>
              <w:color w:val="FF0000"/>
              <w:sz w:val="32"/>
              <w:szCs w:val="32"/>
              <w:lang w:val="en-US" w:eastAsia="zh-CN"/>
            </w:rPr>
            <w:delText>“一、总体要求（七）”</w:delText>
          </w:r>
        </w:del>
      </w:ins>
      <w:ins w:id="365" w:author="省出让交易中心" w:date="2023-06-14T23:34:00Z">
        <w:del w:id="366" w:author="NTKO" w:date="2023-06-26T15:58:00Z">
          <w:r>
            <w:rPr>
              <w:rFonts w:hint="eastAsia" w:ascii="仿宋_GB2312" w:hAnsi="仿宋_GB2312" w:eastAsia="仿宋_GB2312" w:cs="仿宋_GB2312"/>
              <w:color w:val="FF0000"/>
              <w:sz w:val="32"/>
              <w:szCs w:val="32"/>
              <w:lang w:val="en-US" w:eastAsia="zh-CN"/>
            </w:rPr>
            <w:delText>内容</w:delText>
          </w:r>
        </w:del>
      </w:ins>
      <w:ins w:id="367" w:author="Administrator" w:date="2023-06-13T15:02:00Z">
        <w:del w:id="368" w:author="NTKO" w:date="2023-06-26T15:58:00Z">
          <w:r>
            <w:rPr>
              <w:rFonts w:hint="eastAsia" w:ascii="仿宋_GB2312" w:hAnsi="仿宋_GB2312" w:eastAsia="仿宋_GB2312" w:cs="仿宋_GB2312"/>
              <w:color w:val="FF0000"/>
              <w:sz w:val="32"/>
              <w:szCs w:val="32"/>
              <w:lang w:val="en-US" w:eastAsia="zh-CN"/>
            </w:rPr>
            <w:delText>原文</w:delText>
          </w:r>
        </w:del>
      </w:ins>
      <w:ins w:id="369" w:author="Administrator" w:date="2023-06-13T15:02:00Z">
        <w:del w:id="370" w:author="NTKO" w:date="2023-06-26T15:58:00Z">
          <w:r>
            <w:rPr>
              <w:rFonts w:hint="eastAsia" w:ascii="仿宋" w:hAnsi="仿宋" w:eastAsia="仿宋" w:cs="仿宋"/>
              <w:color w:val="FF0000"/>
              <w:sz w:val="32"/>
              <w:szCs w:val="32"/>
              <w:lang w:val="en" w:eastAsia="zh-CN"/>
            </w:rPr>
            <w:delText>）</w:delText>
          </w:r>
        </w:del>
      </w:ins>
    </w:p>
    <w:p>
      <w:pPr>
        <w:adjustRightInd w:val="0"/>
        <w:snapToGrid w:val="0"/>
        <w:spacing w:line="600" w:lineRule="exact"/>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Change w:id="371" w:author="NTKO" w:date="2023-10-18T11:52:00Z">
          <w:pPr>
            <w:adjustRightInd w:val="0"/>
            <w:snapToGrid w:val="0"/>
            <w:spacing w:line="600" w:lineRule="exact"/>
            <w:ind w:firstLine="640" w:firstLineChars="200"/>
          </w:pPr>
        </w:pPrChange>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委托书或者任务书应当包括下列内容：</w:t>
      </w:r>
    </w:p>
    <w:p>
      <w:pPr>
        <w:adjustRightInd w:val="0"/>
        <w:snapToGrid w:val="0"/>
        <w:spacing w:line="600" w:lineRule="exact"/>
        <w:ind w:firstLine="6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Change w:id="372" w:author="NTKO" w:date="2023-10-18T11:52:00Z">
          <w:pPr>
            <w:adjustRightInd w:val="0"/>
            <w:snapToGrid w:val="0"/>
            <w:spacing w:line="600" w:lineRule="exact"/>
            <w:ind w:firstLine="600"/>
          </w:pPr>
        </w:pPrChange>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（一）出让人基本信息；</w:t>
      </w:r>
    </w:p>
    <w:p>
      <w:pPr>
        <w:adjustRightInd w:val="0"/>
        <w:snapToGrid w:val="0"/>
        <w:spacing w:line="600" w:lineRule="exact"/>
        <w:ind w:firstLine="6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Change w:id="373" w:author="NTKO" w:date="2023-10-18T11:52:00Z">
          <w:pPr>
            <w:adjustRightInd w:val="0"/>
            <w:snapToGrid w:val="0"/>
            <w:spacing w:line="600" w:lineRule="exact"/>
            <w:ind w:firstLine="600"/>
          </w:pPr>
        </w:pPrChange>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（二）拟委托出让矿业权基本信息，包括</w:t>
      </w:r>
      <w:del w:id="374" w:author="NTKO" w:date="2023-06-26T17:28:00Z">
        <w:r>
          <w:rPr>
            <w:rFonts w:hint="eastAsia" w:ascii="仿宋_GB2312" w:eastAsia="仿宋_GB2312"/>
            <w:sz w:val="32"/>
            <w:szCs w:val="32"/>
          </w:rPr>
          <w:delText>括</w:delText>
        </w:r>
      </w:del>
      <w:r>
        <w:rPr>
          <w:rFonts w:hint="eastAsia" w:ascii="仿宋_GB2312" w:eastAsia="仿宋_GB2312"/>
          <w:sz w:val="32"/>
          <w:szCs w:val="32"/>
        </w:rPr>
        <w:t>项目名称、矿种、地理位置、拐点范围坐标、面积、资源储量（勘查工作程度）、开采标高、拟出让年限、资源开发利用情况、多目标管理、开发全过程的动态管理要求，以及土地复垦、矿山地质环境保护与治理恢复要求等；</w:t>
      </w:r>
    </w:p>
    <w:p>
      <w:pPr>
        <w:adjustRightInd w:val="0"/>
        <w:snapToGrid w:val="0"/>
        <w:spacing w:line="600" w:lineRule="exact"/>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Change w:id="375" w:author="NTKO" w:date="2023-10-18T11:52:00Z">
          <w:pPr>
            <w:adjustRightInd w:val="0"/>
            <w:snapToGrid w:val="0"/>
            <w:spacing w:line="600" w:lineRule="exact"/>
            <w:ind w:firstLine="640" w:firstLineChars="200"/>
          </w:pPr>
        </w:pPrChange>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（三）竞买资格条件；</w:t>
      </w:r>
    </w:p>
    <w:p>
      <w:pPr>
        <w:adjustRightInd w:val="0"/>
        <w:snapToGrid w:val="0"/>
        <w:spacing w:line="600" w:lineRule="exact"/>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Change w:id="376" w:author="NTKO" w:date="2023-10-18T11:52:00Z">
          <w:pPr>
            <w:adjustRightInd w:val="0"/>
            <w:snapToGrid w:val="0"/>
            <w:spacing w:line="600" w:lineRule="exact"/>
            <w:ind w:firstLine="640" w:firstLineChars="200"/>
          </w:pPr>
        </w:pPrChange>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（四）出让方式、起始价（有/无底价）、矿业权出让收益缴纳、签订出让合同、申请办理登记的时限；</w:t>
      </w:r>
    </w:p>
    <w:p>
      <w:pPr>
        <w:adjustRightInd w:val="0"/>
        <w:snapToGrid w:val="0"/>
        <w:spacing w:line="600" w:lineRule="exact"/>
        <w:ind w:firstLine="640" w:firstLineChars="200"/>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Change w:id="377" w:author="NTKO" w:date="2023-10-18T11:52:00Z">
          <w:pPr>
            <w:adjustRightInd w:val="0"/>
            <w:snapToGrid w:val="0"/>
            <w:spacing w:line="600" w:lineRule="exact"/>
            <w:ind w:firstLine="640" w:firstLineChars="200"/>
          </w:pPr>
        </w:pPrChange>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（五）</w:t>
      </w:r>
      <w:r>
        <w:rPr>
          <w:rFonts w:hint="eastAsia" w:ascii="仿宋_GB2312" w:hAnsi="仿宋_GB2312" w:eastAsia="仿宋_GB2312" w:cs="仿宋_GB2312"/>
          <w:color w:val="auto"/>
          <w:sz w:val="32"/>
          <w:szCs w:val="32"/>
          <w:u w:val="none"/>
          <w:lang w:val="en-US" w:eastAsia="zh-CN"/>
        </w:rPr>
        <w:t>投标、竞买保证金</w:t>
      </w:r>
      <w:ins w:id="378" w:author="POWER1380685480" w:date="2023-06-26T09:59:00Z">
        <w:r>
          <w:rPr>
            <w:rFonts w:hint="eastAsia" w:ascii="仿宋_GB2312" w:hAnsi="仿宋_GB2312" w:eastAsia="仿宋_GB2312" w:cs="仿宋_GB2312"/>
            <w:color w:val="auto"/>
            <w:sz w:val="32"/>
            <w:szCs w:val="32"/>
            <w:u w:val="none"/>
            <w:lang w:val="en-US" w:eastAsia="zh-CN"/>
          </w:rPr>
          <w:t>、</w:t>
        </w:r>
      </w:ins>
      <w:ins w:id="379" w:author="Administrator" w:date="2023-06-13T10:19:00Z">
        <w:del w:id="380" w:author="POWER1380685480" w:date="2023-06-26T09:59:00Z">
          <w:r>
            <w:rPr>
              <w:rFonts w:hint="default" w:ascii="仿宋_GB2312" w:hAnsi="仿宋_GB2312" w:eastAsia="仿宋_GB2312" w:cs="仿宋_GB2312"/>
              <w:color w:val="auto"/>
              <w:sz w:val="32"/>
              <w:szCs w:val="32"/>
              <w:u w:val="none"/>
              <w:lang w:val="en-US" w:eastAsia="zh-CN"/>
            </w:rPr>
            <w:delText>及</w:delText>
          </w:r>
        </w:del>
      </w:ins>
      <w:ins w:id="381" w:author="Administrator" w:date="2023-06-13T10:19:00Z">
        <w:del w:id="382" w:author="POWER1380685480" w:date="2023-06-26T09:58:00Z">
          <w:r>
            <w:rPr>
              <w:rFonts w:hint="default" w:ascii="仿宋_GB2312" w:hAnsi="仿宋_GB2312" w:eastAsia="仿宋_GB2312" w:cs="仿宋_GB2312"/>
              <w:color w:val="auto"/>
              <w:sz w:val="32"/>
              <w:szCs w:val="32"/>
              <w:u w:val="none"/>
              <w:lang w:val="en-US" w:eastAsia="zh-CN"/>
            </w:rPr>
            <w:delText>金额</w:delText>
          </w:r>
        </w:del>
      </w:ins>
      <w:ins w:id="383" w:author="POWER1380685480" w:date="2023-06-26T09:58:00Z">
        <w:r>
          <w:rPr>
            <w:rFonts w:hint="eastAsia" w:ascii="仿宋_GB2312" w:hAnsi="仿宋_GB2312" w:eastAsia="仿宋_GB2312" w:cs="仿宋_GB2312"/>
            <w:color w:val="auto"/>
            <w:sz w:val="32"/>
            <w:szCs w:val="32"/>
            <w:u w:val="none"/>
            <w:lang w:val="en-US" w:eastAsia="zh-CN"/>
          </w:rPr>
          <w:t>电子保函</w:t>
        </w:r>
      </w:ins>
      <w:del w:id="384" w:author="Administrator" w:date="2023-06-13T10:18:00Z">
        <w:r>
          <w:rPr>
            <w:rFonts w:hint="eastAsia" w:ascii="仿宋_GB2312" w:hAnsi="仿宋_GB2312" w:eastAsia="仿宋_GB2312" w:cs="仿宋_GB2312"/>
            <w:color w:val="auto"/>
            <w:sz w:val="32"/>
            <w:szCs w:val="32"/>
            <w:u w:val="none"/>
            <w:lang w:val="en-US" w:eastAsia="zh-CN"/>
          </w:rPr>
          <w:delText>或电子保函</w:delText>
        </w:r>
      </w:del>
      <w:r>
        <w:rPr>
          <w:rFonts w:hint="eastAsia" w:ascii="仿宋_GB2312" w:hAnsi="仿宋_GB2312" w:eastAsia="仿宋_GB2312" w:cs="仿宋_GB2312"/>
          <w:color w:val="auto"/>
          <w:sz w:val="32"/>
          <w:szCs w:val="32"/>
          <w:u w:val="none"/>
          <w:lang w:val="en-US" w:eastAsia="zh-CN"/>
        </w:rPr>
        <w:t>要求</w:t>
      </w:r>
      <w:del w:id="385" w:author="Administrator" w:date="2023-06-13T10:26:00Z">
        <w:r>
          <w:rPr>
            <w:rFonts w:hint="eastAsia" w:ascii="仿宋_GB2312" w:hAnsi="仿宋_GB2312" w:eastAsia="仿宋_GB2312" w:cs="仿宋_GB2312"/>
            <w:color w:val="auto"/>
            <w:kern w:val="2"/>
            <w:sz w:val="32"/>
            <w:szCs w:val="32"/>
            <w:u w:val="none"/>
          </w:rPr>
          <w:delText>（如采取</w:delText>
        </w:r>
      </w:del>
      <w:del w:id="386" w:author="Administrator" w:date="2023-06-13T10:26:00Z">
        <w:r>
          <w:rPr>
            <w:rFonts w:hint="eastAsia" w:ascii="仿宋_GB2312" w:hAnsi="仿宋_GB2312" w:eastAsia="仿宋_GB2312" w:cs="仿宋_GB2312"/>
            <w:color w:val="auto"/>
            <w:kern w:val="2"/>
            <w:sz w:val="32"/>
            <w:szCs w:val="32"/>
            <w:u w:val="none"/>
            <w:lang w:val="en-US" w:eastAsia="zh-CN"/>
          </w:rPr>
          <w:delText>保证金</w:delText>
        </w:r>
      </w:del>
      <w:del w:id="387" w:author="Administrator" w:date="2023-06-13T10:18:00Z">
        <w:r>
          <w:rPr>
            <w:rFonts w:hint="eastAsia" w:ascii="仿宋_GB2312" w:hAnsi="仿宋_GB2312" w:eastAsia="仿宋_GB2312" w:cs="仿宋_GB2312"/>
            <w:color w:val="auto"/>
            <w:kern w:val="2"/>
            <w:sz w:val="32"/>
            <w:szCs w:val="32"/>
            <w:u w:val="none"/>
          </w:rPr>
          <w:delText>、</w:delText>
        </w:r>
      </w:del>
      <w:del w:id="388" w:author="Administrator" w:date="2023-06-13T10:18:00Z">
        <w:r>
          <w:rPr>
            <w:rFonts w:hint="eastAsia" w:ascii="仿宋_GB2312" w:hAnsi="仿宋_GB2312" w:eastAsia="仿宋_GB2312" w:cs="仿宋_GB2312"/>
            <w:color w:val="auto"/>
            <w:kern w:val="2"/>
            <w:sz w:val="32"/>
            <w:szCs w:val="32"/>
            <w:u w:val="none"/>
            <w:lang w:val="en-US" w:eastAsia="zh-CN"/>
          </w:rPr>
          <w:delText>电子</w:delText>
        </w:r>
      </w:del>
      <w:del w:id="389" w:author="Administrator" w:date="2023-06-13T10:18:00Z">
        <w:r>
          <w:rPr>
            <w:rFonts w:hint="eastAsia" w:ascii="仿宋_GB2312" w:hAnsi="仿宋_GB2312" w:eastAsia="仿宋_GB2312" w:cs="仿宋_GB2312"/>
            <w:color w:val="auto"/>
            <w:kern w:val="2"/>
            <w:sz w:val="32"/>
            <w:szCs w:val="32"/>
            <w:u w:val="none"/>
          </w:rPr>
          <w:delText>保函方式</w:delText>
        </w:r>
      </w:del>
      <w:del w:id="390" w:author="Administrator" w:date="2023-06-13T10:26:00Z">
        <w:r>
          <w:rPr>
            <w:rFonts w:hint="eastAsia" w:ascii="仿宋_GB2312" w:hAnsi="仿宋_GB2312" w:eastAsia="仿宋_GB2312" w:cs="仿宋_GB2312"/>
            <w:color w:val="auto"/>
            <w:kern w:val="2"/>
            <w:sz w:val="32"/>
            <w:szCs w:val="32"/>
            <w:u w:val="none"/>
          </w:rPr>
          <w:delText>的）</w:delText>
        </w:r>
      </w:del>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w:t>
      </w:r>
    </w:p>
    <w:p>
      <w:pPr>
        <w:adjustRightInd w:val="0"/>
        <w:snapToGrid w:val="0"/>
        <w:spacing w:line="600" w:lineRule="exact"/>
        <w:ind w:firstLine="640" w:firstLineChars="200"/>
        <w:rPr>
          <w:rFonts w:hint="eastAsia"/>
          <w:sz w:val="32"/>
          <w:szCs w:val="32"/>
          <w:lang w:val="en-US" w:eastAsia="zh-CN"/>
        </w:rPr>
        <w:pPrChange w:id="391" w:author="NTKO" w:date="2023-10-18T11:52:00Z">
          <w:pPr>
            <w:adjustRightInd w:val="0"/>
            <w:snapToGrid w:val="0"/>
            <w:spacing w:line="600" w:lineRule="exact"/>
            <w:ind w:firstLine="640" w:firstLineChars="200"/>
          </w:pPr>
        </w:pPrChange>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（六）其他需要在委托文件中注明的事项。</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3" w:firstLineChars="200"/>
        <w:jc w:val="left"/>
        <w:textAlignment w:val="auto"/>
        <w:outlineLvl w:val="9"/>
        <w:rPr>
          <w:rFonts w:hint="eastAsia" w:ascii="仿宋_GB2312" w:hAnsi="仿宋_GB2312" w:eastAsia="仿宋_GB2312" w:cs="仿宋_GB2312"/>
          <w:color w:val="000000"/>
          <w:sz w:val="32"/>
          <w:szCs w:val="32"/>
          <w:shd w:val="clear" w:color="auto" w:fill="FFFFFF"/>
          <w:lang w:val="en-US" w:eastAsia="zh-CN"/>
        </w:rPr>
        <w:pPrChange w:id="392" w:author="NTKO" w:date="2023-10-18T11:52:00Z">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3" w:firstLineChars="200"/>
            <w:jc w:val="left"/>
            <w:textAlignment w:val="auto"/>
            <w:outlineLvl w:val="9"/>
          </w:pPr>
        </w:pPrChange>
      </w:pPr>
      <w:r>
        <w:rPr>
          <w:rStyle w:val="11"/>
          <w:szCs w:val="32"/>
        </w:rPr>
        <w:t xml:space="preserve">第九条 </w:t>
      </w:r>
      <w:r>
        <w:rPr>
          <w:rFonts w:hint="eastAsia" w:ascii="仿宋_GB2312" w:hAnsi="仿宋_GB2312" w:eastAsia="仿宋_GB2312" w:cs="仿宋_GB2312"/>
          <w:color w:val="000000"/>
          <w:sz w:val="32"/>
          <w:szCs w:val="32"/>
          <w:shd w:val="clear" w:color="auto" w:fill="FFFFFF"/>
          <w:lang w:val="en-US" w:eastAsia="zh-CN"/>
        </w:rPr>
        <w:t>出让交易活动应当遵循公开、公平、公正和诚实信用原则，在中华人民共和国国内注册的营利法人、事业单位法人，符合出让公告明确的资格条件，均可参与矿业权出让交易活动。出让人和交易</w:t>
      </w:r>
      <w:del w:id="393" w:author="POWER1380685480" w:date="2023-06-26T10:01:00Z">
        <w:r>
          <w:rPr>
            <w:rFonts w:hint="default" w:ascii="仿宋_GB2312" w:hAnsi="仿宋_GB2312" w:eastAsia="仿宋_GB2312" w:cs="仿宋_GB2312"/>
            <w:color w:val="000000"/>
            <w:sz w:val="32"/>
            <w:szCs w:val="32"/>
            <w:shd w:val="clear" w:color="auto" w:fill="FFFFFF"/>
            <w:lang w:val="en-US" w:eastAsia="zh-CN"/>
          </w:rPr>
          <w:delText>平台</w:delText>
        </w:r>
      </w:del>
      <w:ins w:id="394" w:author="POWER1380685480" w:date="2023-06-26T10:02:00Z">
        <w:r>
          <w:rPr>
            <w:rFonts w:hint="eastAsia" w:ascii="仿宋_GB2312" w:hAnsi="仿宋_GB2312" w:eastAsia="仿宋_GB2312" w:cs="仿宋_GB2312"/>
            <w:color w:val="000000"/>
            <w:sz w:val="32"/>
            <w:szCs w:val="32"/>
            <w:shd w:val="clear" w:color="auto" w:fill="FFFFFF"/>
            <w:lang w:val="en-US" w:eastAsia="zh-CN"/>
          </w:rPr>
          <w:t>服务机构</w:t>
        </w:r>
      </w:ins>
      <w:r>
        <w:rPr>
          <w:rFonts w:hint="eastAsia" w:ascii="仿宋_GB2312" w:hAnsi="仿宋_GB2312" w:eastAsia="仿宋_GB2312" w:cs="仿宋_GB2312"/>
          <w:color w:val="000000"/>
          <w:sz w:val="32"/>
          <w:szCs w:val="32"/>
          <w:shd w:val="clear" w:color="auto" w:fill="FFFFFF"/>
          <w:lang w:val="en-US" w:eastAsia="zh-CN"/>
        </w:rPr>
        <w:t>不得设定排斥潜在投标人、竞买人，影响公开、公平、公正竞争的限制条件，法律、法规和规章另有规定的除外。</w:t>
      </w:r>
    </w:p>
    <w:p>
      <w:pPr>
        <w:pStyle w:val="3"/>
        <w:spacing w:line="600" w:lineRule="exact"/>
        <w:rPr>
          <w:rFonts w:hint="eastAsia" w:ascii="黑体" w:hAnsi="黑体" w:eastAsia="黑体" w:cs="黑体"/>
          <w:b w:val="0"/>
          <w:bCs/>
          <w:szCs w:val="32"/>
          <w:lang w:val="en-US" w:eastAsia="zh-CN"/>
          <w:rPrChange w:id="396" w:author="NTKO" w:date="2023-06-26T15:49:00Z">
            <w:rPr>
              <w:rFonts w:hint="eastAsia"/>
              <w:szCs w:val="32"/>
              <w:lang w:val="en-US" w:eastAsia="zh-CN"/>
            </w:rPr>
          </w:rPrChange>
        </w:rPr>
        <w:pPrChange w:id="395" w:author="NTKO" w:date="2023-10-18T11:52:00Z">
          <w:pPr>
            <w:pStyle w:val="3"/>
          </w:pPr>
        </w:pPrChange>
      </w:pPr>
      <w:r>
        <w:rPr>
          <w:rFonts w:hint="eastAsia" w:ascii="黑体" w:hAnsi="黑体" w:eastAsia="黑体" w:cs="黑体"/>
          <w:b w:val="0"/>
          <w:bCs/>
          <w:szCs w:val="32"/>
          <w:lang w:val="en-US" w:eastAsia="zh-CN"/>
          <w:rPrChange w:id="397" w:author="NTKO" w:date="2023-06-26T15:49:00Z">
            <w:rPr>
              <w:rFonts w:hint="eastAsia"/>
              <w:szCs w:val="32"/>
              <w:lang w:val="en-US" w:eastAsia="zh-CN"/>
            </w:rPr>
          </w:rPrChange>
        </w:rPr>
        <w:t>第二章 公告</w:t>
      </w:r>
    </w:p>
    <w:p>
      <w:pPr>
        <w:keepNext w:val="0"/>
        <w:keepLines w:val="0"/>
        <w:widowControl/>
        <w:adjustRightInd w:val="0"/>
        <w:snapToGrid w:val="0"/>
        <w:spacing w:line="600" w:lineRule="exact"/>
        <w:ind w:firstLine="643" w:firstLineChars="200"/>
        <w:jc w:val="left"/>
        <w:outlineLvl w:val="9"/>
        <w:rPr>
          <w:rFonts w:hint="eastAsia" w:ascii="仿宋_GB2312" w:hAnsi="仿宋_GB2312" w:eastAsia="仿宋_GB2312" w:cs="仿宋_GB2312"/>
          <w:color w:val="000000"/>
          <w:sz w:val="32"/>
          <w:szCs w:val="32"/>
          <w:shd w:val="clear" w:color="auto" w:fill="auto"/>
          <w:lang w:eastAsia="zh-CN"/>
          <w:rPrChange w:id="399" w:author="POWER1380685480" w:date="2023-06-26T10:11:00Z">
            <w:rPr>
              <w:rFonts w:hint="eastAsia"/>
              <w:lang w:eastAsia="zh-CN"/>
            </w:rPr>
          </w:rPrChange>
        </w:rPr>
        <w:pPrChange w:id="398" w:author="NTKO" w:date="2023-10-18T11:52:00Z">
          <w:pPr>
            <w:pStyle w:val="2"/>
          </w:pPr>
        </w:pPrChange>
      </w:pPr>
      <w:r>
        <w:rPr>
          <w:rStyle w:val="11"/>
          <w:szCs w:val="32"/>
        </w:rPr>
        <w:t>第十</w:t>
      </w:r>
      <w:r>
        <w:rPr>
          <w:rStyle w:val="11"/>
          <w:rFonts w:hint="eastAsia" w:eastAsia="方正公文仿宋"/>
          <w:szCs w:val="32"/>
          <w:lang w:eastAsia="zh-CN"/>
        </w:rPr>
        <w:t>条</w:t>
      </w:r>
      <w:del w:id="400" w:author="POWER1380685480" w:date="2023-06-26T10:10:00Z">
        <w:r>
          <w:rPr>
            <w:rFonts w:hint="eastAsia" w:ascii="仿宋_GB2312" w:hAnsi="仿宋_GB2312" w:eastAsia="仿宋_GB2312" w:cs="仿宋_GB2312"/>
            <w:sz w:val="32"/>
            <w:szCs w:val="32"/>
            <w:lang w:val="en-US" w:eastAsia="zh-CN"/>
          </w:rPr>
          <w:delText xml:space="preserve"> </w:delText>
        </w:r>
      </w:del>
      <w:del w:id="401" w:author="POWER1380685480" w:date="2023-06-26T10:10:00Z">
        <w:r>
          <w:rPr>
            <w:rFonts w:hint="eastAsia" w:ascii="仿宋_GB2312" w:hAnsi="仿宋_GB2312" w:eastAsia="仿宋_GB2312" w:cs="仿宋_GB2312"/>
            <w:color w:val="auto"/>
            <w:sz w:val="32"/>
            <w:szCs w:val="32"/>
            <w:shd w:val="clear" w:color="auto" w:fill="auto"/>
          </w:rPr>
          <w:delText>以招标、拍卖、挂牌方式出让矿业权的，</w:delText>
        </w:r>
      </w:del>
      <w:ins w:id="402" w:author="Administrator" w:date="2023-06-13T10:30:00Z">
        <w:del w:id="403" w:author="POWER1380685480" w:date="2023-06-26T10:10:00Z">
          <w:r>
            <w:rPr>
              <w:rFonts w:hint="eastAsia" w:ascii="仿宋_GB2312" w:hAnsi="仿宋_GB2312" w:eastAsia="仿宋_GB2312" w:cs="仿宋_GB2312"/>
              <w:color w:val="auto"/>
              <w:sz w:val="32"/>
              <w:szCs w:val="32"/>
              <w:u w:val="none"/>
              <w:shd w:val="clear" w:color="auto" w:fill="auto"/>
              <w:lang w:val="en-US" w:eastAsia="zh-CN"/>
            </w:rPr>
            <w:delText>平台服务机构</w:delText>
          </w:r>
        </w:del>
      </w:ins>
      <w:del w:id="404" w:author="POWER1380685480" w:date="2023-06-26T10:10:00Z">
        <w:r>
          <w:rPr>
            <w:rFonts w:hint="eastAsia" w:ascii="仿宋_GB2312" w:hAnsi="仿宋_GB2312" w:eastAsia="仿宋_GB2312" w:cs="仿宋_GB2312"/>
            <w:sz w:val="32"/>
            <w:szCs w:val="32"/>
          </w:rPr>
          <w:delText>交易</w:delText>
        </w:r>
      </w:del>
      <w:del w:id="405" w:author="POWER1380685480" w:date="2023-06-26T10:10:00Z">
        <w:r>
          <w:rPr>
            <w:rFonts w:hint="eastAsia" w:ascii="仿宋_GB2312" w:hAnsi="仿宋_GB2312" w:eastAsia="仿宋_GB2312" w:cs="仿宋_GB2312"/>
            <w:sz w:val="32"/>
            <w:szCs w:val="32"/>
            <w:lang w:val="en-US" w:eastAsia="zh-CN"/>
          </w:rPr>
          <w:delText>平台依据</w:delText>
        </w:r>
      </w:del>
      <w:del w:id="406" w:author="POWER1380685480" w:date="2023-06-26T10:10:00Z">
        <w:r>
          <w:rPr>
            <w:rFonts w:hint="eastAsia" w:ascii="仿宋_GB2312" w:hAnsi="仿宋_GB2312" w:eastAsia="仿宋_GB2312" w:cs="仿宋_GB2312"/>
            <w:sz w:val="32"/>
            <w:szCs w:val="32"/>
          </w:rPr>
          <w:delText>出让</w:delText>
        </w:r>
      </w:del>
      <w:del w:id="407" w:author="POWER1380685480" w:date="2023-06-26T10:10:00Z">
        <w:r>
          <w:rPr>
            <w:rFonts w:hint="eastAsia" w:ascii="仿宋_GB2312" w:hAnsi="仿宋_GB2312" w:eastAsia="仿宋_GB2312" w:cs="仿宋_GB2312"/>
            <w:sz w:val="32"/>
            <w:szCs w:val="32"/>
            <w:lang w:val="en-US" w:eastAsia="zh-CN"/>
          </w:rPr>
          <w:delText>人</w:delText>
        </w:r>
      </w:del>
      <w:del w:id="408" w:author="POWER1380685480" w:date="2023-06-26T10:10:00Z">
        <w:r>
          <w:rPr>
            <w:rFonts w:hint="eastAsia" w:ascii="仿宋_GB2312" w:hAnsi="仿宋_GB2312" w:eastAsia="仿宋_GB2312" w:cs="仿宋_GB2312"/>
            <w:sz w:val="32"/>
            <w:szCs w:val="32"/>
          </w:rPr>
          <w:delText>提供的相关</w:delText>
        </w:r>
      </w:del>
      <w:del w:id="409" w:author="POWER1380685480" w:date="2023-06-26T10:10:00Z">
        <w:r>
          <w:rPr>
            <w:rFonts w:hint="eastAsia" w:ascii="仿宋_GB2312" w:hAnsi="仿宋_GB2312" w:eastAsia="仿宋_GB2312" w:cs="仿宋_GB2312"/>
            <w:sz w:val="32"/>
            <w:szCs w:val="32"/>
            <w:lang w:val="en-US" w:eastAsia="zh-CN"/>
          </w:rPr>
          <w:delText>材</w:delText>
        </w:r>
      </w:del>
      <w:del w:id="410" w:author="POWER1380685480" w:date="2023-06-26T10:10:00Z">
        <w:r>
          <w:rPr>
            <w:rFonts w:hint="eastAsia" w:ascii="仿宋_GB2312" w:hAnsi="仿宋_GB2312" w:eastAsia="仿宋_GB2312" w:cs="仿宋_GB2312"/>
            <w:sz w:val="32"/>
            <w:szCs w:val="32"/>
            <w:lang w:eastAsia="zh-CN"/>
          </w:rPr>
          <w:delText>料</w:delText>
        </w:r>
      </w:del>
      <w:del w:id="411" w:author="POWER1380685480" w:date="2023-06-26T10:10:00Z">
        <w:r>
          <w:rPr>
            <w:rFonts w:hint="eastAsia" w:ascii="仿宋_GB2312" w:hAnsi="仿宋_GB2312" w:eastAsia="仿宋_GB2312" w:cs="仿宋_GB2312"/>
            <w:sz w:val="32"/>
            <w:szCs w:val="32"/>
          </w:rPr>
          <w:delText>编制出让公告</w:delText>
        </w:r>
      </w:del>
      <w:del w:id="412" w:author="POWER1380685480" w:date="2023-06-26T10:10:00Z">
        <w:r>
          <w:rPr>
            <w:rFonts w:hint="eastAsia" w:ascii="仿宋_GB2312" w:hAnsi="仿宋_GB2312" w:eastAsia="仿宋_GB2312" w:cs="仿宋_GB2312"/>
            <w:sz w:val="32"/>
            <w:szCs w:val="32"/>
            <w:lang w:eastAsia="zh-CN"/>
          </w:rPr>
          <w:delText>、</w:delText>
        </w:r>
      </w:del>
      <w:del w:id="413" w:author="POWER1380685480" w:date="2023-06-26T10:10:00Z">
        <w:r>
          <w:rPr>
            <w:rFonts w:hint="eastAsia" w:ascii="仿宋_GB2312" w:hAnsi="仿宋_GB2312" w:eastAsia="仿宋_GB2312" w:cs="仿宋_GB2312"/>
            <w:sz w:val="32"/>
            <w:szCs w:val="32"/>
          </w:rPr>
          <w:delText>出让</w:delText>
        </w:r>
      </w:del>
      <w:del w:id="414" w:author="POWER1380685480" w:date="2023-06-26T10:10:00Z">
        <w:r>
          <w:rPr>
            <w:rFonts w:hint="eastAsia" w:ascii="仿宋_GB2312" w:hAnsi="仿宋_GB2312" w:eastAsia="仿宋_GB2312" w:cs="仿宋_GB2312"/>
            <w:sz w:val="32"/>
            <w:szCs w:val="32"/>
            <w:lang w:eastAsia="zh-CN"/>
          </w:rPr>
          <w:delText>（招标）</w:delText>
        </w:r>
      </w:del>
      <w:del w:id="415" w:author="POWER1380685480" w:date="2023-06-26T10:10:00Z">
        <w:r>
          <w:rPr>
            <w:rFonts w:hint="eastAsia" w:ascii="仿宋_GB2312" w:hAnsi="仿宋_GB2312" w:eastAsia="仿宋_GB2312" w:cs="仿宋_GB2312"/>
            <w:sz w:val="32"/>
            <w:szCs w:val="32"/>
          </w:rPr>
          <w:delText>文件</w:delText>
        </w:r>
      </w:del>
      <w:del w:id="416" w:author="POWER1380685480" w:date="2023-06-26T10:10:00Z">
        <w:r>
          <w:rPr>
            <w:rFonts w:hint="eastAsia" w:ascii="仿宋_GB2312" w:hAnsi="仿宋_GB2312" w:eastAsia="仿宋_GB2312" w:cs="仿宋_GB2312"/>
            <w:sz w:val="32"/>
            <w:szCs w:val="32"/>
            <w:lang w:eastAsia="zh-CN"/>
          </w:rPr>
          <w:delText>，</w:delText>
        </w:r>
      </w:del>
      <w:del w:id="417" w:author="POWER1380685480" w:date="2023-06-26T10:10:00Z">
        <w:r>
          <w:rPr>
            <w:rFonts w:hint="eastAsia" w:ascii="仿宋_GB2312" w:hAnsi="仿宋_GB2312" w:eastAsia="仿宋_GB2312" w:cs="仿宋_GB2312"/>
            <w:sz w:val="32"/>
            <w:szCs w:val="32"/>
            <w:lang w:val="en-US" w:eastAsia="zh-CN"/>
          </w:rPr>
          <w:delText>经与出让人共同审定</w:delText>
        </w:r>
      </w:del>
      <w:del w:id="418" w:author="POWER1380685480" w:date="2023-06-26T10:10:00Z">
        <w:r>
          <w:rPr>
            <w:rFonts w:hint="eastAsia" w:ascii="仿宋_GB2312" w:hAnsi="仿宋_GB2312" w:eastAsia="仿宋_GB2312" w:cs="仿宋_GB2312"/>
            <w:sz w:val="32"/>
            <w:szCs w:val="32"/>
          </w:rPr>
          <w:delText>后予以发布</w:delText>
        </w:r>
      </w:del>
      <w:del w:id="419" w:author="POWER1380685480" w:date="2023-06-26T10:10:00Z">
        <w:r>
          <w:rPr>
            <w:rFonts w:hint="eastAsia" w:ascii="仿宋_GB2312" w:hAnsi="仿宋_GB2312" w:eastAsia="仿宋_GB2312" w:cs="仿宋_GB2312"/>
            <w:sz w:val="32"/>
            <w:szCs w:val="32"/>
            <w:lang w:eastAsia="zh-CN"/>
          </w:rPr>
          <w:delText>。</w:delText>
        </w:r>
      </w:del>
      <w:ins w:id="420" w:author="POWER1380685480" w:date="2023-06-26T10:10:00Z">
        <w:r>
          <w:rPr>
            <w:rFonts w:hint="eastAsia" w:ascii="仿宋_GB2312" w:hAnsi="仿宋_GB2312" w:eastAsia="仿宋_GB2312" w:cs="仿宋_GB2312"/>
            <w:sz w:val="32"/>
            <w:szCs w:val="32"/>
            <w:lang w:val="en-US" w:eastAsia="zh-CN"/>
          </w:rPr>
          <w:t xml:space="preserve"> </w:t>
        </w:r>
      </w:ins>
      <w:ins w:id="421" w:author="POWER1380685480" w:date="2023-06-26T10:10:00Z">
        <w:r>
          <w:rPr>
            <w:rFonts w:hint="eastAsia" w:ascii="仿宋_GB2312" w:hAnsi="仿宋_GB2312" w:eastAsia="仿宋_GB2312" w:cs="仿宋_GB2312"/>
            <w:color w:val="000000"/>
            <w:sz w:val="32"/>
            <w:szCs w:val="32"/>
            <w:shd w:val="clear" w:color="auto" w:fill="auto"/>
            <w:rPrChange w:id="422" w:author="POWER1380685480" w:date="2023-06-26T10:11:00Z">
              <w:rPr>
                <w:color w:val="000000"/>
                <w:sz w:val="30"/>
                <w:szCs w:val="30"/>
                <w:shd w:val="clear" w:color="auto" w:fill="FFFFFF"/>
              </w:rPr>
            </w:rPrChange>
          </w:rPr>
          <w:t>以招标、拍卖、挂牌方式出让矿业权的，</w:t>
        </w:r>
      </w:ins>
      <w:ins w:id="424" w:author="POWER1380685480" w:date="2023-06-26T10:10:00Z">
        <w:r>
          <w:rPr>
            <w:rFonts w:hint="eastAsia" w:ascii="仿宋_GB2312" w:hAnsi="仿宋_GB2312" w:eastAsia="仿宋_GB2312" w:cs="仿宋_GB2312"/>
            <w:color w:val="000000"/>
            <w:sz w:val="32"/>
            <w:szCs w:val="32"/>
            <w:u w:val="none"/>
            <w:shd w:val="clear" w:color="auto" w:fill="auto"/>
            <w:lang w:val="en-US" w:eastAsia="zh-CN"/>
            <w:rPrChange w:id="425" w:author="POWER1380685480" w:date="2023-06-26T10:11:00Z">
              <w:rPr>
                <w:rFonts w:hint="eastAsia" w:ascii="仿宋_GB2312" w:hAnsi="仿宋_GB2312" w:eastAsia="仿宋_GB2312" w:cs="仿宋_GB2312"/>
                <w:color w:val="auto"/>
                <w:sz w:val="32"/>
                <w:szCs w:val="32"/>
                <w:u w:val="none"/>
                <w:shd w:val="clear" w:color="auto" w:fill="auto"/>
                <w:lang w:val="en-US" w:eastAsia="zh-CN"/>
              </w:rPr>
            </w:rPrChange>
          </w:rPr>
          <w:t>交易服务机构</w:t>
        </w:r>
      </w:ins>
      <w:ins w:id="427" w:author="POWER1380685480" w:date="2023-06-26T10:10:00Z">
        <w:r>
          <w:rPr>
            <w:rFonts w:hint="eastAsia" w:ascii="仿宋_GB2312" w:hAnsi="仿宋_GB2312" w:eastAsia="仿宋_GB2312" w:cs="仿宋_GB2312"/>
            <w:color w:val="000000"/>
            <w:sz w:val="32"/>
            <w:szCs w:val="32"/>
            <w:shd w:val="clear" w:color="auto" w:fill="auto"/>
            <w:rPrChange w:id="428" w:author="POWER1380685480" w:date="2023-06-26T10:11:00Z">
              <w:rPr>
                <w:color w:val="000000"/>
                <w:sz w:val="30"/>
                <w:szCs w:val="30"/>
                <w:shd w:val="clear" w:color="auto" w:fill="FFFFFF"/>
              </w:rPr>
            </w:rPrChange>
          </w:rPr>
          <w:t>依据出让人提供的相关材料发布出让公告。</w:t>
        </w:r>
      </w:ins>
    </w:p>
    <w:p>
      <w:pPr>
        <w:widowControl w:val="0"/>
        <w:adjustRightInd/>
        <w:snapToGrid/>
        <w:spacing w:line="600" w:lineRule="exact"/>
        <w:ind w:firstLine="643" w:firstLineChars="200"/>
        <w:jc w:val="both"/>
        <w:outlineLvl w:val="9"/>
        <w:rPr>
          <w:rFonts w:hint="eastAsia" w:ascii="仿宋_GB2312" w:hAnsi="仿宋_GB2312" w:eastAsia="仿宋_GB2312" w:cs="仿宋_GB2312"/>
          <w:color w:val="000000"/>
          <w:sz w:val="32"/>
          <w:szCs w:val="32"/>
          <w:shd w:val="clear" w:color="auto" w:fill="auto"/>
          <w:lang w:val="en"/>
        </w:rPr>
        <w:pPrChange w:id="430" w:author="NTKO" w:date="2023-10-18T11:52:00Z">
          <w:pPr>
            <w:widowControl w:val="0"/>
            <w:adjustRightInd/>
            <w:snapToGrid/>
            <w:spacing w:line="600" w:lineRule="exact"/>
            <w:ind w:firstLine="643" w:firstLineChars="200"/>
            <w:jc w:val="both"/>
            <w:outlineLvl w:val="9"/>
          </w:pPr>
        </w:pPrChange>
      </w:pPr>
      <w:r>
        <w:rPr>
          <w:rStyle w:val="11"/>
          <w:szCs w:val="32"/>
        </w:rPr>
        <w:t>第十</w:t>
      </w:r>
      <w:r>
        <w:rPr>
          <w:rStyle w:val="11"/>
          <w:rFonts w:hint="eastAsia" w:eastAsia="方正公文仿宋"/>
          <w:szCs w:val="32"/>
          <w:lang w:eastAsia="zh-CN"/>
        </w:rPr>
        <w:t>一</w:t>
      </w:r>
      <w:r>
        <w:rPr>
          <w:rStyle w:val="11"/>
          <w:szCs w:val="32"/>
        </w:rPr>
        <w:t>条</w:t>
      </w:r>
      <w:r>
        <w:rPr>
          <w:rFonts w:hint="eastAsia" w:ascii="仿宋_GB2312" w:hAnsi="仿宋_GB2312" w:eastAsia="仿宋_GB2312" w:cs="仿宋_GB2312"/>
          <w:sz w:val="32"/>
          <w:szCs w:val="32"/>
          <w:lang w:val="en-US" w:eastAsia="zh-CN"/>
        </w:rPr>
        <w:t xml:space="preserve"> </w:t>
      </w:r>
      <w:ins w:id="431" w:author="Administrator" w:date="2023-06-13T10:31:00Z">
        <w:del w:id="432" w:author="POWER1380685480" w:date="2023-06-26T09:48:00Z">
          <w:r>
            <w:rPr>
              <w:rFonts w:hint="eastAsia" w:ascii="仿宋_GB2312" w:hAnsi="仿宋_GB2312" w:eastAsia="仿宋_GB2312" w:cs="仿宋_GB2312"/>
              <w:color w:val="000000"/>
              <w:sz w:val="32"/>
              <w:szCs w:val="32"/>
              <w:u w:val="none"/>
              <w:shd w:val="clear" w:color="auto" w:fill="auto"/>
              <w:lang w:val="en-US" w:eastAsia="zh-CN"/>
            </w:rPr>
            <w:delText>平台服务机构</w:delText>
          </w:r>
        </w:del>
      </w:ins>
      <w:ins w:id="433" w:author="POWER1380685480" w:date="2023-06-26T09:48:00Z">
        <w:r>
          <w:rPr>
            <w:rFonts w:hint="eastAsia" w:ascii="仿宋_GB2312" w:hAnsi="仿宋_GB2312" w:eastAsia="仿宋_GB2312" w:cs="仿宋_GB2312"/>
            <w:color w:val="000000"/>
            <w:sz w:val="32"/>
            <w:szCs w:val="32"/>
            <w:u w:val="none"/>
            <w:shd w:val="clear" w:color="auto" w:fill="auto"/>
            <w:lang w:val="en-US" w:eastAsia="zh-CN"/>
          </w:rPr>
          <w:t>交易服务机构</w:t>
        </w:r>
      </w:ins>
      <w:del w:id="434" w:author="Administrator" w:date="2023-06-13T10:31:00Z">
        <w:r>
          <w:rPr>
            <w:rFonts w:hint="eastAsia" w:ascii="仿宋_GB2312" w:hAnsi="仿宋_GB2312" w:eastAsia="仿宋_GB2312" w:cs="仿宋_GB2312"/>
            <w:color w:val="000000"/>
            <w:sz w:val="32"/>
            <w:szCs w:val="32"/>
            <w:shd w:val="clear" w:color="auto" w:fill="auto"/>
          </w:rPr>
          <w:delText>交易平台</w:delText>
        </w:r>
      </w:del>
      <w:r>
        <w:rPr>
          <w:rFonts w:hint="eastAsia" w:ascii="仿宋_GB2312" w:hAnsi="仿宋_GB2312" w:eastAsia="仿宋_GB2312" w:cs="仿宋_GB2312"/>
          <w:color w:val="000000"/>
          <w:sz w:val="32"/>
          <w:szCs w:val="32"/>
          <w:shd w:val="clear" w:color="auto" w:fill="auto"/>
        </w:rPr>
        <w:t>或者自然资源主管部门应当在下列平台同时发布出让公告</w:t>
      </w:r>
      <w:ins w:id="435" w:author="豌豆射手㏒oooo" w:date="2023-10-12T18:45:00Z">
        <w:r>
          <w:rPr>
            <w:rFonts w:hint="eastAsia" w:ascii="仿宋_GB2312" w:hAnsi="仿宋_GB2312" w:eastAsia="仿宋_GB2312" w:cs="仿宋_GB2312"/>
            <w:color w:val="000000"/>
            <w:sz w:val="32"/>
            <w:szCs w:val="32"/>
            <w:shd w:val="clear" w:color="auto" w:fill="auto"/>
            <w:lang w:eastAsia="zh-CN"/>
          </w:rPr>
          <w:t>：</w:t>
        </w:r>
      </w:ins>
      <w:del w:id="436" w:author="豌豆射手㏒oooo" w:date="2023-10-12T18:45:00Z">
        <w:r>
          <w:rPr>
            <w:rFonts w:hint="eastAsia" w:ascii="仿宋_GB2312" w:hAnsi="仿宋_GB2312" w:eastAsia="仿宋_GB2312" w:cs="仿宋_GB2312"/>
            <w:color w:val="000000"/>
            <w:sz w:val="32"/>
            <w:szCs w:val="32"/>
            <w:shd w:val="clear" w:color="auto" w:fill="auto"/>
            <w:lang w:val="en"/>
          </w:rPr>
          <w:delText>:</w:delText>
        </w:r>
      </w:del>
      <w:ins w:id="437" w:author="Administrator" w:date="2023-06-13T15:03:00Z">
        <w:del w:id="438" w:author="NTKO" w:date="2023-06-26T15:58:00Z">
          <w:r>
            <w:rPr>
              <w:rFonts w:hint="eastAsia" w:ascii="仿宋" w:hAnsi="仿宋" w:eastAsia="仿宋" w:cs="仿宋"/>
              <w:color w:val="FF0000"/>
              <w:sz w:val="32"/>
              <w:szCs w:val="32"/>
              <w:lang w:val="en" w:eastAsia="zh-CN"/>
            </w:rPr>
            <w:delText>（</w:delText>
          </w:r>
        </w:del>
      </w:ins>
      <w:ins w:id="439" w:author="Administrator" w:date="2023-06-13T15:03:00Z">
        <w:del w:id="440" w:author="NTKO" w:date="2023-06-26T15:58:00Z">
          <w:r>
            <w:rPr>
              <w:rFonts w:hint="eastAsia" w:ascii="仿宋_GB2312" w:hAnsi="仿宋_GB2312" w:eastAsia="仿宋_GB2312" w:cs="仿宋_GB2312"/>
              <w:color w:val="FF0000"/>
              <w:sz w:val="32"/>
              <w:szCs w:val="32"/>
              <w:lang w:val="en-US" w:eastAsia="zh-CN"/>
            </w:rPr>
            <w:delText>自然资规〔2023〕1号</w:delText>
          </w:r>
        </w:del>
      </w:ins>
      <w:ins w:id="441" w:author="省出让交易中心" w:date="2023-06-14T23:34:00Z">
        <w:del w:id="442" w:author="NTKO" w:date="2023-06-26T15:58:00Z">
          <w:r>
            <w:rPr>
              <w:rFonts w:hint="eastAsia" w:ascii="仿宋_GB2312" w:hAnsi="仿宋_GB2312" w:eastAsia="仿宋_GB2312" w:cs="仿宋_GB2312"/>
              <w:color w:val="FF0000"/>
              <w:sz w:val="32"/>
              <w:szCs w:val="32"/>
              <w:lang w:val="en-US" w:eastAsia="zh-CN"/>
            </w:rPr>
            <w:delText>文</w:delText>
          </w:r>
        </w:del>
      </w:ins>
      <w:ins w:id="443" w:author="Administrator" w:date="2023-06-13T15:03:00Z">
        <w:del w:id="444" w:author="NTKO" w:date="2023-06-26T15:58:00Z">
          <w:r>
            <w:rPr>
              <w:rFonts w:hint="eastAsia" w:ascii="仿宋_GB2312" w:hAnsi="仿宋_GB2312" w:eastAsia="仿宋_GB2312" w:cs="仿宋_GB2312"/>
              <w:color w:val="FF0000"/>
              <w:sz w:val="32"/>
              <w:szCs w:val="32"/>
              <w:lang w:val="en-US" w:eastAsia="zh-CN"/>
            </w:rPr>
            <w:delText>“二、公告（九）”</w:delText>
          </w:r>
        </w:del>
      </w:ins>
      <w:ins w:id="445" w:author="省出让交易中心" w:date="2023-06-14T23:34:00Z">
        <w:del w:id="446" w:author="NTKO" w:date="2023-06-26T15:58:00Z">
          <w:r>
            <w:rPr>
              <w:rFonts w:hint="eastAsia" w:ascii="仿宋_GB2312" w:hAnsi="仿宋_GB2312" w:eastAsia="仿宋_GB2312" w:cs="仿宋_GB2312"/>
              <w:color w:val="FF0000"/>
              <w:sz w:val="32"/>
              <w:szCs w:val="32"/>
              <w:lang w:val="en-US" w:eastAsia="zh-CN"/>
            </w:rPr>
            <w:delText>内容</w:delText>
          </w:r>
        </w:del>
      </w:ins>
      <w:ins w:id="447" w:author="Administrator" w:date="2023-06-13T15:03:00Z">
        <w:del w:id="448" w:author="NTKO" w:date="2023-06-26T15:58:00Z">
          <w:r>
            <w:rPr>
              <w:rFonts w:hint="eastAsia" w:ascii="仿宋_GB2312" w:hAnsi="仿宋_GB2312" w:eastAsia="仿宋_GB2312" w:cs="仿宋_GB2312"/>
              <w:color w:val="FF0000"/>
              <w:sz w:val="32"/>
              <w:szCs w:val="32"/>
              <w:lang w:val="en-US" w:eastAsia="zh-CN"/>
            </w:rPr>
            <w:delText>原文</w:delText>
          </w:r>
        </w:del>
      </w:ins>
      <w:ins w:id="449" w:author="Administrator" w:date="2023-06-13T15:03:00Z">
        <w:del w:id="450" w:author="NTKO" w:date="2023-06-26T15:58:00Z">
          <w:r>
            <w:rPr>
              <w:rFonts w:hint="eastAsia" w:ascii="仿宋" w:hAnsi="仿宋" w:eastAsia="仿宋" w:cs="仿宋"/>
              <w:color w:val="FF0000"/>
              <w:sz w:val="32"/>
              <w:szCs w:val="32"/>
              <w:lang w:val="en" w:eastAsia="zh-CN"/>
            </w:rPr>
            <w:delText>）</w:delText>
          </w:r>
        </w:del>
      </w:ins>
    </w:p>
    <w:p>
      <w:pPr>
        <w:widowControl/>
        <w:adjustRightInd w:val="0"/>
        <w:snapToGrid w:val="0"/>
        <w:spacing w:line="600" w:lineRule="exact"/>
        <w:ind w:firstLine="640" w:firstLineChars="200"/>
        <w:jc w:val="left"/>
        <w:outlineLvl w:val="9"/>
        <w:rPr>
          <w:rFonts w:hint="eastAsia" w:ascii="仿宋_GB2312" w:hAnsi="仿宋_GB2312" w:eastAsia="仿宋_GB2312" w:cs="仿宋_GB2312"/>
          <w:color w:val="000000"/>
          <w:sz w:val="32"/>
          <w:szCs w:val="32"/>
          <w:shd w:val="clear" w:color="auto" w:fill="auto"/>
        </w:rPr>
        <w:pPrChange w:id="451" w:author="NTKO" w:date="2023-10-18T11:52:00Z">
          <w:pPr>
            <w:widowControl/>
            <w:adjustRightInd w:val="0"/>
            <w:snapToGrid w:val="0"/>
            <w:spacing w:line="600" w:lineRule="exact"/>
            <w:ind w:firstLine="640" w:firstLineChars="200"/>
            <w:jc w:val="left"/>
            <w:outlineLvl w:val="9"/>
          </w:pPr>
        </w:pPrChange>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一</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自然资源部门户网站；</w:t>
      </w:r>
    </w:p>
    <w:p>
      <w:pPr>
        <w:widowControl/>
        <w:adjustRightInd w:val="0"/>
        <w:snapToGrid w:val="0"/>
        <w:spacing w:line="600" w:lineRule="exact"/>
        <w:ind w:firstLine="640" w:firstLineChars="200"/>
        <w:jc w:val="left"/>
        <w:outlineLvl w:val="9"/>
        <w:rPr>
          <w:rFonts w:hint="eastAsia" w:ascii="仿宋_GB2312" w:hAnsi="仿宋_GB2312" w:eastAsia="仿宋_GB2312" w:cs="仿宋_GB2312"/>
          <w:color w:val="000000"/>
          <w:sz w:val="32"/>
          <w:szCs w:val="32"/>
          <w:shd w:val="clear" w:color="auto" w:fill="auto"/>
        </w:rPr>
        <w:pPrChange w:id="452" w:author="NTKO" w:date="2023-10-18T11:52:00Z">
          <w:pPr>
            <w:widowControl/>
            <w:adjustRightInd w:val="0"/>
            <w:snapToGrid w:val="0"/>
            <w:spacing w:line="600" w:lineRule="exact"/>
            <w:ind w:firstLine="640" w:firstLineChars="200"/>
            <w:jc w:val="left"/>
            <w:outlineLvl w:val="9"/>
          </w:pPr>
        </w:pPrChange>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二</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同级自然资源主管部门（或人民政府）门户网站；</w:t>
      </w:r>
    </w:p>
    <w:p>
      <w:pPr>
        <w:widowControl/>
        <w:adjustRightInd w:val="0"/>
        <w:snapToGrid w:val="0"/>
        <w:spacing w:line="600" w:lineRule="exact"/>
        <w:ind w:firstLine="640" w:firstLineChars="200"/>
        <w:jc w:val="left"/>
        <w:outlineLvl w:val="9"/>
        <w:rPr>
          <w:rFonts w:hint="eastAsia" w:ascii="仿宋_GB2312" w:hAnsi="仿宋_GB2312" w:eastAsia="仿宋_GB2312" w:cs="仿宋_GB2312"/>
          <w:color w:val="000000"/>
          <w:sz w:val="32"/>
          <w:szCs w:val="32"/>
          <w:shd w:val="clear" w:color="auto" w:fill="auto"/>
        </w:rPr>
        <w:pPrChange w:id="453" w:author="NTKO" w:date="2023-10-18T11:52:00Z">
          <w:pPr>
            <w:widowControl/>
            <w:adjustRightInd w:val="0"/>
            <w:snapToGrid w:val="0"/>
            <w:spacing w:line="600" w:lineRule="exact"/>
            <w:ind w:firstLine="640" w:firstLineChars="200"/>
            <w:jc w:val="left"/>
            <w:outlineLvl w:val="9"/>
          </w:pPr>
        </w:pPrChange>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三</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交易平台网站</w:t>
      </w:r>
      <w:del w:id="454" w:author="Administrator" w:date="2023-06-13T10:31:00Z">
        <w:r>
          <w:rPr>
            <w:rFonts w:hint="eastAsia" w:ascii="仿宋_GB2312" w:hAnsi="仿宋_GB2312" w:eastAsia="仿宋_GB2312" w:cs="仿宋_GB2312"/>
            <w:color w:val="000000"/>
            <w:sz w:val="32"/>
            <w:szCs w:val="32"/>
            <w:shd w:val="clear" w:color="auto" w:fill="auto"/>
          </w:rPr>
          <w:delText>、交易大厅</w:delText>
        </w:r>
      </w:del>
      <w:r>
        <w:rPr>
          <w:rFonts w:hint="eastAsia" w:ascii="仿宋_GB2312" w:hAnsi="仿宋_GB2312" w:eastAsia="仿宋_GB2312" w:cs="仿宋_GB2312"/>
          <w:color w:val="000000"/>
          <w:sz w:val="32"/>
          <w:szCs w:val="32"/>
          <w:shd w:val="clear" w:color="auto" w:fill="auto"/>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Change w:id="455" w:author="NTKO" w:date="2023-10-18T11:52:00Z">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pPr>
        </w:pPrChange>
      </w:pPr>
      <w:r>
        <w:rPr>
          <w:rFonts w:hint="eastAsia" w:ascii="仿宋_GB2312" w:hAnsi="仿宋_GB2312" w:eastAsia="仿宋_GB2312" w:cs="仿宋_GB2312"/>
          <w:color w:val="auto"/>
          <w:sz w:val="32"/>
          <w:szCs w:val="32"/>
          <w:shd w:val="clear" w:color="auto" w:fill="auto"/>
          <w:lang w:val="en-US" w:eastAsia="zh-CN"/>
        </w:rPr>
        <w:t>（四</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有必要采取的其他方式。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FF0000"/>
          <w:sz w:val="32"/>
          <w:szCs w:val="32"/>
          <w:shd w:val="clear" w:color="auto" w:fill="auto"/>
          <w:lang w:val="en"/>
        </w:rPr>
        <w:pPrChange w:id="45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出让公告应当以单宗矿业权进行发布，即“一矿一公告”</w:t>
      </w:r>
      <w:del w:id="457" w:author="NTKO" w:date="2023-06-26T15:59:00Z">
        <w:r>
          <w:rPr>
            <w:rFonts w:hint="eastAsia" w:ascii="仿宋_GB2312" w:hAnsi="仿宋_GB2312" w:eastAsia="仿宋_GB2312" w:cs="仿宋_GB2312"/>
            <w:color w:val="FF0000"/>
            <w:sz w:val="32"/>
            <w:szCs w:val="32"/>
            <w:shd w:val="clear" w:color="auto" w:fill="auto"/>
            <w:lang w:val="en" w:eastAsia="zh-CN"/>
          </w:rPr>
          <w:delText>（参照海南省矿业权交易规则</w:delText>
        </w:r>
      </w:del>
      <w:del w:id="458" w:author="NTKO" w:date="2023-06-26T15:59:00Z">
        <w:r>
          <w:rPr>
            <w:rFonts w:hint="eastAsia" w:ascii="仿宋_GB2312" w:hAnsi="仿宋_GB2312" w:eastAsia="仿宋_GB2312" w:cs="仿宋_GB2312"/>
            <w:color w:val="FF0000"/>
            <w:sz w:val="32"/>
            <w:szCs w:val="32"/>
            <w:shd w:val="clear" w:color="auto" w:fill="auto"/>
            <w:lang w:val="en-US" w:eastAsia="zh-CN"/>
          </w:rPr>
          <w:delText>)</w:delText>
        </w:r>
      </w:del>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出让公告应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包括以下内容：</w:t>
      </w:r>
      <w:ins w:id="459" w:author="Administrator" w:date="2023-06-13T15:03:00Z">
        <w:del w:id="460" w:author="NTKO" w:date="2023-06-26T15:59:00Z">
          <w:r>
            <w:rPr>
              <w:rFonts w:hint="eastAsia" w:ascii="仿宋_GB2312" w:hAnsi="仿宋_GB2312" w:eastAsia="仿宋_GB2312" w:cs="仿宋_GB2312"/>
              <w:color w:val="FF0000"/>
              <w:sz w:val="32"/>
              <w:szCs w:val="32"/>
              <w:shd w:val="clear" w:color="auto" w:fill="auto"/>
              <w:lang w:val="en" w:eastAsia="zh-CN"/>
            </w:rPr>
            <w:delText>（</w:delText>
          </w:r>
        </w:del>
      </w:ins>
      <w:ins w:id="461" w:author="Administrator" w:date="2023-06-13T15:03:00Z">
        <w:del w:id="462" w:author="NTKO" w:date="2023-06-26T15:59:00Z">
          <w:r>
            <w:rPr>
              <w:rFonts w:hint="eastAsia" w:ascii="仿宋_GB2312" w:hAnsi="仿宋_GB2312" w:eastAsia="仿宋_GB2312" w:cs="仿宋_GB2312"/>
              <w:color w:val="FF0000"/>
              <w:sz w:val="32"/>
              <w:szCs w:val="32"/>
              <w:lang w:val="en-US" w:eastAsia="zh-CN"/>
            </w:rPr>
            <w:delText>自然资规〔2023〕1号</w:delText>
          </w:r>
        </w:del>
      </w:ins>
      <w:ins w:id="463" w:author="省出让交易中心" w:date="2023-06-14T23:34:00Z">
        <w:del w:id="464" w:author="NTKO" w:date="2023-06-26T15:59:00Z">
          <w:r>
            <w:rPr>
              <w:rFonts w:hint="eastAsia" w:ascii="仿宋_GB2312" w:hAnsi="仿宋_GB2312" w:eastAsia="仿宋_GB2312" w:cs="仿宋_GB2312"/>
              <w:color w:val="FF0000"/>
              <w:sz w:val="32"/>
              <w:szCs w:val="32"/>
              <w:lang w:val="en-US" w:eastAsia="zh-CN"/>
            </w:rPr>
            <w:delText>文</w:delText>
          </w:r>
        </w:del>
      </w:ins>
      <w:ins w:id="465" w:author="Administrator" w:date="2023-06-13T15:03:00Z">
        <w:del w:id="466" w:author="NTKO" w:date="2023-06-26T15:59:00Z">
          <w:r>
            <w:rPr>
              <w:rFonts w:hint="eastAsia" w:ascii="仿宋_GB2312" w:hAnsi="仿宋_GB2312" w:eastAsia="仿宋_GB2312" w:cs="仿宋_GB2312"/>
              <w:color w:val="FF0000"/>
              <w:sz w:val="32"/>
              <w:szCs w:val="32"/>
              <w:lang w:val="en-US" w:eastAsia="zh-CN"/>
            </w:rPr>
            <w:delText>“二、公告（十）”</w:delText>
          </w:r>
        </w:del>
      </w:ins>
      <w:ins w:id="467" w:author="省出让交易中心" w:date="2023-06-14T23:34:00Z">
        <w:del w:id="468" w:author="NTKO" w:date="2023-06-26T15:59:00Z">
          <w:r>
            <w:rPr>
              <w:rFonts w:hint="eastAsia" w:ascii="仿宋_GB2312" w:hAnsi="仿宋_GB2312" w:eastAsia="仿宋_GB2312" w:cs="仿宋_GB2312"/>
              <w:color w:val="FF0000"/>
              <w:sz w:val="32"/>
              <w:szCs w:val="32"/>
              <w:lang w:val="en-US" w:eastAsia="zh-CN"/>
            </w:rPr>
            <w:delText>内容</w:delText>
          </w:r>
        </w:del>
      </w:ins>
      <w:ins w:id="469" w:author="Administrator" w:date="2023-06-13T15:03:00Z">
        <w:del w:id="470" w:author="NTKO" w:date="2023-06-26T15:59:00Z">
          <w:r>
            <w:rPr>
              <w:rFonts w:hint="eastAsia" w:ascii="仿宋_GB2312" w:hAnsi="仿宋_GB2312" w:eastAsia="仿宋_GB2312" w:cs="仿宋_GB2312"/>
              <w:color w:val="FF0000"/>
              <w:sz w:val="32"/>
              <w:szCs w:val="32"/>
              <w:lang w:val="en-US" w:eastAsia="zh-CN"/>
            </w:rPr>
            <w:delText>原文</w:delText>
          </w:r>
        </w:del>
      </w:ins>
      <w:ins w:id="471" w:author="Administrator" w:date="2023-06-13T15:05:00Z">
        <w:del w:id="472" w:author="NTKO" w:date="2023-06-26T15:59:00Z">
          <w:r>
            <w:rPr>
              <w:rFonts w:hint="eastAsia" w:ascii="仿宋_GB2312" w:hAnsi="仿宋_GB2312" w:eastAsia="仿宋_GB2312" w:cs="仿宋_GB2312"/>
              <w:color w:val="FF0000"/>
              <w:sz w:val="32"/>
              <w:szCs w:val="32"/>
              <w:lang w:val="en-US" w:eastAsia="zh-CN"/>
            </w:rPr>
            <w:delText>，</w:delText>
          </w:r>
        </w:del>
      </w:ins>
      <w:ins w:id="473" w:author="Administrator" w:date="2023-06-13T15:05:00Z">
        <w:del w:id="474" w:author="NTKO" w:date="2023-06-26T15:59:00Z">
          <w:r>
            <w:rPr>
              <w:rFonts w:hint="eastAsia" w:ascii="仿宋_GB2312" w:hAnsi="仿宋_GB2312" w:eastAsia="仿宋_GB2312" w:cs="仿宋_GB2312"/>
              <w:color w:val="0000FF"/>
              <w:sz w:val="32"/>
              <w:szCs w:val="32"/>
              <w:u w:val="none"/>
              <w:lang w:val="en-US" w:eastAsia="zh-CN"/>
            </w:rPr>
            <w:delText>（七）为增加的保证金要求</w:delText>
          </w:r>
        </w:del>
      </w:ins>
      <w:ins w:id="475" w:author="Administrator" w:date="2023-06-13T15:03:00Z">
        <w:del w:id="476" w:author="NTKO" w:date="2023-06-26T15:59:00Z">
          <w:r>
            <w:rPr>
              <w:rFonts w:hint="eastAsia" w:ascii="仿宋_GB2312" w:hAnsi="仿宋_GB2312" w:eastAsia="仿宋_GB2312" w:cs="仿宋_GB2312"/>
              <w:color w:val="FF0000"/>
              <w:sz w:val="32"/>
              <w:szCs w:val="32"/>
              <w:shd w:val="clear" w:color="auto" w:fill="auto"/>
              <w:lang w:val="en" w:eastAsia="zh-CN"/>
            </w:rPr>
            <w:delText>）</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Change w:id="477"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出让人和交易</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的名称、</w:t>
      </w:r>
      <w:r>
        <w:rPr>
          <w:rFonts w:hint="eastAsia" w:ascii="仿宋_GB2312" w:hAnsi="仿宋_GB2312" w:eastAsia="仿宋_GB2312" w:cs="仿宋_GB2312"/>
          <w:sz w:val="32"/>
          <w:szCs w:val="32"/>
          <w:lang w:val="en-US" w:eastAsia="zh-CN"/>
        </w:rPr>
        <w:t>住所</w:t>
      </w:r>
      <w:r>
        <w:rPr>
          <w:rFonts w:hint="eastAsia" w:ascii="仿宋_GB2312" w:hAnsi="仿宋_GB2312" w:eastAsia="仿宋_GB2312" w:cs="仿宋_GB2312"/>
          <w:sz w:val="32"/>
          <w:szCs w:val="32"/>
        </w:rPr>
        <w:t>、联系人及联系电话；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Change w:id="478"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（二）拟</w:t>
      </w:r>
      <w:r>
        <w:rPr>
          <w:rFonts w:hint="eastAsia" w:ascii="仿宋_GB2312" w:hAnsi="仿宋_GB2312" w:eastAsia="仿宋_GB2312" w:cs="仿宋_GB2312"/>
          <w:sz w:val="32"/>
          <w:szCs w:val="32"/>
        </w:rPr>
        <w:t>出让矿业权的简要情况，包括项目名称、矿种、地理位置、拐点范围坐标、面积、资源储量（勘查工作程度）、开采标高、拟出让年限、资源开发利用情况、多目标管理、开发全过程的动态管理要求，以及土地复垦、矿山地质环境保护与治理恢复要求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Change w:id="47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法律、法规、政策文件规定的投标人或者竞买人的资质条件；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Change w:id="48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竞买人需具备的与勘查开采相匹配的资金实力等要求；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Change w:id="481"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出让方式和交易的时间、地点；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u w:val="none"/>
          <w:lang w:val="en-US" w:eastAsia="zh-CN"/>
        </w:rPr>
        <w:pPrChange w:id="482"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color w:val="000000"/>
          <w:sz w:val="32"/>
          <w:szCs w:val="32"/>
          <w:u w:val="none"/>
          <w:shd w:val="clear" w:color="auto" w:fill="auto"/>
        </w:rPr>
        <w:t>获取招标、拍卖、挂牌文件的途径和申请报名的起止时间及方式；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u w:val="single"/>
        </w:rPr>
        <w:pPrChange w:id="48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color w:val="auto"/>
          <w:sz w:val="32"/>
          <w:szCs w:val="32"/>
          <w:u w:val="none"/>
          <w:lang w:val="en-US" w:eastAsia="zh-CN"/>
          <w:rPrChange w:id="484" w:author="POWER1380685480" w:date="2023-06-26T14:16:00Z">
            <w:rPr>
              <w:rFonts w:hint="eastAsia" w:ascii="仿宋_GB2312" w:hAnsi="仿宋_GB2312" w:eastAsia="仿宋_GB2312" w:cs="仿宋_GB2312"/>
              <w:color w:val="0000FF"/>
              <w:sz w:val="32"/>
              <w:szCs w:val="32"/>
              <w:u w:val="none"/>
              <w:lang w:val="en-US" w:eastAsia="zh-CN"/>
            </w:rPr>
          </w:rPrChange>
        </w:rPr>
        <w:t>（七）</w:t>
      </w:r>
      <w:ins w:id="485" w:author="POWER1380685480" w:date="2023-06-26T10:12:00Z">
        <w:r>
          <w:rPr>
            <w:rFonts w:hint="eastAsia" w:ascii="仿宋_GB2312" w:hAnsi="仿宋_GB2312" w:eastAsia="仿宋_GB2312" w:cs="仿宋_GB2312"/>
            <w:color w:val="auto"/>
            <w:sz w:val="32"/>
            <w:szCs w:val="32"/>
            <w:u w:val="none"/>
            <w:lang w:val="en-US" w:eastAsia="zh-CN"/>
          </w:rPr>
          <w:t>投标、竞买保证金、电子保函要求</w:t>
        </w:r>
      </w:ins>
      <w:del w:id="486" w:author="POWER1380685480" w:date="2023-06-26T10:12:00Z">
        <w:r>
          <w:rPr>
            <w:rFonts w:hint="eastAsia" w:ascii="仿宋_GB2312" w:hAnsi="仿宋_GB2312" w:eastAsia="仿宋_GB2312" w:cs="仿宋_GB2312"/>
            <w:color w:val="0000FF"/>
            <w:sz w:val="32"/>
            <w:szCs w:val="32"/>
            <w:u w:val="none"/>
            <w:lang w:val="en-US" w:eastAsia="zh-CN"/>
          </w:rPr>
          <w:delText>投标、竞买保证金或电子保函要求</w:delText>
        </w:r>
      </w:del>
      <w:del w:id="487" w:author="Administrator" w:date="2023-06-13T10:32:00Z">
        <w:r>
          <w:rPr>
            <w:rFonts w:hint="eastAsia" w:ascii="仿宋_GB2312" w:hAnsi="仿宋_GB2312" w:eastAsia="仿宋_GB2312" w:cs="仿宋_GB2312"/>
            <w:kern w:val="2"/>
            <w:sz w:val="32"/>
            <w:szCs w:val="32"/>
            <w:u w:val="none"/>
          </w:rPr>
          <w:delText>（如采取</w:delText>
        </w:r>
      </w:del>
      <w:del w:id="488" w:author="Administrator" w:date="2023-06-13T10:32:00Z">
        <w:r>
          <w:rPr>
            <w:rFonts w:hint="eastAsia" w:ascii="仿宋_GB2312" w:hAnsi="仿宋_GB2312" w:eastAsia="仿宋_GB2312" w:cs="仿宋_GB2312"/>
            <w:color w:val="auto"/>
            <w:kern w:val="2"/>
            <w:sz w:val="32"/>
            <w:szCs w:val="32"/>
            <w:u w:val="none"/>
            <w:lang w:val="en-US" w:eastAsia="zh-CN"/>
          </w:rPr>
          <w:delText>保证金</w:delText>
        </w:r>
      </w:del>
      <w:del w:id="489" w:author="Administrator" w:date="2023-06-13T10:32:00Z">
        <w:r>
          <w:rPr>
            <w:rFonts w:hint="eastAsia" w:ascii="仿宋_GB2312" w:hAnsi="仿宋_GB2312" w:eastAsia="仿宋_GB2312" w:cs="仿宋_GB2312"/>
            <w:kern w:val="2"/>
            <w:sz w:val="32"/>
            <w:szCs w:val="32"/>
            <w:u w:val="none"/>
          </w:rPr>
          <w:delText>、</w:delText>
        </w:r>
      </w:del>
      <w:del w:id="490" w:author="Administrator" w:date="2023-06-13T10:32:00Z">
        <w:r>
          <w:rPr>
            <w:rFonts w:hint="eastAsia" w:ascii="仿宋_GB2312" w:hAnsi="仿宋_GB2312" w:eastAsia="仿宋_GB2312" w:cs="仿宋_GB2312"/>
            <w:color w:val="auto"/>
            <w:kern w:val="2"/>
            <w:sz w:val="32"/>
            <w:szCs w:val="32"/>
            <w:u w:val="none"/>
            <w:lang w:val="en-US" w:eastAsia="zh-CN"/>
          </w:rPr>
          <w:delText>电子</w:delText>
        </w:r>
      </w:del>
      <w:del w:id="491" w:author="Administrator" w:date="2023-06-13T10:32:00Z">
        <w:r>
          <w:rPr>
            <w:rFonts w:hint="eastAsia" w:ascii="仿宋_GB2312" w:hAnsi="仿宋_GB2312" w:eastAsia="仿宋_GB2312" w:cs="仿宋_GB2312"/>
            <w:kern w:val="2"/>
            <w:sz w:val="32"/>
            <w:szCs w:val="32"/>
            <w:u w:val="none"/>
          </w:rPr>
          <w:delText>保函方式的）</w:delText>
        </w:r>
      </w:del>
      <w:r>
        <w:rPr>
          <w:rFonts w:hint="eastAsia" w:ascii="仿宋_GB2312" w:hAnsi="仿宋_GB2312" w:eastAsia="仿宋_GB2312" w:cs="仿宋_GB2312"/>
          <w:color w:val="0000FF"/>
          <w:sz w:val="32"/>
          <w:szCs w:val="32"/>
          <w:u w:val="none"/>
          <w:lang w:val="en-US" w:eastAsia="zh-CN"/>
        </w:rPr>
        <w:t>；</w:t>
      </w:r>
    </w:p>
    <w:p>
      <w:pPr>
        <w:adjustRightInd w:val="0"/>
        <w:snapToGrid w:val="0"/>
        <w:spacing w:line="600" w:lineRule="exact"/>
        <w:ind w:firstLine="640" w:firstLineChars="200"/>
        <w:rPr>
          <w:color w:val="000000"/>
          <w:sz w:val="32"/>
          <w:szCs w:val="32"/>
          <w:shd w:val="clear" w:color="auto" w:fill="FFFFFF"/>
        </w:rPr>
        <w:pPrChange w:id="492" w:author="NTKO" w:date="2023-10-18T11:52:00Z">
          <w:pPr>
            <w:adjustRightInd w:val="0"/>
            <w:snapToGrid w:val="0"/>
            <w:spacing w:line="600" w:lineRule="exact"/>
            <w:ind w:firstLine="640" w:firstLineChars="200"/>
          </w:pPr>
        </w:pPrChange>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color w:val="000000"/>
          <w:sz w:val="32"/>
          <w:szCs w:val="32"/>
          <w:shd w:val="clear" w:color="auto" w:fill="auto"/>
        </w:rPr>
        <w:t>确定中标人、竞得人的标准和方法；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Change w:id="49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风险提示；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Change w:id="49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对交易矿业权异议的处理方式；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Change w:id="495" w:author="NTKO" w:date="2023-10-18T11:52:00Z">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违约责任、公共资源交易领域失信联合惩戒相关提示；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Change w:id="49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需要公告的其他</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ins w:id="498" w:author="NTKO" w:date="2023-06-26T15:59:00Z"/>
          <w:rFonts w:hint="eastAsia" w:ascii="仿宋_GB2312" w:hAnsi="仿宋_GB2312" w:eastAsia="仿宋_GB2312" w:cs="仿宋_GB2312"/>
          <w:sz w:val="32"/>
          <w:szCs w:val="32"/>
        </w:rPr>
        <w:pPrChange w:id="497"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第十</w:t>
      </w:r>
      <w:r>
        <w:rPr>
          <w:rStyle w:val="11"/>
          <w:rFonts w:hint="eastAsia" w:ascii="Times New Roman" w:hAnsi="Times New Roman" w:eastAsia="方正公文仿宋"/>
          <w:sz w:val="32"/>
          <w:szCs w:val="32"/>
          <w:lang w:val="en-US" w:eastAsia="zh-CN"/>
        </w:rPr>
        <w:t>三</w:t>
      </w:r>
      <w:r>
        <w:rPr>
          <w:rStyle w:val="11"/>
          <w:rFonts w:ascii="Times New Roman" w:hAnsi="Times New Roman"/>
          <w:szCs w:val="32"/>
        </w:rPr>
        <w:t>条</w:t>
      </w:r>
      <w:r>
        <w:rPr>
          <w:rStyle w:val="11"/>
          <w:rFonts w:hint="eastAsia" w:ascii="Times New Roman" w:hAnsi="Times New Roman" w:eastAsia="方正公文仿宋"/>
          <w:szCs w:val="32"/>
          <w:lang w:val="en-US" w:eastAsia="zh-CN"/>
        </w:rPr>
        <w:t xml:space="preserve"> </w:t>
      </w:r>
      <w:r>
        <w:rPr>
          <w:rFonts w:hint="eastAsia" w:ascii="仿宋_GB2312" w:hAnsi="仿宋_GB2312" w:eastAsia="仿宋_GB2312" w:cs="仿宋_GB2312"/>
          <w:sz w:val="32"/>
          <w:szCs w:val="32"/>
        </w:rPr>
        <w:t>以招标、拍卖、挂牌方式出让矿业权的，应当在投标截止日、公开拍卖日或者挂牌起始日20个工作日前发布公告。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del w:id="500" w:author="NTKO" w:date="2023-06-26T15:59:00Z"/>
          <w:rFonts w:hint="eastAsia" w:ascii="仿宋_GB2312" w:hAnsi="仿宋_GB2312" w:eastAsia="仿宋_GB2312" w:cs="仿宋_GB2312"/>
          <w:sz w:val="32"/>
          <w:szCs w:val="32"/>
          <w:lang w:val="en-US" w:eastAsia="zh-CN"/>
        </w:rPr>
        <w:pPrChange w:id="49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ins w:id="501" w:author="NTKO" w:date="2023-06-26T15:59:00Z">
        <w:r>
          <w:rPr>
            <w:rFonts w:hint="eastAsia" w:ascii="仿宋_GB2312" w:hAnsi="仿宋_GB2312" w:eastAsia="仿宋_GB2312" w:cs="仿宋_GB2312"/>
            <w:sz w:val="32"/>
            <w:szCs w:val="32"/>
            <w:lang w:val="en-US" w:eastAsia="zh-CN"/>
          </w:rPr>
          <w:t>出让公告发布期间，公告内容发生变化的，应当按原发布渠道重新发布出让公告或者变更出让公告。涉及矿种、范围、出让年限等重大变化的，投标截止日、公开拍卖日或者挂牌起始日应当按照20个工作日的时间要求顺延。</w:t>
        </w:r>
      </w:ins>
      <w:del w:id="502" w:author="NTKO" w:date="2023-06-26T15:59:00Z">
        <w:r>
          <w:rPr>
            <w:rFonts w:hint="eastAsia" w:ascii="仿宋_GB2312" w:hAnsi="仿宋_GB2312" w:eastAsia="仿宋_GB2312" w:cs="仿宋_GB2312"/>
            <w:sz w:val="32"/>
            <w:szCs w:val="32"/>
            <w:lang w:val="en-US" w:eastAsia="zh-CN"/>
          </w:rPr>
          <w:delText xml:space="preserve"> </w:delText>
        </w:r>
      </w:del>
      <w:ins w:id="503" w:author="Administrator" w:date="2023-06-13T15:06:00Z">
        <w:del w:id="504" w:author="NTKO" w:date="2023-06-26T15:59:00Z">
          <w:r>
            <w:rPr>
              <w:rFonts w:hint="eastAsia" w:ascii="仿宋_GB2312" w:hAnsi="仿宋_GB2312" w:eastAsia="仿宋_GB2312" w:cs="仿宋_GB2312"/>
              <w:color w:val="FF0000"/>
              <w:sz w:val="32"/>
              <w:szCs w:val="32"/>
              <w:shd w:val="clear" w:color="auto" w:fill="auto"/>
              <w:lang w:val="en" w:eastAsia="zh-CN"/>
            </w:rPr>
            <w:delText>（</w:delText>
          </w:r>
        </w:del>
      </w:ins>
      <w:ins w:id="505" w:author="Administrator" w:date="2023-06-13T15:06:00Z">
        <w:del w:id="506" w:author="NTKO" w:date="2023-06-26T15:59:00Z">
          <w:r>
            <w:rPr>
              <w:rFonts w:hint="eastAsia" w:ascii="仿宋_GB2312" w:hAnsi="仿宋_GB2312" w:eastAsia="仿宋_GB2312" w:cs="仿宋_GB2312"/>
              <w:color w:val="FF0000"/>
              <w:sz w:val="32"/>
              <w:szCs w:val="32"/>
              <w:lang w:val="en-US" w:eastAsia="zh-CN"/>
            </w:rPr>
            <w:delText>自然资规〔2023〕1号</w:delText>
          </w:r>
        </w:del>
      </w:ins>
      <w:ins w:id="507" w:author="省出让交易中心" w:date="2023-06-14T23:34:00Z">
        <w:del w:id="508" w:author="NTKO" w:date="2023-06-26T15:59:00Z">
          <w:r>
            <w:rPr>
              <w:rFonts w:hint="eastAsia" w:ascii="仿宋_GB2312" w:hAnsi="仿宋_GB2312" w:eastAsia="仿宋_GB2312" w:cs="仿宋_GB2312"/>
              <w:color w:val="FF0000"/>
              <w:sz w:val="32"/>
              <w:szCs w:val="32"/>
              <w:lang w:val="en-US" w:eastAsia="zh-CN"/>
            </w:rPr>
            <w:delText>文</w:delText>
          </w:r>
        </w:del>
      </w:ins>
      <w:ins w:id="509" w:author="Administrator" w:date="2023-06-13T15:06:00Z">
        <w:del w:id="510" w:author="NTKO" w:date="2023-06-26T15:59:00Z">
          <w:r>
            <w:rPr>
              <w:rFonts w:hint="eastAsia" w:ascii="仿宋_GB2312" w:hAnsi="仿宋_GB2312" w:eastAsia="仿宋_GB2312" w:cs="仿宋_GB2312"/>
              <w:color w:val="FF0000"/>
              <w:sz w:val="32"/>
              <w:szCs w:val="32"/>
              <w:lang w:val="en-US" w:eastAsia="zh-CN"/>
            </w:rPr>
            <w:delText>“二、公告（十一）”</w:delText>
          </w:r>
        </w:del>
      </w:ins>
      <w:ins w:id="511" w:author="省出让交易中心" w:date="2023-06-14T23:35:00Z">
        <w:del w:id="512" w:author="NTKO" w:date="2023-06-26T15:59:00Z">
          <w:r>
            <w:rPr>
              <w:rFonts w:hint="eastAsia" w:ascii="仿宋_GB2312" w:hAnsi="仿宋_GB2312" w:eastAsia="仿宋_GB2312" w:cs="仿宋_GB2312"/>
              <w:color w:val="FF0000"/>
              <w:sz w:val="32"/>
              <w:szCs w:val="32"/>
              <w:lang w:val="en-US" w:eastAsia="zh-CN"/>
            </w:rPr>
            <w:delText>内容</w:delText>
          </w:r>
        </w:del>
      </w:ins>
      <w:ins w:id="513" w:author="Administrator" w:date="2023-06-13T15:06:00Z">
        <w:del w:id="514" w:author="NTKO" w:date="2023-06-26T15:59:00Z">
          <w:r>
            <w:rPr>
              <w:rFonts w:hint="eastAsia" w:ascii="仿宋_GB2312" w:hAnsi="仿宋_GB2312" w:eastAsia="仿宋_GB2312" w:cs="仿宋_GB2312"/>
              <w:color w:val="FF0000"/>
              <w:sz w:val="32"/>
              <w:szCs w:val="32"/>
              <w:shd w:val="clear" w:color="auto" w:fill="auto"/>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516" w:author="NTKO" w:date="2023-06-26T15:59:00Z"/>
          <w:rFonts w:hint="eastAsia" w:ascii="仿宋_GB2312" w:hAnsi="仿宋_GB2312" w:eastAsia="仿宋_GB2312" w:cs="仿宋_GB2312"/>
          <w:sz w:val="32"/>
          <w:szCs w:val="32"/>
          <w:lang w:val="en-US" w:eastAsia="zh-CN"/>
        </w:rPr>
        <w:pPrChange w:id="515"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517" w:author="NTKO" w:date="2023-06-26T15:59:00Z">
        <w:r>
          <w:rPr>
            <w:rFonts w:hint="eastAsia" w:ascii="仿宋_GB2312" w:hAnsi="仿宋_GB2312" w:eastAsia="仿宋_GB2312" w:cs="仿宋_GB2312"/>
            <w:sz w:val="32"/>
            <w:szCs w:val="32"/>
            <w:lang w:val="en-US" w:eastAsia="zh-CN"/>
          </w:rPr>
          <w:delText>出让公告发布期间，公告内容发生变化的，应当按原发布渠道重新发布出让公告或者变更出让公告。涉及矿种、范围、出让年限等重大变化的，投标截止日、公开拍卖日或者挂牌起始日应当按照20个工作日的时间要求顺延。</w:delText>
        </w:r>
      </w:del>
      <w:ins w:id="518" w:author="Administrator" w:date="2023-06-13T15:06:00Z">
        <w:del w:id="519" w:author="NTKO" w:date="2023-06-26T15:59:00Z">
          <w:r>
            <w:rPr>
              <w:rFonts w:hint="eastAsia" w:ascii="仿宋_GB2312" w:hAnsi="仿宋_GB2312" w:eastAsia="仿宋_GB2312" w:cs="仿宋_GB2312"/>
              <w:color w:val="FF0000"/>
              <w:sz w:val="32"/>
              <w:szCs w:val="32"/>
              <w:shd w:val="clear" w:color="auto" w:fill="auto"/>
              <w:lang w:val="en" w:eastAsia="zh-CN"/>
            </w:rPr>
            <w:delText>（</w:delText>
          </w:r>
        </w:del>
      </w:ins>
      <w:ins w:id="520" w:author="Administrator" w:date="2023-06-13T15:06:00Z">
        <w:del w:id="521" w:author="NTKO" w:date="2023-06-26T15:59:00Z">
          <w:r>
            <w:rPr>
              <w:rFonts w:hint="eastAsia" w:ascii="仿宋_GB2312" w:hAnsi="仿宋_GB2312" w:eastAsia="仿宋_GB2312" w:cs="仿宋_GB2312"/>
              <w:color w:val="FF0000"/>
              <w:sz w:val="32"/>
              <w:szCs w:val="32"/>
              <w:lang w:val="en-US" w:eastAsia="zh-CN"/>
            </w:rPr>
            <w:delText>自然资规〔2023〕1号</w:delText>
          </w:r>
        </w:del>
      </w:ins>
      <w:ins w:id="522" w:author="省出让交易中心" w:date="2023-06-14T23:35:00Z">
        <w:del w:id="523" w:author="NTKO" w:date="2023-06-26T15:59:00Z">
          <w:r>
            <w:rPr>
              <w:rFonts w:hint="eastAsia" w:ascii="仿宋_GB2312" w:hAnsi="仿宋_GB2312" w:eastAsia="仿宋_GB2312" w:cs="仿宋_GB2312"/>
              <w:color w:val="FF0000"/>
              <w:sz w:val="32"/>
              <w:szCs w:val="32"/>
              <w:lang w:val="en-US" w:eastAsia="zh-CN"/>
            </w:rPr>
            <w:delText>文</w:delText>
          </w:r>
        </w:del>
      </w:ins>
      <w:ins w:id="524" w:author="Administrator" w:date="2023-06-13T15:06:00Z">
        <w:del w:id="525" w:author="NTKO" w:date="2023-06-26T15:59:00Z">
          <w:r>
            <w:rPr>
              <w:rFonts w:hint="eastAsia" w:ascii="仿宋_GB2312" w:hAnsi="仿宋_GB2312" w:eastAsia="仿宋_GB2312" w:cs="仿宋_GB2312"/>
              <w:color w:val="FF0000"/>
              <w:sz w:val="32"/>
              <w:szCs w:val="32"/>
              <w:lang w:val="en-US" w:eastAsia="zh-CN"/>
            </w:rPr>
            <w:delText>“二、公告（十一）”</w:delText>
          </w:r>
        </w:del>
      </w:ins>
      <w:ins w:id="526" w:author="省出让交易中心" w:date="2023-06-14T23:35:00Z">
        <w:del w:id="527" w:author="NTKO" w:date="2023-06-26T15:59:00Z">
          <w:r>
            <w:rPr>
              <w:rFonts w:hint="eastAsia" w:ascii="仿宋_GB2312" w:hAnsi="仿宋_GB2312" w:eastAsia="仿宋_GB2312" w:cs="仿宋_GB2312"/>
              <w:color w:val="FF0000"/>
              <w:sz w:val="32"/>
              <w:szCs w:val="32"/>
              <w:lang w:val="en-US" w:eastAsia="zh-CN"/>
            </w:rPr>
            <w:delText>内容</w:delText>
          </w:r>
        </w:del>
      </w:ins>
      <w:ins w:id="528" w:author="Administrator" w:date="2023-06-13T15:06:00Z">
        <w:del w:id="529" w:author="NTKO" w:date="2023-06-26T15:59:00Z">
          <w:r>
            <w:rPr>
              <w:rFonts w:hint="eastAsia" w:ascii="仿宋_GB2312" w:hAnsi="仿宋_GB2312" w:eastAsia="仿宋_GB2312" w:cs="仿宋_GB2312"/>
              <w:color w:val="FF0000"/>
              <w:sz w:val="32"/>
              <w:szCs w:val="32"/>
              <w:shd w:val="clear" w:color="auto" w:fill="auto"/>
              <w:lang w:val="en" w:eastAsia="zh-CN"/>
            </w:rPr>
            <w:delText>原文）</w:delText>
          </w:r>
        </w:del>
      </w:ins>
    </w:p>
    <w:p>
      <w:pPr>
        <w:keepNext w:val="0"/>
        <w:keepLines w:val="0"/>
        <w:numPr>
          <w:ilvl w:val="0"/>
          <w:numId w:val="3"/>
        </w:numPr>
        <w:spacing w:line="600" w:lineRule="exact"/>
        <w:ind w:firstLine="420" w:firstLineChars="200"/>
        <w:jc w:val="both"/>
        <w:outlineLvl w:val="9"/>
        <w:rPr>
          <w:ins w:id="531" w:author="NTKO" w:date="2023-06-26T15:59:00Z"/>
          <w:rFonts w:hint="eastAsia" w:ascii="黑体" w:hAnsi="黑体" w:eastAsia="黑体" w:cs="黑体"/>
          <w:b w:val="0"/>
          <w:bCs/>
          <w:szCs w:val="32"/>
          <w:lang w:val="en-US" w:eastAsia="zh-CN"/>
        </w:rPr>
        <w:pPrChange w:id="530" w:author="NTKO" w:date="2023-10-18T11:52:00Z">
          <w:pPr>
            <w:pStyle w:val="3"/>
            <w:numPr>
              <w:ilvl w:val="0"/>
              <w:numId w:val="3"/>
            </w:numPr>
          </w:pPr>
        </w:pPrChange>
      </w:pPr>
    </w:p>
    <w:p>
      <w:pPr>
        <w:pStyle w:val="3"/>
        <w:numPr>
          <w:ilvl w:val="0"/>
          <w:numId w:val="3"/>
        </w:numPr>
        <w:spacing w:line="600" w:lineRule="exact"/>
        <w:rPr>
          <w:ins w:id="533" w:author="NTKO" w:date="2023-06-26T15:50:00Z"/>
          <w:rFonts w:hint="eastAsia" w:ascii="黑体" w:hAnsi="黑体" w:eastAsia="黑体" w:cs="黑体"/>
          <w:b w:val="0"/>
          <w:bCs/>
          <w:szCs w:val="32"/>
          <w:lang w:val="en-US" w:eastAsia="zh-CN"/>
        </w:rPr>
        <w:pPrChange w:id="532" w:author="NTKO" w:date="2023-10-18T11:52:00Z">
          <w:pPr>
            <w:pStyle w:val="3"/>
            <w:numPr>
              <w:ilvl w:val="0"/>
              <w:numId w:val="3"/>
            </w:numPr>
          </w:pPr>
        </w:pPrChange>
      </w:pPr>
      <w:ins w:id="534" w:author="NTKO" w:date="2023-06-26T15:51:00Z">
        <w:r>
          <w:rPr>
            <w:rFonts w:hint="eastAsia" w:ascii="黑体" w:hAnsi="黑体" w:eastAsia="黑体" w:cs="黑体"/>
            <w:b w:val="0"/>
            <w:bCs/>
            <w:szCs w:val="32"/>
            <w:lang w:val="en-US" w:eastAsia="zh-CN"/>
          </w:rPr>
          <w:t xml:space="preserve"> 第三章 </w:t>
        </w:r>
      </w:ins>
      <w:r>
        <w:rPr>
          <w:rFonts w:hint="eastAsia" w:ascii="黑体" w:hAnsi="黑体" w:eastAsia="黑体" w:cs="黑体"/>
          <w:b w:val="0"/>
          <w:bCs/>
          <w:szCs w:val="32"/>
          <w:lang w:val="en-US" w:eastAsia="zh-CN"/>
          <w:rPrChange w:id="535" w:author="NTKO" w:date="2023-06-26T15:49:00Z">
            <w:rPr>
              <w:rFonts w:hint="eastAsia"/>
              <w:szCs w:val="32"/>
              <w:lang w:val="en-US" w:eastAsia="zh-CN"/>
            </w:rPr>
          </w:rPrChange>
        </w:rPr>
        <w:t>交易形式及流程</w:t>
      </w:r>
    </w:p>
    <w:p>
      <w:pPr>
        <w:pStyle w:val="2"/>
        <w:numPr>
          <w:ilvl w:val="0"/>
          <w:numId w:val="4"/>
          <w:ins w:id="537" w:author="NTKO" w:date="2023-10-18T11:52:00Z"/>
        </w:numPr>
        <w:spacing w:line="600" w:lineRule="exact"/>
        <w:rPr>
          <w:del w:id="538" w:author="NTKO" w:date="2023-06-26T15:50:00Z"/>
          <w:rFonts w:hint="eastAsia" w:ascii="楷体" w:hAnsi="楷体" w:eastAsia="楷体" w:cs="楷体"/>
          <w:b/>
          <w:szCs w:val="32"/>
          <w:lang w:val="en-US" w:eastAsia="zh-CN"/>
          <w:rPrChange w:id="539" w:author="NTKO" w:date="2023-06-26T15:51:00Z">
            <w:rPr>
              <w:del w:id="540" w:author="NTKO" w:date="2023-06-26T15:50:00Z"/>
              <w:rFonts w:hint="eastAsia"/>
              <w:szCs w:val="32"/>
              <w:lang w:val="en-US" w:eastAsia="zh-CN"/>
            </w:rPr>
          </w:rPrChange>
        </w:rPr>
        <w:pPrChange w:id="536" w:author="NTKO" w:date="2023-10-18T11:52:00Z">
          <w:pPr>
            <w:pStyle w:val="3"/>
            <w:numPr>
              <w:ilvl w:val="0"/>
              <w:numId w:val="3"/>
            </w:numPr>
          </w:pPr>
        </w:pPrChange>
      </w:pPr>
    </w:p>
    <w:p>
      <w:pPr>
        <w:numPr>
          <w:ilvl w:val="0"/>
          <w:numId w:val="0"/>
        </w:numPr>
        <w:spacing w:line="600" w:lineRule="exact"/>
        <w:ind w:firstLine="643" w:firstLineChars="200"/>
        <w:jc w:val="center"/>
        <w:rPr>
          <w:del w:id="542" w:author="NTKO" w:date="2023-06-26T15:50:00Z"/>
          <w:rFonts w:hint="eastAsia" w:ascii="楷体" w:hAnsi="楷体" w:eastAsia="楷体" w:cs="楷体"/>
          <w:b/>
          <w:bCs/>
          <w:sz w:val="32"/>
          <w:szCs w:val="32"/>
          <w:lang w:val="en-US" w:eastAsia="zh-CN"/>
          <w:rPrChange w:id="543" w:author="NTKO" w:date="2023-06-26T15:51:00Z">
            <w:rPr>
              <w:del w:id="544" w:author="NTKO" w:date="2023-06-26T15:50:00Z"/>
              <w:rFonts w:hint="eastAsia"/>
              <w:sz w:val="32"/>
              <w:szCs w:val="32"/>
              <w:lang w:val="en-US" w:eastAsia="zh-CN"/>
            </w:rPr>
          </w:rPrChange>
        </w:rPr>
        <w:pPrChange w:id="541" w:author="NTKO" w:date="2023-10-18T11:52:00Z">
          <w:pPr>
            <w:numPr>
              <w:ilvl w:val="0"/>
              <w:numId w:val="0"/>
            </w:numPr>
          </w:pPr>
        </w:pPrChange>
      </w:pPr>
    </w:p>
    <w:p>
      <w:pPr>
        <w:keepNext w:val="0"/>
        <w:keepLines w:val="0"/>
        <w:spacing w:line="600" w:lineRule="exact"/>
        <w:ind w:firstLine="643" w:firstLineChars="200"/>
        <w:jc w:val="center"/>
        <w:outlineLvl w:val="9"/>
        <w:rPr>
          <w:del w:id="546" w:author="NTKO" w:date="2023-06-26T15:52:00Z"/>
          <w:rFonts w:hint="eastAsia" w:ascii="楷体" w:hAnsi="楷体" w:eastAsia="楷体" w:cs="楷体"/>
          <w:b/>
          <w:bCs/>
          <w:sz w:val="32"/>
          <w:szCs w:val="32"/>
          <w:lang w:val="en-US" w:eastAsia="zh-CN"/>
          <w:rPrChange w:id="547" w:author="NTKO" w:date="2023-06-26T15:51:00Z">
            <w:rPr>
              <w:del w:id="548" w:author="NTKO" w:date="2023-06-26T15:52:00Z"/>
              <w:rFonts w:hint="default"/>
              <w:lang w:val="en-US" w:eastAsia="zh-CN"/>
            </w:rPr>
          </w:rPrChange>
        </w:rPr>
        <w:pPrChange w:id="545" w:author="NTKO" w:date="2023-10-18T11:52:00Z">
          <w:pPr>
            <w:pStyle w:val="2"/>
          </w:pPr>
        </w:pPrChange>
      </w:pPr>
      <w:r>
        <w:rPr>
          <w:rFonts w:hint="eastAsia" w:ascii="楷体" w:hAnsi="楷体" w:eastAsia="楷体" w:cs="楷体"/>
          <w:b/>
          <w:bCs/>
          <w:sz w:val="32"/>
          <w:szCs w:val="32"/>
          <w:lang w:val="en-US" w:eastAsia="zh-CN"/>
          <w:rPrChange w:id="549" w:author="NTKO" w:date="2023-06-26T15:51:00Z">
            <w:rPr>
              <w:rFonts w:hint="default" w:ascii="Arial" w:hAnsi="Arial" w:eastAsia="黑体" w:cs="Times New Roman"/>
              <w:sz w:val="32"/>
              <w:szCs w:val="32"/>
              <w:lang w:val="en-US" w:eastAsia="zh-CN"/>
            </w:rPr>
          </w:rPrChange>
        </w:rPr>
        <w:t>第一节</w:t>
      </w:r>
      <w:r>
        <w:rPr>
          <w:rFonts w:hint="eastAsia" w:ascii="楷体" w:hAnsi="楷体" w:eastAsia="楷体" w:cs="楷体"/>
          <w:b/>
          <w:bCs/>
          <w:sz w:val="32"/>
          <w:szCs w:val="32"/>
          <w:lang w:val="en-US" w:eastAsia="zh-CN"/>
          <w:rPrChange w:id="550" w:author="NTKO" w:date="2023-06-26T15:51:00Z">
            <w:rPr>
              <w:rFonts w:hint="eastAsia"/>
              <w:lang w:val="en-US" w:eastAsia="zh-CN"/>
            </w:rPr>
          </w:rPrChange>
        </w:rPr>
        <w:t xml:space="preserve"> 一般规定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ins w:id="552" w:author="NTKO" w:date="2023-06-26T15:52:00Z"/>
          <w:rStyle w:val="11"/>
          <w:rFonts w:ascii="Times New Roman"/>
          <w:szCs w:val="32"/>
        </w:rPr>
        <w:pPrChange w:id="551" w:author="NTKO" w:date="2023-10-18T11:52:00Z">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3" w:firstLineChars="200"/>
            <w:jc w:val="left"/>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Times New Roman" w:eastAsia="仿宋_GB2312" w:cs="Times New Roman"/>
          <w:color w:val="auto"/>
          <w:kern w:val="2"/>
          <w:sz w:val="32"/>
          <w:szCs w:val="32"/>
          <w:lang w:val="en-US" w:eastAsia="zh-CN" w:bidi="ar-SA"/>
        </w:rPr>
        <w:pPrChange w:id="553" w:author="NTKO" w:date="2023-10-18T11:52:00Z">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3" w:firstLineChars="200"/>
            <w:jc w:val="left"/>
            <w:textAlignment w:val="auto"/>
            <w:outlineLvl w:val="9"/>
          </w:pPr>
        </w:pPrChange>
      </w:pPr>
      <w:r>
        <w:rPr>
          <w:rStyle w:val="11"/>
          <w:rFonts w:ascii="Times New Roman"/>
          <w:szCs w:val="32"/>
        </w:rPr>
        <w:t>第十</w:t>
      </w:r>
      <w:r>
        <w:rPr>
          <w:rStyle w:val="11"/>
          <w:rFonts w:hint="eastAsia" w:ascii="Times New Roman" w:eastAsia="方正公文仿宋"/>
          <w:szCs w:val="32"/>
          <w:lang w:eastAsia="zh-CN"/>
        </w:rPr>
        <w:t>四</w:t>
      </w:r>
      <w:r>
        <w:rPr>
          <w:rStyle w:val="11"/>
          <w:rFonts w:ascii="Times New Roman"/>
          <w:szCs w:val="32"/>
        </w:rPr>
        <w:t xml:space="preserve">条 </w:t>
      </w:r>
      <w:r>
        <w:rPr>
          <w:rFonts w:hint="eastAsia" w:ascii="仿宋_GB2312" w:hAnsi="仿宋_GB2312" w:eastAsia="仿宋_GB2312" w:cs="仿宋_GB2312"/>
          <w:sz w:val="32"/>
          <w:szCs w:val="32"/>
        </w:rPr>
        <w:t>以招标方式出让矿业权的，采取现场</w:t>
      </w:r>
      <w:r>
        <w:rPr>
          <w:rFonts w:hint="eastAsia" w:ascii="仿宋_GB2312" w:hAnsi="仿宋_GB2312" w:eastAsia="仿宋_GB2312" w:cs="仿宋_GB2312"/>
          <w:sz w:val="32"/>
          <w:szCs w:val="32"/>
          <w:lang w:val="en-US" w:eastAsia="zh-CN"/>
        </w:rPr>
        <w:t>或</w:t>
      </w:r>
      <w:ins w:id="554" w:author="POWER1380685480" w:date="2023-06-26T10:18:00Z">
        <w:r>
          <w:rPr>
            <w:rFonts w:hint="eastAsia" w:ascii="仿宋_GB2312" w:hAnsi="仿宋_GB2312" w:eastAsia="仿宋_GB2312" w:cs="仿宋_GB2312"/>
            <w:sz w:val="32"/>
            <w:szCs w:val="32"/>
            <w:lang w:val="en-US" w:eastAsia="zh-CN"/>
          </w:rPr>
          <w:t>者</w:t>
        </w:r>
      </w:ins>
      <w:r>
        <w:rPr>
          <w:rFonts w:hint="eastAsia" w:ascii="仿宋_GB2312" w:hAnsi="仿宋_GB2312" w:eastAsia="仿宋_GB2312" w:cs="仿宋_GB2312"/>
          <w:sz w:val="32"/>
          <w:szCs w:val="32"/>
          <w:lang w:val="en-US" w:eastAsia="zh-CN"/>
        </w:rPr>
        <w:t>网上</w:t>
      </w:r>
      <w:r>
        <w:rPr>
          <w:rFonts w:hint="eastAsia" w:ascii="仿宋_GB2312" w:hAnsi="仿宋_GB2312" w:eastAsia="仿宋_GB2312" w:cs="仿宋_GB2312"/>
          <w:sz w:val="32"/>
          <w:szCs w:val="32"/>
        </w:rPr>
        <w:t>开标、评标的方式进行。以拍卖</w:t>
      </w:r>
      <w:ins w:id="555" w:author="POWER1380685480" w:date="2023-06-26T10:18:00Z">
        <w:r>
          <w:rPr>
            <w:rFonts w:hint="eastAsia" w:ascii="仿宋_GB2312" w:hAnsi="仿宋_GB2312" w:eastAsia="仿宋_GB2312" w:cs="仿宋_GB2312"/>
            <w:sz w:val="32"/>
            <w:szCs w:val="32"/>
            <w:lang w:val="en-US" w:eastAsia="zh-CN"/>
          </w:rPr>
          <w:t>、</w:t>
        </w:r>
      </w:ins>
      <w:r>
        <w:rPr>
          <w:rFonts w:hint="eastAsia" w:ascii="仿宋_GB2312" w:hAnsi="仿宋_GB2312" w:eastAsia="仿宋_GB2312" w:cs="仿宋_GB2312"/>
          <w:sz w:val="32"/>
          <w:szCs w:val="32"/>
        </w:rPr>
        <w:t>挂牌方式出让矿业权的，采取网上交易的方式进行</w:t>
      </w:r>
      <w:r>
        <w:rPr>
          <w:rFonts w:hint="eastAsia" w:ascii="仿宋_GB2312"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Change w:id="55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szCs w:val="32"/>
        </w:rPr>
        <w:t>第十</w:t>
      </w:r>
      <w:r>
        <w:rPr>
          <w:rStyle w:val="11"/>
          <w:rFonts w:hint="eastAsia" w:ascii="Times New Roman" w:eastAsia="方正公文仿宋"/>
          <w:szCs w:val="32"/>
          <w:lang w:eastAsia="zh-CN"/>
        </w:rPr>
        <w:t>五</w:t>
      </w:r>
      <w:r>
        <w:rPr>
          <w:rStyle w:val="11"/>
          <w:rFonts w:ascii="Times New Roman"/>
          <w:szCs w:val="32"/>
        </w:rPr>
        <w:t>条</w:t>
      </w:r>
      <w:r>
        <w:rPr>
          <w:rStyle w:val="11"/>
          <w:rFonts w:hint="eastAsia" w:ascii="Times New Roman" w:eastAsia="方正公文仿宋"/>
          <w:szCs w:val="32"/>
          <w:lang w:val="en-US" w:eastAsia="zh-CN"/>
        </w:rPr>
        <w:t xml:space="preserve"> </w:t>
      </w:r>
      <w:ins w:id="557" w:author="Administrator" w:date="2023-06-13T10:36:00Z">
        <w:del w:id="558" w:author="POWER1380685480" w:date="2023-06-26T09:48:00Z">
          <w:r>
            <w:rPr>
              <w:rFonts w:hint="eastAsia" w:ascii="仿宋_GB2312" w:hAnsi="仿宋_GB2312" w:eastAsia="仿宋_GB2312" w:cs="仿宋_GB2312"/>
              <w:color w:val="000000"/>
              <w:sz w:val="32"/>
              <w:szCs w:val="32"/>
              <w:u w:val="none"/>
              <w:shd w:val="clear" w:color="auto" w:fill="auto"/>
              <w:lang w:val="en-US" w:eastAsia="zh-CN"/>
            </w:rPr>
            <w:delText>平台服务机构</w:delText>
          </w:r>
        </w:del>
      </w:ins>
      <w:ins w:id="559" w:author="POWER1380685480" w:date="2023-06-26T09:48:00Z">
        <w:r>
          <w:rPr>
            <w:rFonts w:hint="eastAsia" w:ascii="仿宋_GB2312" w:hAnsi="仿宋_GB2312" w:eastAsia="仿宋_GB2312" w:cs="仿宋_GB2312"/>
            <w:color w:val="000000"/>
            <w:sz w:val="32"/>
            <w:szCs w:val="32"/>
            <w:u w:val="none"/>
            <w:shd w:val="clear" w:color="auto" w:fill="auto"/>
            <w:lang w:val="en-US" w:eastAsia="zh-CN"/>
          </w:rPr>
          <w:t>交易服务机构</w:t>
        </w:r>
      </w:ins>
      <w:del w:id="560" w:author="Administrator" w:date="2023-06-13T10:36:00Z">
        <w:r>
          <w:rPr>
            <w:rFonts w:hint="eastAsia" w:ascii="仿宋_GB2312" w:hAnsi="仿宋_GB2312" w:eastAsia="仿宋_GB2312" w:cs="仿宋_GB2312"/>
            <w:color w:val="000000"/>
            <w:sz w:val="32"/>
            <w:szCs w:val="32"/>
            <w:shd w:val="clear" w:color="auto" w:fill="auto"/>
          </w:rPr>
          <w:delText>交易平台</w:delText>
        </w:r>
      </w:del>
      <w:r>
        <w:rPr>
          <w:rFonts w:hint="eastAsia" w:ascii="仿宋_GB2312" w:hAnsi="仿宋_GB2312" w:eastAsia="仿宋_GB2312" w:cs="仿宋_GB2312"/>
          <w:color w:val="000000"/>
          <w:sz w:val="32"/>
          <w:szCs w:val="32"/>
          <w:shd w:val="clear" w:color="auto" w:fill="auto"/>
        </w:rPr>
        <w:t>应当按公告载明的时间、地点、方式，接受投标人或者竞买人的书面申请。</w:t>
      </w:r>
      <w:ins w:id="561" w:author="Administrator" w:date="2023-06-13T15:09:00Z">
        <w:del w:id="562" w:author="NTKO" w:date="2023-06-26T16:00:00Z">
          <w:r>
            <w:rPr>
              <w:rFonts w:hint="eastAsia" w:ascii="仿宋_GB2312" w:hAnsi="仿宋_GB2312" w:eastAsia="仿宋_GB2312" w:cs="仿宋_GB2312"/>
              <w:color w:val="FF0000"/>
              <w:sz w:val="32"/>
              <w:szCs w:val="32"/>
              <w:shd w:val="clear" w:color="auto" w:fill="auto"/>
              <w:lang w:val="en" w:eastAsia="zh-CN"/>
            </w:rPr>
            <w:delText>（</w:delText>
          </w:r>
        </w:del>
      </w:ins>
      <w:ins w:id="563" w:author="Administrator" w:date="2023-06-13T15:09:00Z">
        <w:del w:id="564" w:author="NTKO" w:date="2023-06-26T16:00:00Z">
          <w:r>
            <w:rPr>
              <w:rFonts w:hint="eastAsia" w:ascii="仿宋_GB2312" w:hAnsi="仿宋_GB2312" w:eastAsia="仿宋_GB2312" w:cs="仿宋_GB2312"/>
              <w:color w:val="FF0000"/>
              <w:sz w:val="32"/>
              <w:szCs w:val="32"/>
              <w:lang w:val="en-US" w:eastAsia="zh-CN"/>
            </w:rPr>
            <w:delText>自然资规〔2023〕1号</w:delText>
          </w:r>
        </w:del>
      </w:ins>
      <w:ins w:id="565" w:author="省出让交易中心" w:date="2023-06-14T23:35:00Z">
        <w:del w:id="566" w:author="NTKO" w:date="2023-06-26T16:00:00Z">
          <w:r>
            <w:rPr>
              <w:rFonts w:hint="eastAsia" w:ascii="仿宋_GB2312" w:hAnsi="仿宋_GB2312" w:eastAsia="仿宋_GB2312" w:cs="仿宋_GB2312"/>
              <w:color w:val="FF0000"/>
              <w:sz w:val="32"/>
              <w:szCs w:val="32"/>
              <w:lang w:val="en-US" w:eastAsia="zh-CN"/>
            </w:rPr>
            <w:delText>文</w:delText>
          </w:r>
        </w:del>
      </w:ins>
      <w:ins w:id="567" w:author="Administrator" w:date="2023-06-13T15:09:00Z">
        <w:del w:id="568" w:author="NTKO" w:date="2023-06-26T16:00:00Z">
          <w:r>
            <w:rPr>
              <w:rFonts w:hint="eastAsia" w:ascii="仿宋_GB2312" w:hAnsi="仿宋_GB2312" w:eastAsia="仿宋_GB2312" w:cs="仿宋_GB2312"/>
              <w:color w:val="FF0000"/>
              <w:sz w:val="32"/>
              <w:szCs w:val="32"/>
              <w:lang w:val="en-US" w:eastAsia="zh-CN"/>
            </w:rPr>
            <w:delText>“三、交易形式及流程（十二）”</w:delText>
          </w:r>
        </w:del>
      </w:ins>
      <w:ins w:id="569" w:author="省出让交易中心" w:date="2023-06-14T23:35:00Z">
        <w:del w:id="570" w:author="NTKO" w:date="2023-06-26T16:00:00Z">
          <w:r>
            <w:rPr>
              <w:rFonts w:hint="eastAsia" w:ascii="仿宋_GB2312" w:hAnsi="仿宋_GB2312" w:eastAsia="仿宋_GB2312" w:cs="仿宋_GB2312"/>
              <w:color w:val="FF0000"/>
              <w:sz w:val="32"/>
              <w:szCs w:val="32"/>
              <w:lang w:val="en-US" w:eastAsia="zh-CN"/>
            </w:rPr>
            <w:delText>内容</w:delText>
          </w:r>
        </w:del>
      </w:ins>
      <w:ins w:id="571" w:author="Administrator" w:date="2023-06-13T15:09:00Z">
        <w:del w:id="572" w:author="NTKO" w:date="2023-06-26T16:00:00Z">
          <w:r>
            <w:rPr>
              <w:rFonts w:hint="eastAsia" w:ascii="仿宋_GB2312" w:hAnsi="仿宋_GB2312" w:eastAsia="仿宋_GB2312" w:cs="仿宋_GB2312"/>
              <w:color w:val="FF0000"/>
              <w:sz w:val="32"/>
              <w:szCs w:val="32"/>
              <w:shd w:val="clear" w:color="auto" w:fill="auto"/>
              <w:lang w:val="en" w:eastAsia="zh-CN"/>
            </w:rPr>
            <w:delText>原文）</w:delText>
          </w:r>
        </w:del>
      </w:ins>
    </w:p>
    <w:p>
      <w:pPr>
        <w:spacing w:line="600" w:lineRule="exact"/>
        <w:ind w:firstLine="640" w:firstLineChars="200"/>
        <w:outlineLvl w:val="9"/>
        <w:rPr>
          <w:rFonts w:hint="eastAsia"/>
          <w:sz w:val="32"/>
          <w:szCs w:val="32"/>
          <w:lang w:val="en-US" w:eastAsia="zh-CN"/>
        </w:rPr>
        <w:pPrChange w:id="573" w:author="NTKO" w:date="2023-10-18T11:52:00Z">
          <w:pPr>
            <w:spacing w:line="600" w:lineRule="exact"/>
            <w:ind w:firstLine="640" w:firstLineChars="200"/>
            <w:outlineLvl w:val="9"/>
          </w:pPr>
        </w:pPrChange>
      </w:pPr>
      <w:r>
        <w:rPr>
          <w:rFonts w:hint="eastAsia" w:ascii="仿宋_GB2312" w:hAnsi="仿宋_GB2312" w:eastAsia="仿宋_GB2312" w:cs="仿宋_GB2312"/>
          <w:bCs w:val="0"/>
          <w:color w:val="auto"/>
          <w:sz w:val="32"/>
          <w:szCs w:val="32"/>
          <w:shd w:val="clear" w:color="auto" w:fill="FFFFFF"/>
        </w:rPr>
        <w:t>投标人或者竞买人应当提供其符合矿业权受让人主体资质的有效证明材料，并对其真实性和合法性负责。</w:t>
      </w:r>
      <w:ins w:id="574" w:author="Administrator" w:date="2023-06-13T15:09:00Z">
        <w:del w:id="575" w:author="NTKO" w:date="2023-06-26T16:00:00Z">
          <w:r>
            <w:rPr>
              <w:rFonts w:hint="eastAsia" w:ascii="仿宋_GB2312" w:hAnsi="仿宋_GB2312" w:eastAsia="仿宋_GB2312" w:cs="仿宋_GB2312"/>
              <w:color w:val="FF0000"/>
              <w:sz w:val="32"/>
              <w:szCs w:val="32"/>
              <w:shd w:val="clear" w:color="auto" w:fill="auto"/>
              <w:lang w:val="en" w:eastAsia="zh-CN"/>
            </w:rPr>
            <w:delText>（</w:delText>
          </w:r>
        </w:del>
      </w:ins>
      <w:ins w:id="576" w:author="Administrator" w:date="2023-06-13T15:09:00Z">
        <w:del w:id="577" w:author="NTKO" w:date="2023-06-26T16:00:00Z">
          <w:r>
            <w:rPr>
              <w:rFonts w:hint="eastAsia" w:ascii="仿宋_GB2312" w:hAnsi="仿宋_GB2312" w:eastAsia="仿宋_GB2312" w:cs="仿宋_GB2312"/>
              <w:color w:val="FF0000"/>
              <w:sz w:val="32"/>
              <w:szCs w:val="32"/>
              <w:lang w:val="en-US" w:eastAsia="zh-CN"/>
            </w:rPr>
            <w:delText>自然资规〔2023〕1号</w:delText>
          </w:r>
        </w:del>
      </w:ins>
      <w:ins w:id="578" w:author="省出让交易中心" w:date="2023-06-14T23:35:00Z">
        <w:del w:id="579" w:author="NTKO" w:date="2023-06-26T16:00:00Z">
          <w:r>
            <w:rPr>
              <w:rFonts w:hint="eastAsia" w:ascii="仿宋_GB2312" w:hAnsi="仿宋_GB2312" w:eastAsia="仿宋_GB2312" w:cs="仿宋_GB2312"/>
              <w:color w:val="FF0000"/>
              <w:sz w:val="32"/>
              <w:szCs w:val="32"/>
              <w:lang w:val="en-US" w:eastAsia="zh-CN"/>
            </w:rPr>
            <w:delText>文</w:delText>
          </w:r>
        </w:del>
      </w:ins>
      <w:ins w:id="580" w:author="Administrator" w:date="2023-06-13T15:09:00Z">
        <w:del w:id="581" w:author="NTKO" w:date="2023-06-26T16:00:00Z">
          <w:r>
            <w:rPr>
              <w:rFonts w:hint="eastAsia" w:ascii="仿宋_GB2312" w:hAnsi="仿宋_GB2312" w:eastAsia="仿宋_GB2312" w:cs="仿宋_GB2312"/>
              <w:color w:val="FF0000"/>
              <w:sz w:val="32"/>
              <w:szCs w:val="32"/>
              <w:lang w:val="en-US" w:eastAsia="zh-CN"/>
            </w:rPr>
            <w:delText>“三、交易形式及流程（十二）”</w:delText>
          </w:r>
        </w:del>
      </w:ins>
      <w:ins w:id="582" w:author="省出让交易中心" w:date="2023-06-14T23:35:00Z">
        <w:del w:id="583" w:author="NTKO" w:date="2023-06-26T16:00:00Z">
          <w:r>
            <w:rPr>
              <w:rFonts w:hint="eastAsia" w:ascii="仿宋_GB2312" w:hAnsi="仿宋_GB2312" w:eastAsia="仿宋_GB2312" w:cs="仿宋_GB2312"/>
              <w:color w:val="FF0000"/>
              <w:sz w:val="32"/>
              <w:szCs w:val="32"/>
              <w:lang w:val="en-US" w:eastAsia="zh-CN"/>
            </w:rPr>
            <w:delText>内容</w:delText>
          </w:r>
        </w:del>
      </w:ins>
      <w:ins w:id="584" w:author="Administrator" w:date="2023-06-13T15:09:00Z">
        <w:del w:id="585" w:author="NTKO" w:date="2023-06-26T16:00:00Z">
          <w:r>
            <w:rPr>
              <w:rFonts w:hint="eastAsia" w:ascii="仿宋_GB2312" w:hAnsi="仿宋_GB2312" w:eastAsia="仿宋_GB2312" w:cs="仿宋_GB2312"/>
              <w:color w:val="FF0000"/>
              <w:sz w:val="32"/>
              <w:szCs w:val="32"/>
              <w:shd w:val="clear" w:color="auto" w:fill="auto"/>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ins w:id="587" w:author="NTKO" w:date="2023-06-26T16:00:00Z"/>
          <w:rFonts w:hint="eastAsia" w:ascii="仿宋_GB2312" w:hAnsi="仿宋_GB2312" w:eastAsia="仿宋_GB2312" w:cs="仿宋_GB2312"/>
          <w:color w:val="FF0000"/>
          <w:sz w:val="32"/>
          <w:szCs w:val="32"/>
          <w:lang w:val="en-US" w:eastAsia="zh-CN"/>
        </w:rPr>
        <w:pPrChange w:id="586"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del w:id="588" w:author="NTKO" w:date="2023-10-18T11:51:00Z">
        <w:r>
          <w:rPr>
            <w:rStyle w:val="11"/>
            <w:rFonts w:hint="eastAsia" w:ascii="Times New Roman" w:eastAsia="方正公文仿宋"/>
            <w:szCs w:val="32"/>
            <w:lang w:val="en-US" w:eastAsia="zh-CN"/>
          </w:rPr>
          <w:delText xml:space="preserve"> </w:delText>
        </w:r>
      </w:del>
      <w:r>
        <w:rPr>
          <w:rStyle w:val="11"/>
          <w:rFonts w:ascii="Times New Roman"/>
          <w:szCs w:val="32"/>
        </w:rPr>
        <w:t>第十</w:t>
      </w:r>
      <w:r>
        <w:rPr>
          <w:rStyle w:val="11"/>
          <w:rFonts w:hint="eastAsia" w:ascii="Times New Roman" w:eastAsia="方正公文仿宋"/>
          <w:szCs w:val="32"/>
          <w:lang w:eastAsia="zh-CN"/>
        </w:rPr>
        <w:t>六</w:t>
      </w:r>
      <w:r>
        <w:rPr>
          <w:rStyle w:val="11"/>
          <w:rFonts w:ascii="Times New Roman"/>
          <w:szCs w:val="32"/>
        </w:rPr>
        <w:t>条</w:t>
      </w:r>
      <w:r>
        <w:rPr>
          <w:rStyle w:val="11"/>
          <w:rFonts w:hint="eastAsia" w:ascii="Times New Roman" w:eastAsia="方正公文仿宋"/>
          <w:szCs w:val="32"/>
          <w:lang w:val="en-US" w:eastAsia="zh-CN"/>
        </w:rPr>
        <w:t xml:space="preserve"> </w:t>
      </w:r>
      <w:r>
        <w:rPr>
          <w:rFonts w:hint="eastAsia" w:ascii="仿宋_GB2312" w:hAnsi="Times New Roman" w:eastAsia="仿宋_GB2312" w:cs="Times New Roman"/>
          <w:sz w:val="32"/>
          <w:szCs w:val="32"/>
          <w:lang w:val="en-US" w:eastAsia="zh-CN"/>
        </w:rPr>
        <w:t>同一投标人、竞买</w:t>
      </w:r>
      <w:r>
        <w:rPr>
          <w:rFonts w:hint="eastAsia" w:ascii="仿宋_GB2312" w:hAnsi="仿宋_GB2312" w:eastAsia="仿宋_GB2312" w:cs="仿宋_GB2312"/>
          <w:sz w:val="32"/>
          <w:szCs w:val="32"/>
          <w:lang w:val="en-US" w:eastAsia="zh-CN"/>
        </w:rPr>
        <w:t>申请人申请多宗矿业权的，应当按照出让公告及文件要求分别申请。投标文件、竞买申请一经提交，即视为投标人、竞买人对出让公告、出让（招标）文件、拟出让矿业权范围及范围内地表自然资源要素、交通、勘查开发条件等无异议，并对提示的风险完全接受。</w:t>
      </w:r>
      <w:del w:id="589" w:author="NTKO" w:date="2023-06-26T16:00:00Z">
        <w:r>
          <w:rPr>
            <w:rFonts w:hint="eastAsia" w:ascii="仿宋_GB2312" w:hAnsi="仿宋_GB2312" w:eastAsia="仿宋_GB2312" w:cs="仿宋_GB2312"/>
            <w:color w:val="FF0000"/>
            <w:sz w:val="32"/>
            <w:szCs w:val="32"/>
            <w:lang w:val="en-US" w:eastAsia="zh-CN"/>
          </w:rPr>
          <w:delText>（参照四川省矿业权交易规则）</w:delText>
        </w:r>
      </w:del>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del w:id="591" w:author="NTKO" w:date="2023-06-26T16:00:00Z"/>
          <w:rFonts w:hint="eastAsia" w:ascii="仿宋_GB2312" w:hAnsi="仿宋_GB2312" w:eastAsia="仿宋_GB2312" w:cs="仿宋_GB2312"/>
          <w:color w:val="FF0000"/>
          <w:sz w:val="32"/>
          <w:szCs w:val="32"/>
          <w:lang w:val="en-US" w:eastAsia="zh-CN"/>
        </w:rPr>
        <w:pPrChange w:id="590"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Change w:id="592" w:author="NTKO" w:date="2023-10-18T11:52:00Z">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pPr>
        </w:pPrChange>
      </w:pPr>
      <w:r>
        <w:rPr>
          <w:rStyle w:val="11"/>
          <w:rFonts w:ascii="Times New Roman"/>
          <w:szCs w:val="32"/>
        </w:rPr>
        <w:t>第十</w:t>
      </w:r>
      <w:r>
        <w:rPr>
          <w:rStyle w:val="11"/>
          <w:rFonts w:hint="eastAsia" w:ascii="Times New Roman" w:eastAsia="方正公文仿宋"/>
          <w:szCs w:val="32"/>
          <w:lang w:eastAsia="zh-CN"/>
        </w:rPr>
        <w:t>七</w:t>
      </w:r>
      <w:r>
        <w:rPr>
          <w:rStyle w:val="11"/>
          <w:rFonts w:ascii="Times New Roman"/>
          <w:szCs w:val="32"/>
        </w:rPr>
        <w:t>条</w:t>
      </w:r>
      <w:r>
        <w:rPr>
          <w:rStyle w:val="11"/>
          <w:rFonts w:hint="eastAsia" w:ascii="Times New Roman" w:eastAsia="方正公文仿宋"/>
          <w:szCs w:val="32"/>
          <w:lang w:val="en-US" w:eastAsia="zh-CN"/>
        </w:rPr>
        <w:t xml:space="preserve"> </w:t>
      </w:r>
      <w:r>
        <w:rPr>
          <w:rFonts w:hint="eastAsia" w:ascii="仿宋_GB2312" w:hAnsi="仿宋_GB2312" w:eastAsia="仿宋_GB2312" w:cs="仿宋_GB2312"/>
          <w:sz w:val="32"/>
          <w:szCs w:val="32"/>
        </w:rPr>
        <w:t>符合公告的受让人资质条件的投标人或者竞买人，经</w:t>
      </w:r>
      <w:ins w:id="593" w:author="Administrator" w:date="2023-06-13T15:11:00Z">
        <w:del w:id="594" w:author="POWER1380685480" w:date="2023-06-26T09:48:00Z">
          <w:r>
            <w:rPr>
              <w:rFonts w:hint="eastAsia" w:ascii="仿宋_GB2312" w:hAnsi="仿宋_GB2312" w:eastAsia="仿宋_GB2312" w:cs="仿宋_GB2312"/>
              <w:color w:val="000000"/>
              <w:sz w:val="32"/>
              <w:szCs w:val="32"/>
              <w:u w:val="none"/>
              <w:shd w:val="clear" w:color="auto" w:fill="auto"/>
              <w:lang w:val="en-US" w:eastAsia="zh-CN"/>
            </w:rPr>
            <w:delText>平台服务机构</w:delText>
          </w:r>
        </w:del>
      </w:ins>
      <w:ins w:id="595" w:author="POWER1380685480" w:date="2023-06-26T09:48:00Z">
        <w:r>
          <w:rPr>
            <w:rFonts w:hint="eastAsia" w:ascii="仿宋_GB2312" w:hAnsi="仿宋_GB2312" w:eastAsia="仿宋_GB2312" w:cs="仿宋_GB2312"/>
            <w:color w:val="000000"/>
            <w:sz w:val="32"/>
            <w:szCs w:val="32"/>
            <w:u w:val="none"/>
            <w:shd w:val="clear" w:color="auto" w:fill="auto"/>
            <w:lang w:val="en-US" w:eastAsia="zh-CN"/>
          </w:rPr>
          <w:t>交易服务机构</w:t>
        </w:r>
      </w:ins>
      <w:del w:id="596" w:author="Administrator" w:date="2023-06-13T15:11:00Z">
        <w:r>
          <w:rPr>
            <w:rFonts w:hint="eastAsia" w:ascii="仿宋_GB2312" w:hAnsi="仿宋_GB2312" w:eastAsia="仿宋_GB2312" w:cs="仿宋_GB2312"/>
            <w:sz w:val="32"/>
            <w:szCs w:val="32"/>
          </w:rPr>
          <w:delText>交易平台</w:delText>
        </w:r>
      </w:del>
      <w:r>
        <w:rPr>
          <w:rFonts w:hint="eastAsia" w:ascii="仿宋_GB2312" w:hAnsi="仿宋_GB2312" w:eastAsia="仿宋_GB2312" w:cs="仿宋_GB2312"/>
          <w:sz w:val="32"/>
          <w:szCs w:val="32"/>
        </w:rPr>
        <w:t>书面确认后取得交易资格</w:t>
      </w:r>
      <w:r>
        <w:rPr>
          <w:rFonts w:hint="eastAsia" w:ascii="仿宋_GB2312" w:hAnsi="仿宋_GB2312" w:eastAsia="仿宋_GB2312" w:cs="仿宋_GB2312"/>
          <w:sz w:val="32"/>
          <w:szCs w:val="32"/>
          <w:lang w:eastAsia="zh-CN"/>
        </w:rPr>
        <w:t>。</w:t>
      </w:r>
      <w:ins w:id="597" w:author="Administrator" w:date="2023-06-13T15:10:00Z">
        <w:del w:id="598" w:author="NTKO" w:date="2023-06-26T16:00:00Z">
          <w:r>
            <w:rPr>
              <w:rFonts w:hint="eastAsia" w:ascii="仿宋_GB2312" w:hAnsi="仿宋_GB2312" w:eastAsia="仿宋_GB2312" w:cs="仿宋_GB2312"/>
              <w:color w:val="FF0000"/>
              <w:sz w:val="32"/>
              <w:szCs w:val="32"/>
              <w:shd w:val="clear" w:color="auto" w:fill="auto"/>
              <w:lang w:val="en" w:eastAsia="zh-CN"/>
            </w:rPr>
            <w:delText>（</w:delText>
          </w:r>
        </w:del>
      </w:ins>
      <w:ins w:id="599" w:author="Administrator" w:date="2023-06-13T15:10:00Z">
        <w:del w:id="600" w:author="NTKO" w:date="2023-06-26T16:00:00Z">
          <w:r>
            <w:rPr>
              <w:rFonts w:hint="eastAsia" w:ascii="仿宋_GB2312" w:hAnsi="仿宋_GB2312" w:eastAsia="仿宋_GB2312" w:cs="仿宋_GB2312"/>
              <w:color w:val="FF0000"/>
              <w:sz w:val="32"/>
              <w:szCs w:val="32"/>
              <w:lang w:val="en-US" w:eastAsia="zh-CN"/>
            </w:rPr>
            <w:delText>自然资规〔2023〕1号</w:delText>
          </w:r>
        </w:del>
      </w:ins>
      <w:ins w:id="601" w:author="省出让交易中心" w:date="2023-06-14T23:35:00Z">
        <w:del w:id="602" w:author="NTKO" w:date="2023-06-26T16:00:00Z">
          <w:r>
            <w:rPr>
              <w:rFonts w:hint="eastAsia" w:ascii="仿宋_GB2312" w:hAnsi="仿宋_GB2312" w:eastAsia="仿宋_GB2312" w:cs="仿宋_GB2312"/>
              <w:color w:val="FF0000"/>
              <w:sz w:val="32"/>
              <w:szCs w:val="32"/>
              <w:lang w:val="en-US" w:eastAsia="zh-CN"/>
            </w:rPr>
            <w:delText>文</w:delText>
          </w:r>
        </w:del>
      </w:ins>
      <w:ins w:id="603" w:author="Administrator" w:date="2023-06-13T15:10:00Z">
        <w:del w:id="604" w:author="NTKO" w:date="2023-06-26T16:00:00Z">
          <w:r>
            <w:rPr>
              <w:rFonts w:hint="eastAsia" w:ascii="仿宋_GB2312" w:hAnsi="仿宋_GB2312" w:eastAsia="仿宋_GB2312" w:cs="仿宋_GB2312"/>
              <w:color w:val="FF0000"/>
              <w:sz w:val="32"/>
              <w:szCs w:val="32"/>
              <w:lang w:val="en-US" w:eastAsia="zh-CN"/>
            </w:rPr>
            <w:delText>“三、交易形式及流程（十十三）”</w:delText>
          </w:r>
        </w:del>
      </w:ins>
      <w:ins w:id="605" w:author="省出让交易中心" w:date="2023-06-14T23:35:00Z">
        <w:del w:id="606" w:author="NTKO" w:date="2023-06-26T16:00:00Z">
          <w:r>
            <w:rPr>
              <w:rFonts w:hint="eastAsia" w:ascii="仿宋_GB2312" w:hAnsi="仿宋_GB2312" w:eastAsia="仿宋_GB2312" w:cs="仿宋_GB2312"/>
              <w:color w:val="FF0000"/>
              <w:sz w:val="32"/>
              <w:szCs w:val="32"/>
              <w:lang w:val="en-US" w:eastAsia="zh-CN"/>
            </w:rPr>
            <w:delText>内容</w:delText>
          </w:r>
        </w:del>
      </w:ins>
      <w:ins w:id="607" w:author="Administrator" w:date="2023-06-13T15:10:00Z">
        <w:del w:id="608" w:author="NTKO" w:date="2023-06-26T16:00:00Z">
          <w:r>
            <w:rPr>
              <w:rFonts w:hint="eastAsia" w:ascii="仿宋_GB2312" w:hAnsi="仿宋_GB2312" w:eastAsia="仿宋_GB2312" w:cs="仿宋_GB2312"/>
              <w:color w:val="FF0000"/>
              <w:sz w:val="32"/>
              <w:szCs w:val="32"/>
              <w:shd w:val="clear" w:color="auto" w:fill="auto"/>
              <w:lang w:val="en" w:eastAsia="zh-CN"/>
            </w:rPr>
            <w:delText>原文）</w:delText>
          </w:r>
        </w:del>
      </w:ins>
    </w:p>
    <w:p>
      <w:pPr>
        <w:keepNext w:val="0"/>
        <w:keepLines w:val="0"/>
        <w:widowControl/>
        <w:numPr>
          <w:ilvl w:val="0"/>
          <w:numId w:val="0"/>
        </w:numPr>
        <w:spacing w:line="600" w:lineRule="exact"/>
        <w:ind w:firstLine="643" w:firstLineChars="200"/>
        <w:jc w:val="left"/>
        <w:outlineLvl w:val="9"/>
        <w:rPr>
          <w:rFonts w:hint="eastAsia" w:ascii="仿宋_GB2312" w:hAnsi="仿宋_GB2312" w:eastAsia="仿宋_GB2312" w:cs="仿宋_GB2312"/>
          <w:color w:val="FF0000"/>
          <w:sz w:val="32"/>
          <w:szCs w:val="32"/>
          <w:u w:val="single"/>
          <w:lang w:val="en-US" w:eastAsia="zh-CN"/>
        </w:rPr>
        <w:pPrChange w:id="609" w:author="NTKO" w:date="2023-10-18T11:52:00Z">
          <w:pPr>
            <w:keepNext w:val="0"/>
            <w:keepLines w:val="0"/>
            <w:widowControl/>
            <w:numPr>
              <w:ilvl w:val="0"/>
              <w:numId w:val="0"/>
            </w:numPr>
            <w:spacing w:line="600" w:lineRule="exact"/>
            <w:ind w:firstLine="643" w:firstLineChars="200"/>
            <w:jc w:val="left"/>
            <w:outlineLvl w:val="9"/>
          </w:pPr>
        </w:pPrChange>
      </w:pPr>
      <w:r>
        <w:rPr>
          <w:rStyle w:val="11"/>
          <w:rFonts w:ascii="Times New Roman"/>
          <w:szCs w:val="32"/>
        </w:rPr>
        <w:t>第十</w:t>
      </w:r>
      <w:r>
        <w:rPr>
          <w:rStyle w:val="11"/>
          <w:rFonts w:hint="eastAsia" w:ascii="Times New Roman" w:eastAsia="方正公文仿宋"/>
          <w:sz w:val="32"/>
          <w:szCs w:val="32"/>
          <w:lang w:val="en-US" w:eastAsia="zh-CN"/>
        </w:rPr>
        <w:t>八</w:t>
      </w:r>
      <w:r>
        <w:rPr>
          <w:rStyle w:val="11"/>
          <w:rFonts w:ascii="Times New Roman"/>
          <w:szCs w:val="32"/>
        </w:rPr>
        <w:t>条</w:t>
      </w:r>
      <w:r>
        <w:rPr>
          <w:rStyle w:val="11"/>
          <w:rFonts w:hint="eastAsia" w:ascii="Times New Roman" w:eastAsia="方正公文仿宋"/>
          <w:szCs w:val="32"/>
          <w:lang w:val="en-US" w:eastAsia="zh-CN"/>
        </w:rPr>
        <w:t xml:space="preserve"> </w:t>
      </w:r>
      <w:ins w:id="610" w:author="Administrator" w:date="2023-06-13T10:38:00Z">
        <w:del w:id="611" w:author="POWER1380685480" w:date="2023-06-26T09:48:00Z">
          <w:r>
            <w:rPr>
              <w:rFonts w:hint="eastAsia" w:ascii="仿宋_GB2312" w:hAnsi="仿宋_GB2312" w:eastAsia="仿宋_GB2312" w:cs="仿宋_GB2312"/>
              <w:color w:val="000000"/>
              <w:sz w:val="32"/>
              <w:szCs w:val="32"/>
              <w:u w:val="none"/>
              <w:shd w:val="clear" w:color="auto" w:fill="auto"/>
              <w:lang w:val="en-US" w:eastAsia="zh-CN"/>
            </w:rPr>
            <w:delText>平台服务机构</w:delText>
          </w:r>
        </w:del>
      </w:ins>
      <w:ins w:id="612" w:author="POWER1380685480" w:date="2023-06-26T09:48:00Z">
        <w:r>
          <w:rPr>
            <w:rFonts w:hint="eastAsia" w:ascii="仿宋_GB2312" w:hAnsi="仿宋_GB2312" w:eastAsia="仿宋_GB2312" w:cs="仿宋_GB2312"/>
            <w:color w:val="000000"/>
            <w:sz w:val="32"/>
            <w:szCs w:val="32"/>
            <w:u w:val="none"/>
            <w:shd w:val="clear" w:color="auto" w:fill="auto"/>
            <w:lang w:val="en-US" w:eastAsia="zh-CN"/>
          </w:rPr>
          <w:t>交易服务机构</w:t>
        </w:r>
      </w:ins>
      <w:del w:id="613" w:author="Administrator" w:date="2023-06-13T10:38:00Z">
        <w:r>
          <w:rPr>
            <w:rFonts w:hint="eastAsia" w:ascii="仿宋_GB2312" w:hAnsi="仿宋_GB2312" w:eastAsia="仿宋_GB2312" w:cs="仿宋_GB2312"/>
            <w:color w:val="000000"/>
            <w:sz w:val="32"/>
            <w:szCs w:val="32"/>
            <w:shd w:val="clear" w:color="auto" w:fill="auto"/>
          </w:rPr>
          <w:delText>交易平台</w:delText>
        </w:r>
      </w:del>
      <w:r>
        <w:rPr>
          <w:rFonts w:hint="eastAsia" w:ascii="仿宋_GB2312" w:hAnsi="仿宋_GB2312" w:eastAsia="仿宋_GB2312" w:cs="仿宋_GB2312"/>
          <w:color w:val="000000"/>
          <w:sz w:val="32"/>
          <w:szCs w:val="32"/>
          <w:shd w:val="clear" w:color="auto" w:fill="auto"/>
        </w:rPr>
        <w:t>应当按公告确定的时间、地点组织交易，并书面通知出让人和投标人或者竞买人参加。</w:t>
      </w:r>
      <w:ins w:id="614" w:author="Administrator" w:date="2023-06-13T15:11:00Z">
        <w:del w:id="615" w:author="NTKO" w:date="2023-06-26T16:00:00Z">
          <w:r>
            <w:rPr>
              <w:rFonts w:hint="eastAsia" w:ascii="仿宋_GB2312" w:hAnsi="仿宋_GB2312" w:eastAsia="仿宋_GB2312" w:cs="仿宋_GB2312"/>
              <w:color w:val="FF0000"/>
              <w:sz w:val="32"/>
              <w:szCs w:val="32"/>
              <w:shd w:val="clear" w:color="auto" w:fill="auto"/>
              <w:lang w:val="en" w:eastAsia="zh-CN"/>
            </w:rPr>
            <w:delText>（</w:delText>
          </w:r>
        </w:del>
      </w:ins>
      <w:ins w:id="616" w:author="Administrator" w:date="2023-06-13T15:11:00Z">
        <w:del w:id="617" w:author="NTKO" w:date="2023-06-26T16:00:00Z">
          <w:r>
            <w:rPr>
              <w:rFonts w:hint="eastAsia" w:ascii="仿宋_GB2312" w:hAnsi="仿宋_GB2312" w:eastAsia="仿宋_GB2312" w:cs="仿宋_GB2312"/>
              <w:color w:val="FF0000"/>
              <w:sz w:val="32"/>
              <w:szCs w:val="32"/>
              <w:lang w:val="en-US" w:eastAsia="zh-CN"/>
            </w:rPr>
            <w:delText>自然资规〔2023〕1号</w:delText>
          </w:r>
        </w:del>
      </w:ins>
      <w:ins w:id="618" w:author="省出让交易中心" w:date="2023-06-14T23:35:00Z">
        <w:del w:id="619" w:author="NTKO" w:date="2023-06-26T16:00:00Z">
          <w:r>
            <w:rPr>
              <w:rFonts w:hint="eastAsia" w:ascii="仿宋_GB2312" w:hAnsi="仿宋_GB2312" w:eastAsia="仿宋_GB2312" w:cs="仿宋_GB2312"/>
              <w:color w:val="FF0000"/>
              <w:sz w:val="32"/>
              <w:szCs w:val="32"/>
              <w:lang w:val="en-US" w:eastAsia="zh-CN"/>
            </w:rPr>
            <w:delText>文</w:delText>
          </w:r>
        </w:del>
      </w:ins>
      <w:ins w:id="620" w:author="Administrator" w:date="2023-06-13T15:11:00Z">
        <w:del w:id="621" w:author="NTKO" w:date="2023-06-26T16:00:00Z">
          <w:r>
            <w:rPr>
              <w:rFonts w:hint="eastAsia" w:ascii="仿宋_GB2312" w:hAnsi="仿宋_GB2312" w:eastAsia="仿宋_GB2312" w:cs="仿宋_GB2312"/>
              <w:color w:val="FF0000"/>
              <w:sz w:val="32"/>
              <w:szCs w:val="32"/>
              <w:lang w:val="en-US" w:eastAsia="zh-CN"/>
            </w:rPr>
            <w:delText>“三、交易形式及流程（十四）”</w:delText>
          </w:r>
        </w:del>
      </w:ins>
      <w:ins w:id="622" w:author="省出让交易中心" w:date="2023-06-14T23:35:00Z">
        <w:del w:id="623" w:author="NTKO" w:date="2023-06-26T16:00:00Z">
          <w:r>
            <w:rPr>
              <w:rFonts w:hint="eastAsia" w:ascii="仿宋_GB2312" w:hAnsi="仿宋_GB2312" w:eastAsia="仿宋_GB2312" w:cs="仿宋_GB2312"/>
              <w:color w:val="FF0000"/>
              <w:sz w:val="32"/>
              <w:szCs w:val="32"/>
              <w:lang w:val="en-US" w:eastAsia="zh-CN"/>
            </w:rPr>
            <w:delText>内容</w:delText>
          </w:r>
        </w:del>
      </w:ins>
      <w:ins w:id="624" w:author="Administrator" w:date="2023-06-13T15:11:00Z">
        <w:del w:id="625" w:author="NTKO" w:date="2023-06-26T16:00:00Z">
          <w:r>
            <w:rPr>
              <w:rFonts w:hint="eastAsia" w:ascii="仿宋_GB2312" w:hAnsi="仿宋_GB2312" w:eastAsia="仿宋_GB2312" w:cs="仿宋_GB2312"/>
              <w:color w:val="FF0000"/>
              <w:sz w:val="32"/>
              <w:szCs w:val="32"/>
              <w:shd w:val="clear" w:color="auto" w:fill="auto"/>
              <w:lang w:val="en" w:eastAsia="zh-CN"/>
            </w:rPr>
            <w:delText>原文）</w:delText>
          </w:r>
        </w:del>
      </w:ins>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lang w:val="en-US" w:eastAsia="zh-CN"/>
        </w:rPr>
        <w:pPrChange w:id="626" w:author="NTKO" w:date="2023-10-18T11:52:00Z">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pPr>
        </w:pPrChange>
      </w:pPr>
      <w:r>
        <w:rPr>
          <w:rStyle w:val="11"/>
          <w:rFonts w:ascii="Times New Roman"/>
          <w:szCs w:val="32"/>
        </w:rPr>
        <w:t>第十</w:t>
      </w:r>
      <w:r>
        <w:rPr>
          <w:rStyle w:val="11"/>
          <w:rFonts w:hint="eastAsia" w:ascii="Times New Roman" w:eastAsia="方正公文仿宋"/>
          <w:szCs w:val="32"/>
          <w:lang w:eastAsia="zh-CN"/>
        </w:rPr>
        <w:t>九</w:t>
      </w:r>
      <w:r>
        <w:rPr>
          <w:rStyle w:val="11"/>
          <w:rFonts w:ascii="Times New Roman"/>
          <w:szCs w:val="32"/>
        </w:rPr>
        <w:t>条</w:t>
      </w:r>
      <w:r>
        <w:rPr>
          <w:rStyle w:val="11"/>
          <w:rFonts w:hint="eastAsia" w:ascii="Times New Roman" w:eastAsia="方正公文仿宋"/>
          <w:sz w:val="32"/>
          <w:szCs w:val="32"/>
          <w:lang w:val="en-US" w:eastAsia="zh-CN"/>
        </w:rPr>
        <w:t xml:space="preserve"> </w:t>
      </w:r>
      <w:del w:id="627" w:author="NTKO" w:date="2023-10-23T16:01:00Z">
        <w:r>
          <w:rPr>
            <w:rStyle w:val="11"/>
            <w:rFonts w:hint="eastAsia" w:ascii="Times New Roman" w:eastAsia="方正公文仿宋"/>
            <w:sz w:val="32"/>
            <w:szCs w:val="32"/>
            <w:lang w:val="en-US" w:eastAsia="zh-CN"/>
          </w:rPr>
          <w:delText xml:space="preserve"> </w:delText>
        </w:r>
      </w:del>
      <w:r>
        <w:rPr>
          <w:rFonts w:hint="eastAsia" w:ascii="仿宋_GB2312" w:hAnsi="仿宋_GB2312" w:eastAsia="仿宋_GB2312" w:cs="仿宋_GB2312"/>
          <w:sz w:val="32"/>
          <w:szCs w:val="32"/>
          <w:lang w:val="en-US" w:eastAsia="zh-CN"/>
        </w:rPr>
        <w:t>招标、拍卖、挂牌方式出让矿业权的，招标标底、拍卖和挂牌底价由出让人在开标前、拍卖前或者挂牌期限届满前按国家有关规定确定。招标标底、拍卖和挂牌底价在交易活动结束前须保密且不得变更。</w:t>
      </w:r>
      <w:ins w:id="628" w:author="Administrator" w:date="2023-06-13T15:11:00Z">
        <w:del w:id="629" w:author="NTKO" w:date="2023-06-26T16:00:00Z">
          <w:r>
            <w:rPr>
              <w:rFonts w:hint="eastAsia" w:ascii="仿宋_GB2312" w:hAnsi="仿宋_GB2312" w:eastAsia="仿宋_GB2312" w:cs="仿宋_GB2312"/>
              <w:color w:val="FF0000"/>
              <w:sz w:val="32"/>
              <w:szCs w:val="32"/>
              <w:shd w:val="clear" w:color="auto" w:fill="auto"/>
              <w:lang w:val="en" w:eastAsia="zh-CN"/>
            </w:rPr>
            <w:delText>（</w:delText>
          </w:r>
        </w:del>
      </w:ins>
      <w:ins w:id="630" w:author="Administrator" w:date="2023-06-13T15:11:00Z">
        <w:del w:id="631" w:author="NTKO" w:date="2023-06-26T16:00:00Z">
          <w:r>
            <w:rPr>
              <w:rFonts w:hint="eastAsia" w:ascii="仿宋_GB2312" w:hAnsi="仿宋_GB2312" w:eastAsia="仿宋_GB2312" w:cs="仿宋_GB2312"/>
              <w:color w:val="FF0000"/>
              <w:sz w:val="32"/>
              <w:szCs w:val="32"/>
              <w:lang w:val="en-US" w:eastAsia="zh-CN"/>
            </w:rPr>
            <w:delText>自然资规〔2023〕1号</w:delText>
          </w:r>
        </w:del>
      </w:ins>
      <w:ins w:id="632" w:author="省出让交易中心" w:date="2023-06-14T23:35:00Z">
        <w:del w:id="633" w:author="NTKO" w:date="2023-06-26T16:00:00Z">
          <w:r>
            <w:rPr>
              <w:rFonts w:hint="eastAsia" w:ascii="仿宋_GB2312" w:hAnsi="仿宋_GB2312" w:eastAsia="仿宋_GB2312" w:cs="仿宋_GB2312"/>
              <w:color w:val="FF0000"/>
              <w:sz w:val="32"/>
              <w:szCs w:val="32"/>
              <w:lang w:val="en-US" w:eastAsia="zh-CN"/>
            </w:rPr>
            <w:delText>文</w:delText>
          </w:r>
        </w:del>
      </w:ins>
      <w:ins w:id="634" w:author="Administrator" w:date="2023-06-13T15:11:00Z">
        <w:del w:id="635" w:author="NTKO" w:date="2023-06-26T16:00:00Z">
          <w:r>
            <w:rPr>
              <w:rFonts w:hint="eastAsia" w:ascii="仿宋_GB2312" w:hAnsi="仿宋_GB2312" w:eastAsia="仿宋_GB2312" w:cs="仿宋_GB2312"/>
              <w:color w:val="FF0000"/>
              <w:sz w:val="32"/>
              <w:szCs w:val="32"/>
              <w:lang w:val="en-US" w:eastAsia="zh-CN"/>
            </w:rPr>
            <w:delText>“三、交易形式及流程（十六）”</w:delText>
          </w:r>
        </w:del>
      </w:ins>
      <w:ins w:id="636" w:author="省出让交易中心" w:date="2023-06-14T23:35:00Z">
        <w:del w:id="637" w:author="NTKO" w:date="2023-06-26T16:00:00Z">
          <w:r>
            <w:rPr>
              <w:rFonts w:hint="eastAsia" w:ascii="仿宋_GB2312" w:hAnsi="仿宋_GB2312" w:eastAsia="仿宋_GB2312" w:cs="仿宋_GB2312"/>
              <w:color w:val="FF0000"/>
              <w:sz w:val="32"/>
              <w:szCs w:val="32"/>
              <w:lang w:val="en-US" w:eastAsia="zh-CN"/>
            </w:rPr>
            <w:delText>内容</w:delText>
          </w:r>
        </w:del>
      </w:ins>
      <w:ins w:id="638" w:author="Administrator" w:date="2023-06-13T15:11:00Z">
        <w:del w:id="639" w:author="NTKO" w:date="2023-06-26T16:00:00Z">
          <w:r>
            <w:rPr>
              <w:rFonts w:hint="eastAsia" w:ascii="仿宋_GB2312" w:hAnsi="仿宋_GB2312" w:eastAsia="仿宋_GB2312" w:cs="仿宋_GB2312"/>
              <w:color w:val="FF0000"/>
              <w:sz w:val="32"/>
              <w:szCs w:val="32"/>
              <w:shd w:val="clear" w:color="auto" w:fill="auto"/>
              <w:lang w:val="en" w:eastAsia="zh-CN"/>
            </w:rPr>
            <w:delText>原文）</w:delText>
          </w:r>
        </w:del>
      </w:ins>
    </w:p>
    <w:p>
      <w:pPr>
        <w:keepNext w:val="0"/>
        <w:keepLines w:val="0"/>
        <w:widowControl/>
        <w:numPr>
          <w:ilvl w:val="0"/>
          <w:numId w:val="0"/>
        </w:numPr>
        <w:pBdr>
          <w:top w:val="none" w:color="auto" w:sz="0" w:space="0"/>
          <w:left w:val="none" w:color="auto" w:sz="0" w:space="0"/>
          <w:bottom w:val="none" w:color="auto" w:sz="0" w:space="0"/>
          <w:right w:val="none" w:color="auto" w:sz="0" w:space="0"/>
        </w:pBdr>
        <w:spacing w:before="0" w:after="0" w:line="600" w:lineRule="exact"/>
        <w:ind w:firstLine="640" w:firstLineChars="200"/>
        <w:jc w:val="left"/>
        <w:outlineLvl w:val="9"/>
        <w:rPr>
          <w:ins w:id="641" w:author="POWER1380685480" w:date="2023-06-26T11:00:00Z"/>
          <w:del w:id="642" w:author="NTKO" w:date="2023-06-26T16:00:00Z"/>
          <w:rFonts w:hint="eastAsia" w:ascii="仿宋_GB2312" w:hAnsi="仿宋_GB2312" w:eastAsia="仿宋_GB2312" w:cs="仿宋_GB2312"/>
          <w:color w:val="auto"/>
          <w:sz w:val="32"/>
          <w:szCs w:val="32"/>
          <w:u w:val="none"/>
          <w:lang w:eastAsia="zh-CN"/>
          <w:rPrChange w:id="643" w:author="POWER1380685480" w:date="2023-06-26T11:05:00Z">
            <w:rPr>
              <w:ins w:id="644" w:author="POWER1380685480" w:date="2023-06-26T11:00:00Z"/>
              <w:del w:id="645" w:author="NTKO" w:date="2023-06-26T16:00:00Z"/>
              <w:rFonts w:hint="eastAsia" w:ascii="仿宋_GB2312" w:hAnsi="仿宋_GB2312" w:eastAsia="仿宋_GB2312" w:cs="仿宋_GB2312"/>
              <w:color w:val="FF0000"/>
              <w:sz w:val="32"/>
              <w:szCs w:val="32"/>
              <w:u w:val="none"/>
              <w:lang w:eastAsia="zh-CN"/>
            </w:rPr>
          </w:rPrChange>
        </w:rPr>
        <w:pPrChange w:id="640" w:author="NTKO" w:date="2023-10-18T11:52:00Z">
          <w:pPr>
            <w:keepNext w:val="0"/>
            <w:keepLines w:val="0"/>
            <w:pBdr>
              <w:top w:val="none" w:color="auto" w:sz="0" w:space="0"/>
              <w:left w:val="none" w:color="auto" w:sz="0" w:space="0"/>
              <w:bottom w:val="none" w:color="auto" w:sz="0" w:space="0"/>
              <w:right w:val="none" w:color="auto" w:sz="0" w:space="0"/>
            </w:pBdr>
            <w:spacing w:line="600" w:lineRule="exact"/>
            <w:ind w:firstLine="640" w:firstLineChars="200"/>
            <w:jc w:val="both"/>
            <w:outlineLvl w:val="9"/>
          </w:pPr>
        </w:pPrChange>
      </w:pPr>
      <w:del w:id="646" w:author="POWER1380685480" w:date="2023-06-26T10:46:00Z">
        <w:r>
          <w:rPr>
            <w:rFonts w:hint="eastAsia" w:ascii="仿宋_GB2312" w:hAnsi="仿宋_GB2312" w:eastAsia="仿宋_GB2312" w:cs="仿宋_GB2312"/>
            <w:color w:val="auto"/>
            <w:sz w:val="32"/>
            <w:szCs w:val="32"/>
            <w:u w:val="none"/>
            <w:lang w:eastAsia="zh-CN"/>
            <w:rPrChange w:id="647" w:author="POWER1380685480" w:date="2023-06-26T11:05:00Z">
              <w:rPr>
                <w:rFonts w:hint="eastAsia" w:ascii="仿宋_GB2312" w:hAnsi="仿宋_GB2312" w:eastAsia="仿宋_GB2312" w:cs="仿宋_GB2312"/>
                <w:color w:val="0000FF"/>
                <w:sz w:val="32"/>
                <w:szCs w:val="32"/>
                <w:u w:val="single"/>
                <w:lang w:eastAsia="zh-CN"/>
              </w:rPr>
            </w:rPrChange>
          </w:rPr>
          <w:delText>有底价</w:delText>
        </w:r>
      </w:del>
      <w:del w:id="649" w:author="POWER1380685480" w:date="2023-06-26T10:46:00Z">
        <w:r>
          <w:rPr>
            <w:rFonts w:hint="eastAsia" w:ascii="仿宋_GB2312" w:hAnsi="仿宋_GB2312" w:eastAsia="仿宋_GB2312" w:cs="仿宋_GB2312"/>
            <w:color w:val="auto"/>
            <w:sz w:val="32"/>
            <w:szCs w:val="32"/>
            <w:u w:val="none"/>
            <w:lang w:val="en-US" w:eastAsia="zh-CN"/>
            <w:rPrChange w:id="650" w:author="POWER1380685480" w:date="2023-06-26T11:05:00Z">
              <w:rPr>
                <w:rFonts w:hint="eastAsia" w:ascii="仿宋_GB2312" w:hAnsi="仿宋_GB2312" w:eastAsia="仿宋_GB2312" w:cs="仿宋_GB2312"/>
                <w:color w:val="0000FF"/>
                <w:sz w:val="32"/>
                <w:szCs w:val="32"/>
                <w:u w:val="single"/>
                <w:lang w:val="en-US" w:eastAsia="zh-CN"/>
              </w:rPr>
            </w:rPrChange>
          </w:rPr>
          <w:delText>拍卖或者挂牌</w:delText>
        </w:r>
      </w:del>
      <w:del w:id="652" w:author="POWER1380685480" w:date="2023-06-26T10:46:00Z">
        <w:r>
          <w:rPr>
            <w:rFonts w:hint="eastAsia" w:ascii="仿宋_GB2312" w:hAnsi="仿宋_GB2312" w:eastAsia="仿宋_GB2312" w:cs="仿宋_GB2312"/>
            <w:color w:val="auto"/>
            <w:sz w:val="32"/>
            <w:szCs w:val="32"/>
            <w:u w:val="none"/>
            <w:lang w:eastAsia="zh-CN"/>
            <w:rPrChange w:id="653" w:author="POWER1380685480" w:date="2023-06-26T11:05:00Z">
              <w:rPr>
                <w:rFonts w:hint="eastAsia" w:ascii="仿宋_GB2312" w:hAnsi="仿宋_GB2312" w:eastAsia="仿宋_GB2312" w:cs="仿宋_GB2312"/>
                <w:color w:val="0000FF"/>
                <w:sz w:val="32"/>
                <w:szCs w:val="32"/>
                <w:u w:val="single"/>
                <w:lang w:eastAsia="zh-CN"/>
              </w:rPr>
            </w:rPrChange>
          </w:rPr>
          <w:delText>出让的，</w:delText>
        </w:r>
      </w:del>
      <w:ins w:id="655" w:author="Administrator" w:date="2023-06-13T10:45:00Z">
        <w:del w:id="656" w:author="POWER1380685480" w:date="2023-06-26T10:46:00Z">
          <w:r>
            <w:rPr>
              <w:rFonts w:hint="eastAsia" w:ascii="仿宋_GB2312" w:hAnsi="仿宋_GB2312" w:eastAsia="仿宋_GB2312" w:cs="仿宋_GB2312"/>
              <w:color w:val="auto"/>
              <w:sz w:val="32"/>
              <w:szCs w:val="32"/>
              <w:u w:val="none"/>
              <w:lang w:val="en-US" w:eastAsia="zh-CN"/>
              <w:rPrChange w:id="657" w:author="POWER1380685480" w:date="2023-06-26T11:05:00Z">
                <w:rPr>
                  <w:rFonts w:hint="eastAsia" w:ascii="仿宋_GB2312" w:hAnsi="仿宋_GB2312" w:eastAsia="仿宋_GB2312" w:cs="仿宋_GB2312"/>
                  <w:color w:val="0000FF"/>
                  <w:sz w:val="32"/>
                  <w:szCs w:val="32"/>
                  <w:u w:val="single"/>
                  <w:lang w:val="en-US" w:eastAsia="zh-CN"/>
                </w:rPr>
              </w:rPrChange>
            </w:rPr>
            <w:delText>应</w:delText>
          </w:r>
        </w:del>
      </w:ins>
      <w:ins w:id="660" w:author="Administrator" w:date="2023-06-13T10:46:00Z">
        <w:del w:id="661" w:author="POWER1380685480" w:date="2023-06-26T10:46:00Z">
          <w:r>
            <w:rPr>
              <w:rFonts w:hint="eastAsia" w:ascii="仿宋_GB2312" w:hAnsi="仿宋_GB2312" w:eastAsia="仿宋_GB2312" w:cs="仿宋_GB2312"/>
              <w:color w:val="auto"/>
              <w:sz w:val="32"/>
              <w:szCs w:val="32"/>
              <w:u w:val="none"/>
              <w:lang w:val="en-US" w:eastAsia="zh-CN"/>
              <w:rPrChange w:id="662" w:author="POWER1380685480" w:date="2023-06-26T11:05:00Z">
                <w:rPr>
                  <w:rFonts w:hint="eastAsia" w:ascii="仿宋_GB2312" w:hAnsi="仿宋_GB2312" w:eastAsia="仿宋_GB2312" w:cs="仿宋_GB2312"/>
                  <w:color w:val="0000FF"/>
                  <w:sz w:val="32"/>
                  <w:szCs w:val="32"/>
                  <w:u w:val="single"/>
                  <w:lang w:val="en-US" w:eastAsia="zh-CN"/>
                </w:rPr>
              </w:rPrChange>
            </w:rPr>
            <w:delText>当</w:delText>
          </w:r>
        </w:del>
      </w:ins>
      <w:del w:id="665" w:author="POWER1380685480" w:date="2023-06-26T10:46:00Z">
        <w:r>
          <w:rPr>
            <w:rFonts w:hint="eastAsia" w:ascii="仿宋_GB2312" w:hAnsi="仿宋_GB2312" w:eastAsia="仿宋_GB2312" w:cs="仿宋_GB2312"/>
            <w:color w:val="auto"/>
            <w:sz w:val="32"/>
            <w:szCs w:val="32"/>
            <w:u w:val="none"/>
            <w:lang w:eastAsia="zh-CN"/>
            <w:rPrChange w:id="666" w:author="POWER1380685480" w:date="2023-06-26T11:05:00Z">
              <w:rPr>
                <w:rFonts w:hint="eastAsia" w:ascii="仿宋_GB2312" w:hAnsi="仿宋_GB2312" w:eastAsia="仿宋_GB2312" w:cs="仿宋_GB2312"/>
                <w:color w:val="0000FF"/>
                <w:sz w:val="32"/>
                <w:szCs w:val="32"/>
                <w:u w:val="single"/>
                <w:lang w:eastAsia="zh-CN"/>
              </w:rPr>
            </w:rPrChange>
          </w:rPr>
          <w:delText>在</w:delText>
        </w:r>
      </w:del>
      <w:del w:id="668" w:author="POWER1380685480" w:date="2023-06-26T10:46:00Z">
        <w:r>
          <w:rPr>
            <w:rFonts w:hint="eastAsia" w:ascii="仿宋_GB2312" w:hAnsi="仿宋_GB2312" w:eastAsia="仿宋_GB2312" w:cs="仿宋_GB2312"/>
            <w:color w:val="auto"/>
            <w:sz w:val="32"/>
            <w:szCs w:val="32"/>
            <w:u w:val="none"/>
            <w:rPrChange w:id="669" w:author="POWER1380685480" w:date="2023-06-26T11:05:00Z">
              <w:rPr>
                <w:rFonts w:hint="eastAsia" w:ascii="仿宋_GB2312" w:hAnsi="仿宋_GB2312" w:eastAsia="仿宋_GB2312" w:cs="仿宋_GB2312"/>
                <w:color w:val="0000FF"/>
                <w:sz w:val="32"/>
                <w:szCs w:val="32"/>
                <w:u w:val="single"/>
              </w:rPr>
            </w:rPrChange>
          </w:rPr>
          <w:delText>拍卖</w:delText>
        </w:r>
      </w:del>
      <w:del w:id="671" w:author="POWER1380685480" w:date="2023-06-26T10:46:00Z">
        <w:r>
          <w:rPr>
            <w:rFonts w:hint="eastAsia" w:ascii="仿宋_GB2312" w:hAnsi="仿宋_GB2312" w:eastAsia="仿宋_GB2312" w:cs="仿宋_GB2312"/>
            <w:color w:val="auto"/>
            <w:sz w:val="32"/>
            <w:szCs w:val="32"/>
            <w:u w:val="none"/>
            <w:lang w:val="en-US" w:eastAsia="zh-CN"/>
            <w:rPrChange w:id="672" w:author="POWER1380685480" w:date="2023-06-26T11:05:00Z">
              <w:rPr>
                <w:rFonts w:hint="eastAsia" w:ascii="仿宋_GB2312" w:hAnsi="仿宋_GB2312" w:eastAsia="仿宋_GB2312" w:cs="仿宋_GB2312"/>
                <w:color w:val="0000FF"/>
                <w:sz w:val="32"/>
                <w:szCs w:val="32"/>
                <w:u w:val="single"/>
                <w:lang w:val="en-US" w:eastAsia="zh-CN"/>
              </w:rPr>
            </w:rPrChange>
          </w:rPr>
          <w:delText>或者</w:delText>
        </w:r>
      </w:del>
      <w:del w:id="674" w:author="POWER1380685480" w:date="2023-06-26T10:46:00Z">
        <w:r>
          <w:rPr>
            <w:rFonts w:hint="eastAsia" w:ascii="仿宋_GB2312" w:hAnsi="仿宋_GB2312" w:eastAsia="仿宋_GB2312" w:cs="仿宋_GB2312"/>
            <w:color w:val="auto"/>
            <w:sz w:val="32"/>
            <w:szCs w:val="32"/>
            <w:u w:val="none"/>
            <w:rPrChange w:id="675" w:author="POWER1380685480" w:date="2023-06-26T11:05:00Z">
              <w:rPr>
                <w:rFonts w:hint="eastAsia" w:ascii="仿宋_GB2312" w:hAnsi="仿宋_GB2312" w:eastAsia="仿宋_GB2312" w:cs="仿宋_GB2312"/>
                <w:color w:val="0000FF"/>
                <w:sz w:val="32"/>
                <w:szCs w:val="32"/>
                <w:u w:val="single"/>
              </w:rPr>
            </w:rPrChange>
          </w:rPr>
          <w:delText>挂牌报价</w:delText>
        </w:r>
      </w:del>
      <w:del w:id="677" w:author="POWER1380685480" w:date="2023-06-26T10:46:00Z">
        <w:r>
          <w:rPr>
            <w:rFonts w:hint="eastAsia" w:ascii="仿宋_GB2312" w:hAnsi="仿宋_GB2312" w:eastAsia="仿宋_GB2312" w:cs="仿宋_GB2312"/>
            <w:color w:val="auto"/>
            <w:sz w:val="32"/>
            <w:szCs w:val="32"/>
            <w:u w:val="none"/>
            <w:lang w:val="en-US"/>
            <w:rPrChange w:id="678" w:author="POWER1380685480" w:date="2023-06-26T11:05:00Z">
              <w:rPr>
                <w:rFonts w:hint="default" w:ascii="仿宋_GB2312" w:hAnsi="仿宋_GB2312" w:eastAsia="仿宋_GB2312" w:cs="仿宋_GB2312"/>
                <w:color w:val="0000FF"/>
                <w:sz w:val="32"/>
                <w:szCs w:val="32"/>
                <w:u w:val="single"/>
                <w:lang w:val="en-US"/>
              </w:rPr>
            </w:rPrChange>
          </w:rPr>
          <w:delText>截止</w:delText>
        </w:r>
      </w:del>
      <w:ins w:id="680" w:author="Administrator" w:date="2023-06-13T10:43:00Z">
        <w:del w:id="681" w:author="POWER1380685480" w:date="2023-06-26T10:46:00Z">
          <w:r>
            <w:rPr>
              <w:rFonts w:hint="eastAsia" w:ascii="仿宋_GB2312" w:hAnsi="仿宋_GB2312" w:eastAsia="仿宋_GB2312" w:cs="仿宋_GB2312"/>
              <w:color w:val="auto"/>
              <w:sz w:val="32"/>
              <w:szCs w:val="32"/>
              <w:u w:val="none"/>
              <w:lang w:val="en-US" w:eastAsia="zh-CN"/>
              <w:rPrChange w:id="682" w:author="POWER1380685480" w:date="2023-06-26T11:05:00Z">
                <w:rPr>
                  <w:rFonts w:hint="eastAsia" w:ascii="仿宋_GB2312" w:hAnsi="仿宋_GB2312" w:eastAsia="仿宋_GB2312" w:cs="仿宋_GB2312"/>
                  <w:color w:val="0000FF"/>
                  <w:sz w:val="32"/>
                  <w:szCs w:val="32"/>
                  <w:u w:val="single"/>
                  <w:lang w:val="en-US" w:eastAsia="zh-CN"/>
                </w:rPr>
              </w:rPrChange>
            </w:rPr>
            <w:delText>开始</w:delText>
          </w:r>
        </w:del>
      </w:ins>
      <w:del w:id="685" w:author="POWER1380685480" w:date="2023-06-26T10:46:00Z">
        <w:r>
          <w:rPr>
            <w:rFonts w:hint="eastAsia" w:ascii="仿宋_GB2312" w:hAnsi="仿宋_GB2312" w:eastAsia="仿宋_GB2312" w:cs="仿宋_GB2312"/>
            <w:color w:val="auto"/>
            <w:sz w:val="32"/>
            <w:szCs w:val="32"/>
            <w:u w:val="none"/>
            <w:rPrChange w:id="686" w:author="POWER1380685480" w:date="2023-06-26T11:05:00Z">
              <w:rPr>
                <w:rFonts w:hint="eastAsia" w:ascii="仿宋_GB2312" w:hAnsi="仿宋_GB2312" w:eastAsia="仿宋_GB2312" w:cs="仿宋_GB2312"/>
                <w:color w:val="0000FF"/>
                <w:sz w:val="32"/>
                <w:szCs w:val="32"/>
                <w:u w:val="single"/>
              </w:rPr>
            </w:rPrChange>
          </w:rPr>
          <w:delText>时间前</w:delText>
        </w:r>
      </w:del>
      <w:del w:id="688" w:author="POWER1380685480" w:date="2023-06-26T10:46:00Z">
        <w:r>
          <w:rPr>
            <w:rFonts w:hint="eastAsia" w:ascii="仿宋_GB2312" w:hAnsi="仿宋_GB2312" w:eastAsia="仿宋_GB2312" w:cs="仿宋_GB2312"/>
            <w:color w:val="auto"/>
            <w:sz w:val="32"/>
            <w:szCs w:val="32"/>
            <w:u w:val="none"/>
            <w:lang w:val="en-US" w:eastAsia="zh-CN"/>
            <w:rPrChange w:id="689" w:author="POWER1380685480" w:date="2023-06-26T11:05:00Z">
              <w:rPr>
                <w:rFonts w:hint="eastAsia" w:ascii="仿宋_GB2312" w:hAnsi="仿宋_GB2312" w:eastAsia="仿宋_GB2312" w:cs="仿宋_GB2312"/>
                <w:color w:val="0000FF"/>
                <w:sz w:val="32"/>
                <w:szCs w:val="32"/>
                <w:u w:val="single"/>
                <w:lang w:val="en-US" w:eastAsia="zh-CN"/>
              </w:rPr>
            </w:rPrChange>
          </w:rPr>
          <w:delText>30</w:delText>
        </w:r>
      </w:del>
      <w:del w:id="691" w:author="POWER1380685480" w:date="2023-06-26T10:46:00Z">
        <w:r>
          <w:rPr>
            <w:rFonts w:hint="eastAsia" w:ascii="仿宋_GB2312" w:hAnsi="仿宋_GB2312" w:eastAsia="仿宋_GB2312" w:cs="仿宋_GB2312"/>
            <w:color w:val="auto"/>
            <w:sz w:val="32"/>
            <w:szCs w:val="32"/>
            <w:u w:val="none"/>
            <w:lang w:eastAsia="zh-CN"/>
            <w:rPrChange w:id="692" w:author="POWER1380685480" w:date="2023-06-26T11:05:00Z">
              <w:rPr>
                <w:rFonts w:hint="eastAsia" w:ascii="仿宋_GB2312" w:hAnsi="仿宋_GB2312" w:eastAsia="仿宋_GB2312" w:cs="仿宋_GB2312"/>
                <w:color w:val="0000FF"/>
                <w:sz w:val="32"/>
                <w:szCs w:val="32"/>
                <w:u w:val="single"/>
                <w:lang w:eastAsia="zh-CN"/>
              </w:rPr>
            </w:rPrChange>
          </w:rPr>
          <w:delText>分钟</w:delText>
        </w:r>
      </w:del>
      <w:del w:id="694" w:author="POWER1380685480" w:date="2023-06-26T10:46:00Z">
        <w:r>
          <w:rPr>
            <w:rFonts w:hint="eastAsia" w:ascii="仿宋_GB2312" w:hAnsi="仿宋_GB2312" w:eastAsia="仿宋_GB2312" w:cs="仿宋_GB2312"/>
            <w:color w:val="auto"/>
            <w:sz w:val="32"/>
            <w:szCs w:val="32"/>
            <w:u w:val="none"/>
            <w:rPrChange w:id="695" w:author="POWER1380685480" w:date="2023-06-26T11:05:00Z">
              <w:rPr>
                <w:rFonts w:hint="eastAsia" w:ascii="仿宋_GB2312" w:hAnsi="仿宋_GB2312" w:eastAsia="仿宋_GB2312" w:cs="仿宋_GB2312"/>
                <w:color w:val="0000FF"/>
                <w:sz w:val="32"/>
                <w:szCs w:val="32"/>
                <w:u w:val="single"/>
              </w:rPr>
            </w:rPrChange>
          </w:rPr>
          <w:delText>内</w:delText>
        </w:r>
      </w:del>
      <w:del w:id="697" w:author="POWER1380685480" w:date="2023-06-26T10:46:00Z">
        <w:r>
          <w:rPr>
            <w:rFonts w:hint="eastAsia" w:ascii="仿宋_GB2312" w:hAnsi="仿宋_GB2312" w:eastAsia="仿宋_GB2312" w:cs="仿宋_GB2312"/>
            <w:i w:val="0"/>
            <w:caps w:val="0"/>
            <w:color w:val="auto"/>
            <w:spacing w:val="0"/>
            <w:kern w:val="2"/>
            <w:sz w:val="32"/>
            <w:szCs w:val="32"/>
            <w:u w:val="none"/>
            <w:lang w:bidi="ar-SA"/>
            <w:rPrChange w:id="698" w:author="POWER1380685480" w:date="2023-06-26T11:05:00Z">
              <w:rPr>
                <w:rFonts w:hint="eastAsia" w:ascii="仿宋_GB2312" w:hAnsi="仿宋_GB2312" w:eastAsia="仿宋_GB2312" w:cs="仿宋_GB2312"/>
                <w:i w:val="0"/>
                <w:caps w:val="0"/>
                <w:color w:val="0000FF"/>
                <w:spacing w:val="0"/>
                <w:kern w:val="2"/>
                <w:sz w:val="32"/>
                <w:szCs w:val="32"/>
                <w:u w:val="single"/>
                <w:lang w:bidi="ar-SA"/>
              </w:rPr>
            </w:rPrChange>
          </w:rPr>
          <w:delText>由</w:delText>
        </w:r>
      </w:del>
      <w:del w:id="700" w:author="POWER1380685480" w:date="2023-06-26T10:46:00Z">
        <w:r>
          <w:rPr>
            <w:rFonts w:hint="eastAsia" w:ascii="仿宋_GB2312" w:hAnsi="仿宋_GB2312" w:eastAsia="仿宋_GB2312" w:cs="仿宋_GB2312"/>
            <w:i w:val="0"/>
            <w:caps w:val="0"/>
            <w:color w:val="auto"/>
            <w:spacing w:val="0"/>
            <w:kern w:val="2"/>
            <w:sz w:val="32"/>
            <w:szCs w:val="32"/>
            <w:u w:val="none"/>
            <w:lang w:val="en-US" w:bidi="ar-SA"/>
            <w:rPrChange w:id="701" w:author="POWER1380685480" w:date="2023-06-26T11:05:00Z">
              <w:rPr>
                <w:rFonts w:hint="default" w:ascii="仿宋_GB2312" w:hAnsi="仿宋_GB2312" w:eastAsia="仿宋_GB2312" w:cs="仿宋_GB2312"/>
                <w:i w:val="0"/>
                <w:caps w:val="0"/>
                <w:color w:val="0000FF"/>
                <w:spacing w:val="0"/>
                <w:kern w:val="2"/>
                <w:sz w:val="32"/>
                <w:szCs w:val="32"/>
                <w:u w:val="single"/>
                <w:lang w:val="en-US" w:bidi="ar-SA"/>
              </w:rPr>
            </w:rPrChange>
          </w:rPr>
          <w:delText>交易</w:delText>
        </w:r>
      </w:del>
      <w:del w:id="703" w:author="POWER1380685480" w:date="2023-06-26T10:46:00Z">
        <w:r>
          <w:rPr>
            <w:rFonts w:hint="eastAsia" w:ascii="仿宋_GB2312" w:hAnsi="仿宋_GB2312" w:eastAsia="仿宋_GB2312" w:cs="仿宋_GB2312"/>
            <w:i w:val="0"/>
            <w:caps w:val="0"/>
            <w:color w:val="auto"/>
            <w:spacing w:val="0"/>
            <w:kern w:val="2"/>
            <w:sz w:val="32"/>
            <w:szCs w:val="32"/>
            <w:u w:val="none"/>
            <w:lang w:val="en-US" w:eastAsia="zh-CN" w:bidi="ar-SA"/>
            <w:rPrChange w:id="704" w:author="POWER1380685480" w:date="2023-06-26T11:05:00Z">
              <w:rPr>
                <w:rFonts w:hint="default" w:ascii="仿宋_GB2312" w:hAnsi="仿宋_GB2312" w:eastAsia="仿宋_GB2312" w:cs="仿宋_GB2312"/>
                <w:i w:val="0"/>
                <w:caps w:val="0"/>
                <w:color w:val="0000FF"/>
                <w:spacing w:val="0"/>
                <w:kern w:val="2"/>
                <w:sz w:val="32"/>
                <w:szCs w:val="32"/>
                <w:u w:val="single"/>
                <w:lang w:val="en-US" w:eastAsia="zh-CN" w:bidi="ar-SA"/>
              </w:rPr>
            </w:rPrChange>
          </w:rPr>
          <w:delText>平台</w:delText>
        </w:r>
      </w:del>
      <w:del w:id="706" w:author="POWER1380685480" w:date="2023-06-26T10:46:00Z">
        <w:r>
          <w:rPr>
            <w:rFonts w:hint="eastAsia" w:ascii="仿宋_GB2312" w:hAnsi="仿宋_GB2312" w:eastAsia="仿宋_GB2312" w:cs="仿宋_GB2312"/>
            <w:i w:val="0"/>
            <w:caps w:val="0"/>
            <w:color w:val="auto"/>
            <w:spacing w:val="0"/>
            <w:kern w:val="2"/>
            <w:sz w:val="32"/>
            <w:szCs w:val="32"/>
            <w:u w:val="none"/>
            <w:lang w:val="en-US" w:bidi="ar-SA"/>
            <w:rPrChange w:id="707" w:author="POWER1380685480" w:date="2023-06-26T11:05:00Z">
              <w:rPr>
                <w:rFonts w:hint="default" w:ascii="仿宋_GB2312" w:hAnsi="仿宋_GB2312" w:eastAsia="仿宋_GB2312" w:cs="仿宋_GB2312"/>
                <w:i w:val="0"/>
                <w:caps w:val="0"/>
                <w:color w:val="0000FF"/>
                <w:spacing w:val="0"/>
                <w:kern w:val="2"/>
                <w:sz w:val="32"/>
                <w:szCs w:val="32"/>
                <w:u w:val="single"/>
                <w:lang w:val="en-US" w:bidi="ar-SA"/>
              </w:rPr>
            </w:rPrChange>
          </w:rPr>
          <w:delText>监督人员监督交易</w:delText>
        </w:r>
      </w:del>
      <w:del w:id="709" w:author="POWER1380685480" w:date="2023-06-26T10:46:00Z">
        <w:r>
          <w:rPr>
            <w:rFonts w:hint="eastAsia" w:ascii="仿宋_GB2312" w:hAnsi="仿宋_GB2312" w:eastAsia="仿宋_GB2312" w:cs="仿宋_GB2312"/>
            <w:i w:val="0"/>
            <w:caps w:val="0"/>
            <w:color w:val="auto"/>
            <w:spacing w:val="0"/>
            <w:kern w:val="2"/>
            <w:sz w:val="32"/>
            <w:szCs w:val="32"/>
            <w:u w:val="none"/>
            <w:lang w:val="en-US" w:eastAsia="zh-CN" w:bidi="ar-SA"/>
            <w:rPrChange w:id="710" w:author="POWER1380685480" w:date="2023-06-26T11:05:00Z">
              <w:rPr>
                <w:rFonts w:hint="default" w:ascii="仿宋_GB2312" w:hAnsi="仿宋_GB2312" w:eastAsia="仿宋_GB2312" w:cs="仿宋_GB2312"/>
                <w:i w:val="0"/>
                <w:caps w:val="0"/>
                <w:color w:val="0000FF"/>
                <w:spacing w:val="0"/>
                <w:kern w:val="2"/>
                <w:sz w:val="32"/>
                <w:szCs w:val="32"/>
                <w:u w:val="single"/>
                <w:lang w:val="en-US" w:eastAsia="zh-CN" w:bidi="ar-SA"/>
              </w:rPr>
            </w:rPrChange>
          </w:rPr>
          <w:delText>平台</w:delText>
        </w:r>
      </w:del>
      <w:del w:id="712" w:author="POWER1380685480" w:date="2023-06-26T10:46:00Z">
        <w:r>
          <w:rPr>
            <w:rFonts w:hint="eastAsia" w:ascii="仿宋_GB2312" w:hAnsi="仿宋_GB2312" w:eastAsia="仿宋_GB2312" w:cs="仿宋_GB2312"/>
            <w:i w:val="0"/>
            <w:caps w:val="0"/>
            <w:color w:val="auto"/>
            <w:spacing w:val="0"/>
            <w:kern w:val="2"/>
            <w:sz w:val="32"/>
            <w:szCs w:val="32"/>
            <w:u w:val="none"/>
            <w:lang w:val="en-US" w:bidi="ar-SA"/>
            <w:rPrChange w:id="713" w:author="POWER1380685480" w:date="2023-06-26T11:05:00Z">
              <w:rPr>
                <w:rFonts w:hint="default" w:ascii="仿宋_GB2312" w:hAnsi="仿宋_GB2312" w:eastAsia="仿宋_GB2312" w:cs="仿宋_GB2312"/>
                <w:i w:val="0"/>
                <w:caps w:val="0"/>
                <w:color w:val="0000FF"/>
                <w:spacing w:val="0"/>
                <w:kern w:val="2"/>
                <w:sz w:val="32"/>
                <w:szCs w:val="32"/>
                <w:u w:val="single"/>
                <w:lang w:val="en-US" w:bidi="ar-SA"/>
              </w:rPr>
            </w:rPrChange>
          </w:rPr>
          <w:delText>工作人员</w:delText>
        </w:r>
      </w:del>
      <w:ins w:id="715" w:author="Administrator" w:date="2023-06-13T10:39:00Z">
        <w:del w:id="716" w:author="POWER1380685480" w:date="2023-06-26T10:46:00Z">
          <w:r>
            <w:rPr>
              <w:rFonts w:hint="eastAsia" w:ascii="仿宋_GB2312" w:hAnsi="仿宋_GB2312" w:eastAsia="仿宋_GB2312" w:cs="仿宋_GB2312"/>
              <w:i w:val="0"/>
              <w:caps w:val="0"/>
              <w:color w:val="auto"/>
              <w:spacing w:val="0"/>
              <w:kern w:val="2"/>
              <w:sz w:val="32"/>
              <w:szCs w:val="32"/>
              <w:u w:val="none"/>
              <w:lang w:val="en-US" w:eastAsia="zh-CN" w:bidi="ar-SA"/>
              <w:rPrChange w:id="717" w:author="POWER1380685480" w:date="2023-06-26T11:05:00Z">
                <w:rPr>
                  <w:rFonts w:hint="eastAsia" w:ascii="仿宋_GB2312" w:hAnsi="仿宋_GB2312" w:eastAsia="仿宋_GB2312" w:cs="仿宋_GB2312"/>
                  <w:i w:val="0"/>
                  <w:caps w:val="0"/>
                  <w:color w:val="0000FF"/>
                  <w:spacing w:val="0"/>
                  <w:kern w:val="2"/>
                  <w:sz w:val="32"/>
                  <w:szCs w:val="32"/>
                  <w:u w:val="single"/>
                  <w:lang w:val="en-US" w:eastAsia="zh-CN" w:bidi="ar-SA"/>
                </w:rPr>
              </w:rPrChange>
            </w:rPr>
            <w:delText>出让人</w:delText>
          </w:r>
        </w:del>
      </w:ins>
      <w:del w:id="720" w:author="POWER1380685480" w:date="2023-06-26T10:46:00Z">
        <w:r>
          <w:rPr>
            <w:rFonts w:hint="eastAsia" w:ascii="仿宋_GB2312" w:hAnsi="仿宋_GB2312" w:eastAsia="仿宋_GB2312" w:cs="仿宋_GB2312"/>
            <w:i w:val="0"/>
            <w:caps w:val="0"/>
            <w:color w:val="auto"/>
            <w:spacing w:val="0"/>
            <w:kern w:val="2"/>
            <w:sz w:val="32"/>
            <w:szCs w:val="32"/>
            <w:u w:val="none"/>
            <w:lang w:val="en-US" w:bidi="ar-SA"/>
            <w:rPrChange w:id="721" w:author="POWER1380685480" w:date="2023-06-26T11:05:00Z">
              <w:rPr>
                <w:rFonts w:hint="default" w:ascii="仿宋_GB2312" w:hAnsi="仿宋_GB2312" w:eastAsia="仿宋_GB2312" w:cs="仿宋_GB2312"/>
                <w:i w:val="0"/>
                <w:caps w:val="0"/>
                <w:color w:val="0000FF"/>
                <w:spacing w:val="0"/>
                <w:kern w:val="2"/>
                <w:sz w:val="32"/>
                <w:szCs w:val="32"/>
                <w:u w:val="single"/>
                <w:lang w:val="en-US" w:bidi="ar-SA"/>
              </w:rPr>
            </w:rPrChange>
          </w:rPr>
          <w:delText>向网上交易系统输入矿业权</w:delText>
        </w:r>
      </w:del>
      <w:ins w:id="723" w:author="Administrator" w:date="2023-06-13T10:41:00Z">
        <w:del w:id="724" w:author="POWER1380685480" w:date="2023-06-26T10:46:00Z">
          <w:r>
            <w:rPr>
              <w:rFonts w:hint="eastAsia" w:ascii="仿宋_GB2312" w:hAnsi="仿宋_GB2312" w:eastAsia="仿宋_GB2312" w:cs="仿宋_GB2312"/>
              <w:i w:val="0"/>
              <w:caps w:val="0"/>
              <w:color w:val="auto"/>
              <w:spacing w:val="0"/>
              <w:kern w:val="2"/>
              <w:sz w:val="32"/>
              <w:szCs w:val="32"/>
              <w:u w:val="none"/>
              <w:lang w:val="en-US" w:eastAsia="zh-CN" w:bidi="ar-SA"/>
              <w:rPrChange w:id="725" w:author="POWER1380685480" w:date="2023-06-26T11:05:00Z">
                <w:rPr>
                  <w:rFonts w:hint="eastAsia" w:ascii="仿宋_GB2312" w:hAnsi="仿宋_GB2312" w:eastAsia="仿宋_GB2312" w:cs="仿宋_GB2312"/>
                  <w:i w:val="0"/>
                  <w:caps w:val="0"/>
                  <w:color w:val="0000FF"/>
                  <w:spacing w:val="0"/>
                  <w:kern w:val="2"/>
                  <w:sz w:val="32"/>
                  <w:szCs w:val="32"/>
                  <w:u w:val="single"/>
                  <w:lang w:val="en-US" w:eastAsia="zh-CN" w:bidi="ar-SA"/>
                </w:rPr>
              </w:rPrChange>
            </w:rPr>
            <w:delText>录入</w:delText>
          </w:r>
        </w:del>
      </w:ins>
      <w:del w:id="728" w:author="POWER1380685480" w:date="2023-06-26T10:46:00Z">
        <w:r>
          <w:rPr>
            <w:rFonts w:hint="eastAsia" w:ascii="仿宋_GB2312" w:hAnsi="仿宋_GB2312" w:eastAsia="仿宋_GB2312" w:cs="仿宋_GB2312"/>
            <w:i w:val="0"/>
            <w:caps w:val="0"/>
            <w:color w:val="auto"/>
            <w:spacing w:val="0"/>
            <w:kern w:val="2"/>
            <w:sz w:val="32"/>
            <w:szCs w:val="32"/>
            <w:u w:val="none"/>
            <w:lang w:bidi="ar-SA"/>
            <w:rPrChange w:id="729" w:author="POWER1380685480" w:date="2023-06-26T11:05:00Z">
              <w:rPr>
                <w:rFonts w:hint="eastAsia" w:ascii="仿宋_GB2312" w:hAnsi="仿宋_GB2312" w:eastAsia="仿宋_GB2312" w:cs="仿宋_GB2312"/>
                <w:i w:val="0"/>
                <w:caps w:val="0"/>
                <w:color w:val="0000FF"/>
                <w:spacing w:val="0"/>
                <w:kern w:val="2"/>
                <w:sz w:val="32"/>
                <w:szCs w:val="32"/>
                <w:u w:val="single"/>
                <w:lang w:bidi="ar-SA"/>
              </w:rPr>
            </w:rPrChange>
          </w:rPr>
          <w:delText>出让底价。</w:delText>
        </w:r>
      </w:del>
      <w:ins w:id="731" w:author="POWER1380685480" w:date="2023-06-26T10:45:00Z">
        <w:r>
          <w:rPr>
            <w:rFonts w:hint="eastAsia" w:ascii="仿宋_GB2312" w:hAnsi="仿宋_GB2312" w:eastAsia="仿宋_GB2312" w:cs="仿宋_GB2312"/>
            <w:bCs w:val="0"/>
            <w:color w:val="auto"/>
            <w:sz w:val="32"/>
            <w:szCs w:val="32"/>
            <w:u w:val="none"/>
            <w:lang w:eastAsia="zh-CN"/>
            <w:rPrChange w:id="732" w:author="POWER1380685480" w:date="2023-06-26T11:05:00Z">
              <w:rPr>
                <w:rFonts w:hint="eastAsia" w:ascii="仿宋_GB2312" w:hAnsi="仿宋_GB2312" w:eastAsia="仿宋_GB2312" w:cs="仿宋_GB2312"/>
                <w:bCs w:val="0"/>
                <w:color w:val="0000FF"/>
                <w:sz w:val="32"/>
                <w:szCs w:val="32"/>
                <w:u w:val="single"/>
                <w:lang w:eastAsia="zh-CN"/>
              </w:rPr>
            </w:rPrChange>
          </w:rPr>
          <w:t>有底价</w:t>
        </w:r>
      </w:ins>
      <w:ins w:id="734" w:author="POWER1380685480" w:date="2023-06-26T10:45:00Z">
        <w:r>
          <w:rPr>
            <w:rFonts w:hint="eastAsia" w:ascii="仿宋_GB2312" w:hAnsi="仿宋_GB2312" w:eastAsia="仿宋_GB2312" w:cs="仿宋_GB2312"/>
            <w:bCs w:val="0"/>
            <w:color w:val="auto"/>
            <w:sz w:val="32"/>
            <w:szCs w:val="32"/>
            <w:u w:val="none"/>
            <w:lang w:val="en-US" w:eastAsia="zh-CN"/>
            <w:rPrChange w:id="735" w:author="POWER1380685480" w:date="2023-06-26T11:05:00Z">
              <w:rPr>
                <w:rFonts w:hint="eastAsia" w:ascii="仿宋_GB2312" w:hAnsi="仿宋_GB2312" w:eastAsia="仿宋_GB2312" w:cs="仿宋_GB2312"/>
                <w:bCs w:val="0"/>
                <w:color w:val="0000FF"/>
                <w:sz w:val="32"/>
                <w:szCs w:val="32"/>
                <w:u w:val="single"/>
                <w:lang w:val="en-US" w:eastAsia="zh-CN"/>
              </w:rPr>
            </w:rPrChange>
          </w:rPr>
          <w:t>拍卖或挂牌</w:t>
        </w:r>
      </w:ins>
      <w:ins w:id="737" w:author="POWER1380685480" w:date="2023-06-26T10:45:00Z">
        <w:r>
          <w:rPr>
            <w:rFonts w:hint="eastAsia" w:ascii="仿宋_GB2312" w:hAnsi="仿宋_GB2312" w:eastAsia="仿宋_GB2312" w:cs="仿宋_GB2312"/>
            <w:bCs w:val="0"/>
            <w:color w:val="auto"/>
            <w:sz w:val="32"/>
            <w:szCs w:val="32"/>
            <w:u w:val="none"/>
            <w:lang w:eastAsia="zh-CN"/>
            <w:rPrChange w:id="738" w:author="POWER1380685480" w:date="2023-06-26T11:05:00Z">
              <w:rPr>
                <w:rFonts w:hint="eastAsia" w:ascii="仿宋_GB2312" w:hAnsi="仿宋_GB2312" w:eastAsia="仿宋_GB2312" w:cs="仿宋_GB2312"/>
                <w:bCs w:val="0"/>
                <w:color w:val="0000FF"/>
                <w:sz w:val="32"/>
                <w:szCs w:val="32"/>
                <w:u w:val="single"/>
                <w:lang w:eastAsia="zh-CN"/>
              </w:rPr>
            </w:rPrChange>
          </w:rPr>
          <w:t>出让的</w:t>
        </w:r>
      </w:ins>
      <w:ins w:id="740" w:author="POWER1380685480" w:date="2023-06-26T10:57:00Z">
        <w:r>
          <w:rPr>
            <w:rFonts w:hint="eastAsia" w:ascii="仿宋_GB2312" w:hAnsi="仿宋_GB2312" w:eastAsia="仿宋_GB2312" w:cs="仿宋_GB2312"/>
            <w:bCs w:val="0"/>
            <w:color w:val="auto"/>
            <w:sz w:val="32"/>
            <w:szCs w:val="32"/>
            <w:u w:val="none"/>
            <w:lang w:eastAsia="zh-CN"/>
            <w:rPrChange w:id="741" w:author="POWER1380685480" w:date="2023-06-26T11:05:00Z">
              <w:rPr>
                <w:rFonts w:hint="eastAsia" w:ascii="仿宋_GB2312" w:hAnsi="仿宋_GB2312" w:eastAsia="仿宋_GB2312" w:cs="仿宋_GB2312"/>
                <w:bCs w:val="0"/>
                <w:color w:val="0000FF"/>
                <w:sz w:val="32"/>
                <w:szCs w:val="32"/>
                <w:u w:val="single"/>
                <w:lang w:eastAsia="zh-CN"/>
              </w:rPr>
            </w:rPrChange>
          </w:rPr>
          <w:t>，</w:t>
        </w:r>
      </w:ins>
      <w:ins w:id="743" w:author="POWER1380685480" w:date="2023-06-26T10:45:00Z">
        <w:r>
          <w:rPr>
            <w:rFonts w:hint="eastAsia" w:ascii="仿宋_GB2312" w:hAnsi="仿宋_GB2312" w:eastAsia="仿宋_GB2312" w:cs="仿宋_GB2312"/>
            <w:bCs w:val="0"/>
            <w:color w:val="auto"/>
            <w:sz w:val="32"/>
            <w:szCs w:val="32"/>
            <w:u w:val="none"/>
            <w:lang w:eastAsia="zh-CN"/>
            <w:rPrChange w:id="744" w:author="POWER1380685480" w:date="2023-06-26T11:05:00Z">
              <w:rPr>
                <w:rFonts w:hint="eastAsia" w:ascii="仿宋_GB2312" w:hAnsi="仿宋_GB2312" w:eastAsia="仿宋_GB2312" w:cs="仿宋_GB2312"/>
                <w:bCs w:val="0"/>
                <w:color w:val="0000FF"/>
                <w:sz w:val="32"/>
                <w:szCs w:val="32"/>
                <w:u w:val="single"/>
                <w:lang w:eastAsia="zh-CN"/>
              </w:rPr>
            </w:rPrChange>
          </w:rPr>
          <w:t>在</w:t>
        </w:r>
      </w:ins>
      <w:ins w:id="746" w:author="POWER1380685480" w:date="2023-06-26T10:45:00Z">
        <w:r>
          <w:rPr>
            <w:rFonts w:hint="eastAsia" w:ascii="仿宋_GB2312" w:hAnsi="仿宋_GB2312" w:eastAsia="仿宋_GB2312" w:cs="仿宋_GB2312"/>
            <w:bCs w:val="0"/>
            <w:color w:val="auto"/>
            <w:sz w:val="32"/>
            <w:szCs w:val="32"/>
            <w:u w:val="none"/>
            <w:rPrChange w:id="747" w:author="POWER1380685480" w:date="2023-06-26T11:05:00Z">
              <w:rPr>
                <w:rFonts w:hint="eastAsia" w:ascii="仿宋_GB2312" w:hAnsi="仿宋_GB2312" w:eastAsia="仿宋_GB2312" w:cs="仿宋_GB2312"/>
                <w:bCs w:val="0"/>
                <w:color w:val="0000FF"/>
                <w:sz w:val="32"/>
                <w:szCs w:val="32"/>
                <w:u w:val="single"/>
              </w:rPr>
            </w:rPrChange>
          </w:rPr>
          <w:t>拍卖开始</w:t>
        </w:r>
      </w:ins>
      <w:ins w:id="749" w:author="POWER1380685480" w:date="2023-06-26T10:45:00Z">
        <w:r>
          <w:rPr>
            <w:rFonts w:hint="eastAsia" w:ascii="仿宋_GB2312" w:hAnsi="仿宋_GB2312" w:eastAsia="仿宋_GB2312" w:cs="仿宋_GB2312"/>
            <w:bCs w:val="0"/>
            <w:color w:val="auto"/>
            <w:sz w:val="32"/>
            <w:szCs w:val="32"/>
            <w:u w:val="none"/>
            <w:lang w:eastAsia="zh-CN"/>
            <w:rPrChange w:id="750" w:author="POWER1380685480" w:date="2023-06-26T11:05:00Z">
              <w:rPr>
                <w:rFonts w:hint="eastAsia" w:ascii="仿宋_GB2312" w:hAnsi="仿宋_GB2312" w:eastAsia="仿宋_GB2312" w:cs="仿宋_GB2312"/>
                <w:bCs w:val="0"/>
                <w:color w:val="0000FF"/>
                <w:sz w:val="32"/>
                <w:szCs w:val="32"/>
                <w:u w:val="single"/>
                <w:lang w:eastAsia="zh-CN"/>
              </w:rPr>
            </w:rPrChange>
          </w:rPr>
          <w:t>或</w:t>
        </w:r>
      </w:ins>
      <w:ins w:id="752" w:author="POWER1380685480" w:date="2023-06-26T10:45:00Z">
        <w:r>
          <w:rPr>
            <w:rFonts w:hint="eastAsia" w:ascii="仿宋_GB2312" w:hAnsi="仿宋_GB2312" w:eastAsia="仿宋_GB2312" w:cs="仿宋_GB2312"/>
            <w:bCs w:val="0"/>
            <w:color w:val="auto"/>
            <w:sz w:val="32"/>
            <w:szCs w:val="32"/>
            <w:u w:val="none"/>
            <w:rPrChange w:id="753" w:author="POWER1380685480" w:date="2023-06-26T11:05:00Z">
              <w:rPr>
                <w:rFonts w:hint="eastAsia" w:ascii="仿宋_GB2312" w:hAnsi="仿宋_GB2312" w:eastAsia="仿宋_GB2312" w:cs="仿宋_GB2312"/>
                <w:bCs w:val="0"/>
                <w:color w:val="0000FF"/>
                <w:sz w:val="32"/>
                <w:szCs w:val="32"/>
                <w:u w:val="single"/>
              </w:rPr>
            </w:rPrChange>
          </w:rPr>
          <w:t>挂牌报价截止时间前</w:t>
        </w:r>
      </w:ins>
      <w:ins w:id="755" w:author="POWER1380685480" w:date="2023-06-26T10:45:00Z">
        <w:r>
          <w:rPr>
            <w:rFonts w:hint="eastAsia" w:ascii="仿宋_GB2312" w:hAnsi="仿宋_GB2312" w:eastAsia="仿宋_GB2312" w:cs="仿宋_GB2312"/>
            <w:bCs w:val="0"/>
            <w:color w:val="auto"/>
            <w:sz w:val="32"/>
            <w:szCs w:val="32"/>
            <w:u w:val="none"/>
            <w:lang w:val="en-US" w:eastAsia="zh-CN"/>
            <w:rPrChange w:id="756" w:author="POWER1380685480" w:date="2023-06-26T11:05:00Z">
              <w:rPr>
                <w:rFonts w:hint="eastAsia" w:ascii="仿宋_GB2312" w:hAnsi="仿宋_GB2312" w:eastAsia="仿宋_GB2312" w:cs="仿宋_GB2312"/>
                <w:bCs w:val="0"/>
                <w:color w:val="0000FF"/>
                <w:sz w:val="32"/>
                <w:szCs w:val="32"/>
                <w:u w:val="single"/>
                <w:lang w:val="en-US" w:eastAsia="zh-CN"/>
              </w:rPr>
            </w:rPrChange>
          </w:rPr>
          <w:t>30</w:t>
        </w:r>
      </w:ins>
      <w:ins w:id="758" w:author="POWER1380685480" w:date="2023-06-26T10:45:00Z">
        <w:r>
          <w:rPr>
            <w:rFonts w:hint="eastAsia" w:ascii="仿宋_GB2312" w:hAnsi="仿宋_GB2312" w:eastAsia="仿宋_GB2312" w:cs="仿宋_GB2312"/>
            <w:bCs w:val="0"/>
            <w:color w:val="auto"/>
            <w:sz w:val="32"/>
            <w:szCs w:val="32"/>
            <w:u w:val="none"/>
            <w:lang w:eastAsia="zh-CN"/>
            <w:rPrChange w:id="759" w:author="POWER1380685480" w:date="2023-06-26T11:05:00Z">
              <w:rPr>
                <w:rFonts w:hint="eastAsia" w:ascii="仿宋_GB2312" w:hAnsi="仿宋_GB2312" w:eastAsia="仿宋_GB2312" w:cs="仿宋_GB2312"/>
                <w:bCs w:val="0"/>
                <w:color w:val="0000FF"/>
                <w:sz w:val="32"/>
                <w:szCs w:val="32"/>
                <w:u w:val="single"/>
                <w:lang w:eastAsia="zh-CN"/>
              </w:rPr>
            </w:rPrChange>
          </w:rPr>
          <w:t>分钟</w:t>
        </w:r>
      </w:ins>
      <w:ins w:id="761" w:author="POWER1380685480" w:date="2023-06-26T10:45:00Z">
        <w:r>
          <w:rPr>
            <w:rFonts w:hint="eastAsia" w:ascii="仿宋_GB2312" w:hAnsi="仿宋_GB2312" w:eastAsia="仿宋_GB2312" w:cs="仿宋_GB2312"/>
            <w:bCs w:val="0"/>
            <w:color w:val="auto"/>
            <w:sz w:val="32"/>
            <w:szCs w:val="32"/>
            <w:u w:val="none"/>
            <w:rPrChange w:id="762" w:author="POWER1380685480" w:date="2023-06-26T11:05:00Z">
              <w:rPr>
                <w:rFonts w:hint="eastAsia" w:ascii="仿宋_GB2312" w:hAnsi="仿宋_GB2312" w:eastAsia="仿宋_GB2312" w:cs="仿宋_GB2312"/>
                <w:bCs w:val="0"/>
                <w:color w:val="0000FF"/>
                <w:sz w:val="32"/>
                <w:szCs w:val="32"/>
                <w:u w:val="single"/>
              </w:rPr>
            </w:rPrChange>
          </w:rPr>
          <w:t>内</w:t>
        </w:r>
      </w:ins>
      <w:ins w:id="764" w:author="POWER1380685480" w:date="2023-06-26T11:04:00Z">
        <w:r>
          <w:rPr>
            <w:rFonts w:hint="eastAsia" w:ascii="仿宋_GB2312" w:hAnsi="仿宋_GB2312" w:eastAsia="仿宋_GB2312" w:cs="仿宋_GB2312"/>
            <w:i w:val="0"/>
            <w:caps w:val="0"/>
            <w:color w:val="auto"/>
            <w:spacing w:val="0"/>
            <w:sz w:val="32"/>
            <w:szCs w:val="32"/>
            <w:rPrChange w:id="765" w:author="POWER1380685480" w:date="2023-06-26T11:05:00Z">
              <w:rPr>
                <w:rFonts w:hint="eastAsia" w:ascii="仿宋_GB2312" w:hAnsi="Times New Roman" w:eastAsia="仿宋_GB2312" w:cs="仿宋_GB2312"/>
                <w:i w:val="0"/>
                <w:caps w:val="0"/>
                <w:color w:val="333333"/>
                <w:spacing w:val="0"/>
                <w:sz w:val="31"/>
                <w:szCs w:val="31"/>
              </w:rPr>
            </w:rPrChange>
          </w:rPr>
          <w:t>由</w:t>
        </w:r>
      </w:ins>
      <w:ins w:id="767" w:author="POWER1380685480" w:date="2023-06-26T11:04:00Z">
        <w:r>
          <w:rPr>
            <w:rFonts w:hint="eastAsia" w:ascii="仿宋_GB2312" w:hAnsi="仿宋_GB2312" w:eastAsia="仿宋_GB2312" w:cs="仿宋_GB2312"/>
            <w:i w:val="0"/>
            <w:caps w:val="0"/>
            <w:color w:val="auto"/>
            <w:spacing w:val="0"/>
            <w:sz w:val="32"/>
            <w:szCs w:val="32"/>
            <w:lang w:val="en-US" w:eastAsia="zh-CN"/>
            <w:rPrChange w:id="768" w:author="POWER1380685480" w:date="2023-06-26T11:05:00Z">
              <w:rPr>
                <w:rFonts w:hint="eastAsia" w:ascii="仿宋_GB2312" w:hAnsi="Times New Roman" w:eastAsia="仿宋_GB2312" w:cs="仿宋_GB2312"/>
                <w:i w:val="0"/>
                <w:caps w:val="0"/>
                <w:color w:val="333333"/>
                <w:spacing w:val="0"/>
                <w:sz w:val="31"/>
                <w:szCs w:val="31"/>
                <w:lang w:val="en-US" w:eastAsia="zh-CN"/>
              </w:rPr>
            </w:rPrChange>
          </w:rPr>
          <w:t>出让人派出的</w:t>
        </w:r>
      </w:ins>
      <w:ins w:id="770" w:author="POWER1380685480" w:date="2023-06-26T11:04:00Z">
        <w:r>
          <w:rPr>
            <w:rFonts w:hint="eastAsia" w:ascii="仿宋_GB2312" w:hAnsi="仿宋_GB2312" w:eastAsia="仿宋_GB2312" w:cs="仿宋_GB2312"/>
            <w:i w:val="0"/>
            <w:caps w:val="0"/>
            <w:color w:val="auto"/>
            <w:spacing w:val="0"/>
            <w:sz w:val="32"/>
            <w:szCs w:val="32"/>
            <w:rPrChange w:id="771" w:author="POWER1380685480" w:date="2023-06-26T11:05:00Z">
              <w:rPr>
                <w:rFonts w:hint="eastAsia" w:ascii="仿宋_GB2312" w:hAnsi="Times New Roman" w:eastAsia="仿宋_GB2312" w:cs="仿宋_GB2312"/>
                <w:i w:val="0"/>
                <w:caps w:val="0"/>
                <w:color w:val="333333"/>
                <w:spacing w:val="0"/>
                <w:sz w:val="31"/>
                <w:szCs w:val="31"/>
              </w:rPr>
            </w:rPrChange>
          </w:rPr>
          <w:t>监督人员监督交易</w:t>
        </w:r>
      </w:ins>
      <w:ins w:id="773" w:author="POWER1380685480" w:date="2023-06-26T11:04:00Z">
        <w:r>
          <w:rPr>
            <w:rFonts w:hint="eastAsia" w:ascii="仿宋_GB2312" w:hAnsi="仿宋_GB2312" w:eastAsia="仿宋_GB2312" w:cs="仿宋_GB2312"/>
            <w:i w:val="0"/>
            <w:caps w:val="0"/>
            <w:color w:val="auto"/>
            <w:spacing w:val="0"/>
            <w:sz w:val="32"/>
            <w:szCs w:val="32"/>
            <w:lang w:val="en-US" w:eastAsia="zh-CN"/>
            <w:rPrChange w:id="774" w:author="POWER1380685480" w:date="2023-06-26T11:05:00Z">
              <w:rPr>
                <w:rFonts w:hint="eastAsia" w:ascii="仿宋_GB2312" w:hAnsi="Times New Roman" w:eastAsia="仿宋_GB2312" w:cs="仿宋_GB2312"/>
                <w:i w:val="0"/>
                <w:caps w:val="0"/>
                <w:color w:val="333333"/>
                <w:spacing w:val="0"/>
                <w:sz w:val="31"/>
                <w:szCs w:val="31"/>
                <w:lang w:val="en-US" w:eastAsia="zh-CN"/>
              </w:rPr>
            </w:rPrChange>
          </w:rPr>
          <w:t>服务</w:t>
        </w:r>
      </w:ins>
      <w:ins w:id="776" w:author="POWER1380685480" w:date="2023-06-26T11:04:00Z">
        <w:r>
          <w:rPr>
            <w:rFonts w:hint="eastAsia" w:ascii="仿宋_GB2312" w:hAnsi="仿宋_GB2312" w:eastAsia="仿宋_GB2312" w:cs="仿宋_GB2312"/>
            <w:i w:val="0"/>
            <w:caps w:val="0"/>
            <w:color w:val="auto"/>
            <w:spacing w:val="0"/>
            <w:sz w:val="32"/>
            <w:szCs w:val="32"/>
            <w:rPrChange w:id="777" w:author="POWER1380685480" w:date="2023-06-26T11:05:00Z">
              <w:rPr>
                <w:rFonts w:hint="eastAsia" w:ascii="仿宋_GB2312" w:hAnsi="Times New Roman" w:eastAsia="仿宋_GB2312" w:cs="仿宋_GB2312"/>
                <w:i w:val="0"/>
                <w:caps w:val="0"/>
                <w:color w:val="333333"/>
                <w:spacing w:val="0"/>
                <w:sz w:val="31"/>
                <w:szCs w:val="31"/>
              </w:rPr>
            </w:rPrChange>
          </w:rPr>
          <w:t>机构工作人员</w:t>
        </w:r>
      </w:ins>
      <w:ins w:id="779" w:author="POWER1380685480" w:date="2023-06-26T11:04:00Z">
        <w:r>
          <w:rPr>
            <w:rFonts w:hint="eastAsia" w:ascii="仿宋_GB2312" w:hAnsi="仿宋_GB2312" w:eastAsia="仿宋_GB2312" w:cs="仿宋_GB2312"/>
            <w:i w:val="0"/>
            <w:caps w:val="0"/>
            <w:color w:val="auto"/>
            <w:spacing w:val="0"/>
            <w:sz w:val="32"/>
            <w:szCs w:val="32"/>
            <w:lang w:val="en-US" w:eastAsia="zh-CN"/>
            <w:rPrChange w:id="780" w:author="POWER1380685480" w:date="2023-06-26T11:05:00Z">
              <w:rPr>
                <w:rFonts w:hint="eastAsia" w:ascii="仿宋_GB2312" w:hAnsi="Times New Roman" w:eastAsia="仿宋_GB2312" w:cs="仿宋_GB2312"/>
                <w:i w:val="0"/>
                <w:caps w:val="0"/>
                <w:color w:val="333333"/>
                <w:spacing w:val="0"/>
                <w:sz w:val="31"/>
                <w:szCs w:val="31"/>
                <w:lang w:val="en-US" w:eastAsia="zh-CN"/>
              </w:rPr>
            </w:rPrChange>
          </w:rPr>
          <w:t>录</w:t>
        </w:r>
      </w:ins>
      <w:ins w:id="782" w:author="POWER1380685480" w:date="2023-06-26T11:04:00Z">
        <w:r>
          <w:rPr>
            <w:rFonts w:hint="eastAsia" w:ascii="仿宋_GB2312" w:hAnsi="仿宋_GB2312" w:eastAsia="仿宋_GB2312" w:cs="仿宋_GB2312"/>
            <w:i w:val="0"/>
            <w:caps w:val="0"/>
            <w:color w:val="auto"/>
            <w:spacing w:val="0"/>
            <w:sz w:val="32"/>
            <w:szCs w:val="32"/>
            <w:rPrChange w:id="783" w:author="POWER1380685480" w:date="2023-06-26T11:05:00Z">
              <w:rPr>
                <w:rFonts w:hint="eastAsia" w:ascii="仿宋_GB2312" w:hAnsi="Times New Roman" w:eastAsia="仿宋_GB2312" w:cs="仿宋_GB2312"/>
                <w:i w:val="0"/>
                <w:caps w:val="0"/>
                <w:color w:val="333333"/>
                <w:spacing w:val="0"/>
                <w:sz w:val="31"/>
                <w:szCs w:val="31"/>
              </w:rPr>
            </w:rPrChange>
          </w:rPr>
          <w:t>入矿业权出让底价</w:t>
        </w:r>
      </w:ins>
      <w:ins w:id="785" w:author="POWER1380685480" w:date="2023-06-26T11:04:00Z">
        <w:r>
          <w:rPr>
            <w:rFonts w:hint="eastAsia" w:ascii="仿宋_GB2312" w:hAnsi="仿宋_GB2312" w:eastAsia="仿宋_GB2312" w:cs="仿宋_GB2312"/>
            <w:i w:val="0"/>
            <w:caps w:val="0"/>
            <w:color w:val="auto"/>
            <w:spacing w:val="0"/>
            <w:sz w:val="32"/>
            <w:szCs w:val="32"/>
            <w:lang w:eastAsia="zh-CN"/>
            <w:rPrChange w:id="786" w:author="POWER1380685480" w:date="2023-06-26T11:05:00Z">
              <w:rPr>
                <w:rFonts w:hint="eastAsia" w:ascii="仿宋_GB2312" w:hAnsi="Times New Roman" w:eastAsia="仿宋_GB2312" w:cs="仿宋_GB2312"/>
                <w:i w:val="0"/>
                <w:caps w:val="0"/>
                <w:color w:val="333333"/>
                <w:spacing w:val="0"/>
                <w:sz w:val="31"/>
                <w:szCs w:val="31"/>
                <w:lang w:eastAsia="zh-CN"/>
              </w:rPr>
            </w:rPrChange>
          </w:rPr>
          <w:t>，</w:t>
        </w:r>
      </w:ins>
      <w:ins w:id="788" w:author="POWER1380685480" w:date="2023-06-26T11:04:00Z">
        <w:r>
          <w:rPr>
            <w:rFonts w:hint="eastAsia" w:ascii="仿宋_GB2312" w:hAnsi="仿宋_GB2312" w:eastAsia="仿宋_GB2312" w:cs="仿宋_GB2312"/>
            <w:i w:val="0"/>
            <w:caps w:val="0"/>
            <w:color w:val="auto"/>
            <w:spacing w:val="0"/>
            <w:sz w:val="32"/>
            <w:szCs w:val="32"/>
            <w:shd w:val="clear" w:color="auto" w:fill="auto"/>
            <w:rPrChange w:id="789" w:author="POWER1380685480" w:date="2023-06-26T11:05:00Z">
              <w:rPr>
                <w:rFonts w:hint="eastAsia" w:ascii="仿宋_GB2312" w:hAnsi="仿宋_GB2312" w:eastAsia="仿宋_GB2312" w:cs="仿宋_GB2312"/>
                <w:i w:val="0"/>
                <w:caps w:val="0"/>
                <w:color w:val="000000"/>
                <w:spacing w:val="0"/>
                <w:sz w:val="32"/>
                <w:szCs w:val="32"/>
                <w:shd w:val="clear" w:color="auto" w:fill="FFFFFF"/>
              </w:rPr>
            </w:rPrChange>
          </w:rPr>
          <w:t>在出让结束前应集中接</w:t>
        </w:r>
      </w:ins>
      <w:ins w:id="791" w:author="POWER1380685480" w:date="2023-06-26T11:04:00Z">
        <w:r>
          <w:rPr>
            <w:rFonts w:hint="eastAsia" w:ascii="仿宋_GB2312" w:hAnsi="仿宋_GB2312" w:eastAsia="仿宋_GB2312" w:cs="仿宋_GB2312"/>
            <w:i w:val="0"/>
            <w:caps w:val="0"/>
            <w:color w:val="auto"/>
            <w:spacing w:val="0"/>
            <w:sz w:val="32"/>
            <w:szCs w:val="32"/>
            <w:shd w:val="clear" w:color="auto" w:fill="auto"/>
            <w:lang w:val="en-US" w:eastAsia="zh-CN"/>
            <w:rPrChange w:id="792" w:author="POWER1380685480" w:date="2023-06-26T11:05:00Z">
              <w:rPr>
                <w:rFonts w:hint="eastAsia" w:ascii="仿宋_GB2312" w:hAnsi="仿宋_GB2312" w:eastAsia="仿宋_GB2312" w:cs="仿宋_GB2312"/>
                <w:i w:val="0"/>
                <w:caps w:val="0"/>
                <w:color w:val="000000"/>
                <w:spacing w:val="0"/>
                <w:sz w:val="32"/>
                <w:szCs w:val="32"/>
                <w:shd w:val="clear" w:color="auto" w:fill="FFFFFF"/>
                <w:lang w:val="en-US" w:eastAsia="zh-CN"/>
              </w:rPr>
            </w:rPrChange>
          </w:rPr>
          <w:t>受</w:t>
        </w:r>
      </w:ins>
      <w:ins w:id="794" w:author="POWER1380685480" w:date="2023-06-26T11:04:00Z">
        <w:r>
          <w:rPr>
            <w:rFonts w:hint="eastAsia" w:ascii="仿宋_GB2312" w:hAnsi="仿宋_GB2312" w:eastAsia="仿宋_GB2312" w:cs="仿宋_GB2312"/>
            <w:i w:val="0"/>
            <w:caps w:val="0"/>
            <w:color w:val="auto"/>
            <w:spacing w:val="0"/>
            <w:sz w:val="32"/>
            <w:szCs w:val="32"/>
            <w:shd w:val="clear" w:color="auto" w:fill="auto"/>
            <w:rPrChange w:id="795" w:author="POWER1380685480" w:date="2023-06-26T11:05:00Z">
              <w:rPr>
                <w:rFonts w:hint="eastAsia" w:ascii="仿宋_GB2312" w:hAnsi="仿宋_GB2312" w:eastAsia="仿宋_GB2312" w:cs="仿宋_GB2312"/>
                <w:i w:val="0"/>
                <w:caps w:val="0"/>
                <w:color w:val="000000"/>
                <w:spacing w:val="0"/>
                <w:sz w:val="32"/>
                <w:szCs w:val="32"/>
                <w:shd w:val="clear" w:color="auto" w:fill="FFFFFF"/>
              </w:rPr>
            </w:rPrChange>
          </w:rPr>
          <w:t>监督</w:t>
        </w:r>
      </w:ins>
      <w:ins w:id="797" w:author="POWER1380685480" w:date="2023-06-26T10:45:00Z">
        <w:r>
          <w:rPr>
            <w:rFonts w:hint="eastAsia" w:ascii="仿宋_GB2312" w:hAnsi="仿宋_GB2312" w:eastAsia="仿宋_GB2312" w:cs="仿宋_GB2312"/>
            <w:bCs w:val="0"/>
            <w:color w:val="auto"/>
            <w:sz w:val="32"/>
            <w:szCs w:val="32"/>
            <w:u w:val="none"/>
            <w:rPrChange w:id="798" w:author="POWER1380685480" w:date="2023-06-26T11:05:00Z">
              <w:rPr>
                <w:rFonts w:hint="eastAsia" w:ascii="仿宋_GB2312" w:hAnsi="仿宋_GB2312" w:eastAsia="仿宋_GB2312" w:cs="仿宋_GB2312"/>
                <w:bCs w:val="0"/>
                <w:color w:val="0000FF"/>
                <w:sz w:val="32"/>
                <w:szCs w:val="32"/>
                <w:u w:val="single"/>
              </w:rPr>
            </w:rPrChange>
          </w:rPr>
          <w:t>。未按时录入底价的，</w:t>
        </w:r>
      </w:ins>
      <w:ins w:id="800" w:author="POWER1380685480" w:date="2023-06-26T11:07:00Z">
        <w:r>
          <w:rPr>
            <w:rFonts w:hint="eastAsia" w:ascii="仿宋_GB2312" w:hAnsi="仿宋_GB2312" w:eastAsia="仿宋_GB2312" w:cs="仿宋_GB2312"/>
            <w:bCs w:val="0"/>
            <w:color w:val="auto"/>
            <w:sz w:val="32"/>
            <w:szCs w:val="32"/>
            <w:u w:val="none"/>
          </w:rPr>
          <w:t>交易活动</w:t>
        </w:r>
      </w:ins>
      <w:ins w:id="801" w:author="POWER1380685480" w:date="2023-06-26T10:45:00Z">
        <w:r>
          <w:rPr>
            <w:rFonts w:hint="eastAsia" w:ascii="仿宋_GB2312" w:hAnsi="仿宋_GB2312" w:eastAsia="仿宋_GB2312" w:cs="仿宋_GB2312"/>
            <w:bCs w:val="0"/>
            <w:color w:val="auto"/>
            <w:sz w:val="32"/>
            <w:szCs w:val="32"/>
            <w:u w:val="none"/>
            <w:rPrChange w:id="802" w:author="POWER1380685480" w:date="2023-06-26T11:05:00Z">
              <w:rPr>
                <w:rFonts w:hint="eastAsia" w:ascii="仿宋_GB2312" w:hAnsi="仿宋_GB2312" w:eastAsia="仿宋_GB2312" w:cs="仿宋_GB2312"/>
                <w:bCs w:val="0"/>
                <w:color w:val="0000FF"/>
                <w:sz w:val="32"/>
                <w:szCs w:val="32"/>
                <w:u w:val="single"/>
              </w:rPr>
            </w:rPrChange>
          </w:rPr>
          <w:t>自动终止。</w:t>
        </w:r>
      </w:ins>
      <w:del w:id="804" w:author="NTKO" w:date="2023-06-26T16:00:00Z">
        <w:r>
          <w:rPr>
            <w:rFonts w:hint="eastAsia" w:ascii="仿宋_GB2312" w:hAnsi="仿宋_GB2312" w:eastAsia="仿宋_GB2312" w:cs="仿宋_GB2312"/>
            <w:color w:val="auto"/>
            <w:sz w:val="32"/>
            <w:szCs w:val="32"/>
            <w:u w:val="none"/>
            <w:rPrChange w:id="805" w:author="POWER1380685480" w:date="2023-06-26T11:05:00Z">
              <w:rPr>
                <w:rFonts w:hint="eastAsia" w:ascii="仿宋_GB2312" w:hAnsi="仿宋_GB2312" w:eastAsia="仿宋_GB2312" w:cs="仿宋_GB2312"/>
                <w:color w:val="0000FF"/>
                <w:sz w:val="32"/>
                <w:szCs w:val="32"/>
                <w:u w:val="single"/>
              </w:rPr>
            </w:rPrChange>
          </w:rPr>
          <w:delText>未按时录入底价的，交易</w:delText>
        </w:r>
      </w:del>
      <w:del w:id="807" w:author="NTKO" w:date="2023-06-26T16:00:00Z">
        <w:r>
          <w:rPr>
            <w:rFonts w:hint="eastAsia" w:ascii="仿宋_GB2312" w:hAnsi="仿宋_GB2312" w:eastAsia="仿宋_GB2312" w:cs="仿宋_GB2312"/>
            <w:color w:val="auto"/>
            <w:sz w:val="32"/>
            <w:szCs w:val="32"/>
            <w:u w:val="none"/>
            <w:lang w:eastAsia="zh-CN"/>
            <w:rPrChange w:id="808" w:author="POWER1380685480" w:date="2023-06-26T11:05:00Z">
              <w:rPr>
                <w:rFonts w:hint="eastAsia" w:ascii="仿宋_GB2312" w:hAnsi="仿宋_GB2312" w:eastAsia="仿宋_GB2312" w:cs="仿宋_GB2312"/>
                <w:color w:val="0000FF"/>
                <w:sz w:val="32"/>
                <w:szCs w:val="32"/>
                <w:u w:val="single"/>
                <w:lang w:eastAsia="zh-CN"/>
              </w:rPr>
            </w:rPrChange>
          </w:rPr>
          <w:delText>系统</w:delText>
        </w:r>
      </w:del>
      <w:del w:id="810" w:author="NTKO" w:date="2023-06-26T16:00:00Z">
        <w:r>
          <w:rPr>
            <w:rFonts w:hint="eastAsia" w:ascii="仿宋_GB2312" w:hAnsi="仿宋_GB2312" w:eastAsia="仿宋_GB2312" w:cs="仿宋_GB2312"/>
            <w:color w:val="auto"/>
            <w:sz w:val="32"/>
            <w:szCs w:val="32"/>
            <w:u w:val="none"/>
            <w:rPrChange w:id="811" w:author="POWER1380685480" w:date="2023-06-26T11:05:00Z">
              <w:rPr>
                <w:rFonts w:hint="eastAsia" w:ascii="仿宋_GB2312" w:hAnsi="仿宋_GB2312" w:eastAsia="仿宋_GB2312" w:cs="仿宋_GB2312"/>
                <w:color w:val="0000FF"/>
                <w:sz w:val="32"/>
                <w:szCs w:val="32"/>
                <w:u w:val="single"/>
              </w:rPr>
            </w:rPrChange>
          </w:rPr>
          <w:delText>自动终止交易活动。</w:delText>
        </w:r>
      </w:del>
      <w:del w:id="813" w:author="NTKO" w:date="2023-06-26T16:00:00Z">
        <w:r>
          <w:rPr>
            <w:rFonts w:hint="eastAsia" w:ascii="仿宋_GB2312" w:hAnsi="仿宋_GB2312" w:eastAsia="仿宋_GB2312" w:cs="仿宋_GB2312"/>
            <w:color w:val="auto"/>
            <w:sz w:val="32"/>
            <w:szCs w:val="32"/>
            <w:u w:val="none"/>
            <w:lang w:eastAsia="zh-CN"/>
            <w:rPrChange w:id="814" w:author="POWER1380685480" w:date="2023-06-26T11:05:00Z">
              <w:rPr>
                <w:rFonts w:hint="eastAsia" w:ascii="仿宋_GB2312" w:hAnsi="仿宋_GB2312" w:eastAsia="仿宋_GB2312" w:cs="仿宋_GB2312"/>
                <w:color w:val="FF0000"/>
                <w:sz w:val="32"/>
                <w:szCs w:val="32"/>
                <w:u w:val="none"/>
                <w:lang w:eastAsia="zh-CN"/>
              </w:rPr>
            </w:rPrChange>
          </w:rPr>
          <w:delText>（参照浙江省矿业权交易规则）</w:delText>
        </w:r>
      </w:del>
    </w:p>
    <w:p>
      <w:pPr>
        <w:keepNext w:val="0"/>
        <w:keepLines w:val="0"/>
        <w:pBdr>
          <w:top w:val="none" w:color="auto" w:sz="0" w:space="0"/>
          <w:left w:val="none" w:color="auto" w:sz="0" w:space="0"/>
          <w:bottom w:val="none" w:color="auto" w:sz="0" w:space="0"/>
          <w:right w:val="none" w:color="auto" w:sz="0" w:space="0"/>
        </w:pBdr>
        <w:spacing w:before="0" w:after="0" w:line="600" w:lineRule="exact"/>
        <w:ind w:firstLine="640" w:firstLineChars="200"/>
        <w:jc w:val="both"/>
        <w:outlineLvl w:val="9"/>
        <w:rPr>
          <w:ins w:id="817" w:author="POWER1380685480" w:date="2023-06-26T11:04:00Z"/>
          <w:del w:id="818" w:author="NTKO" w:date="2023-06-26T16:00:00Z"/>
          <w:rFonts w:hint="eastAsia" w:ascii="仿宋_GB2312" w:hAnsi="Times New Roman" w:eastAsia="仿宋_GB2312" w:cs="仿宋_GB2312"/>
          <w:i w:val="0"/>
          <w:caps w:val="0"/>
          <w:color w:val="333333"/>
          <w:spacing w:val="0"/>
          <w:sz w:val="31"/>
          <w:szCs w:val="31"/>
        </w:rPr>
        <w:pPrChange w:id="816" w:author="NTKO" w:date="2023-10-18T11:52:00Z">
          <w:pPr>
            <w:keepNext w:val="0"/>
            <w:keepLines w:val="0"/>
            <w:pBdr>
              <w:top w:val="none" w:color="auto" w:sz="0" w:space="0"/>
              <w:left w:val="none" w:color="auto" w:sz="0" w:space="0"/>
              <w:bottom w:val="none" w:color="auto" w:sz="0" w:space="0"/>
              <w:right w:val="none" w:color="auto" w:sz="0" w:space="0"/>
            </w:pBdr>
            <w:spacing w:line="600" w:lineRule="exact"/>
            <w:ind w:firstLine="640" w:firstLineChars="200"/>
            <w:jc w:val="both"/>
            <w:outlineLvl w:val="9"/>
          </w:pPr>
        </w:pPrChange>
      </w:pPr>
    </w:p>
    <w:p>
      <w:pPr>
        <w:pStyle w:val="2"/>
        <w:spacing w:line="600" w:lineRule="exact"/>
        <w:ind w:firstLine="640" w:firstLineChars="200"/>
        <w:jc w:val="left"/>
        <w:rPr>
          <w:ins w:id="820" w:author="NTKO" w:date="2023-06-26T16:00:00Z"/>
          <w:rFonts w:hint="eastAsia"/>
          <w:lang w:val="en-US" w:eastAsia="zh-CN"/>
        </w:rPr>
        <w:pPrChange w:id="819" w:author="NTKO" w:date="2023-10-18T11:52:00Z">
          <w:pPr>
            <w:pStyle w:val="2"/>
          </w:pPr>
        </w:pPrChange>
      </w:pPr>
    </w:p>
    <w:p>
      <w:pPr>
        <w:pStyle w:val="2"/>
        <w:spacing w:line="600" w:lineRule="exact"/>
        <w:ind w:firstLine="640" w:firstLineChars="200"/>
        <w:jc w:val="left"/>
        <w:rPr>
          <w:del w:id="822" w:author="POWER1380685480" w:date="2023-06-26T10:45:00Z"/>
          <w:rFonts w:hint="eastAsia"/>
          <w:lang w:val="en-US" w:eastAsia="zh-CN"/>
        </w:rPr>
        <w:pPrChange w:id="821" w:author="NTKO" w:date="2023-10-18T11:52:00Z">
          <w:pPr>
            <w:pStyle w:val="2"/>
          </w:pPr>
        </w:pPrChange>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1"/>
          <w:rFonts w:hint="default" w:ascii="Times New Roman" w:eastAsia="方正公文仿宋"/>
          <w:sz w:val="32"/>
          <w:szCs w:val="32"/>
          <w:lang w:val="en-US" w:eastAsia="zh-CN"/>
        </w:rPr>
        <w:pPrChange w:id="823" w:author="NTKO" w:date="2023-10-18T11:52:00Z">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pPr>
        </w:pPrChange>
      </w:pPr>
      <w:r>
        <w:rPr>
          <w:rFonts w:hint="eastAsia" w:ascii="仿宋_GB2312" w:hAnsi="仿宋_GB2312" w:eastAsia="仿宋_GB2312" w:cs="仿宋_GB2312"/>
          <w:sz w:val="32"/>
          <w:szCs w:val="32"/>
        </w:rPr>
        <w:t>无底价拍卖的，应当在竞价开始前予以说明；无底价挂牌的，应当在挂牌起始日予以说明。</w:t>
      </w:r>
      <w:r>
        <w:rPr>
          <w:rFonts w:hint="eastAsia" w:ascii="仿宋_GB2312" w:hAnsi="仿宋_GB2312" w:eastAsia="仿宋_GB2312" w:cs="仿宋_GB2312"/>
          <w:sz w:val="32"/>
          <w:szCs w:val="32"/>
          <w:lang w:eastAsia="zh-CN"/>
        </w:rPr>
        <w:t>出让起始价依据矿业权出让</w:t>
      </w:r>
      <w:r>
        <w:rPr>
          <w:rFonts w:hint="eastAsia" w:ascii="仿宋_GB2312" w:hAnsi="仿宋_GB2312" w:eastAsia="仿宋_GB2312" w:cs="仿宋_GB2312"/>
          <w:sz w:val="32"/>
          <w:szCs w:val="32"/>
          <w:lang w:val="en-US" w:eastAsia="zh-CN"/>
        </w:rPr>
        <w:t>收益有关规定确定。</w:t>
      </w:r>
      <w:ins w:id="824" w:author="Administrator" w:date="2023-06-13T15:12:00Z">
        <w:del w:id="825" w:author="NTKO" w:date="2023-06-26T16:00:00Z">
          <w:r>
            <w:rPr>
              <w:rFonts w:hint="eastAsia" w:ascii="仿宋_GB2312" w:hAnsi="仿宋_GB2312" w:eastAsia="仿宋_GB2312" w:cs="仿宋_GB2312"/>
              <w:color w:val="FF0000"/>
              <w:sz w:val="32"/>
              <w:szCs w:val="32"/>
              <w:shd w:val="clear" w:color="auto" w:fill="auto"/>
              <w:lang w:val="en" w:eastAsia="zh-CN"/>
            </w:rPr>
            <w:delText>（</w:delText>
          </w:r>
        </w:del>
      </w:ins>
      <w:ins w:id="826" w:author="Administrator" w:date="2023-06-13T15:12:00Z">
        <w:del w:id="827" w:author="NTKO" w:date="2023-06-26T16:00:00Z">
          <w:r>
            <w:rPr>
              <w:rFonts w:hint="eastAsia" w:ascii="仿宋_GB2312" w:hAnsi="仿宋_GB2312" w:eastAsia="仿宋_GB2312" w:cs="仿宋_GB2312"/>
              <w:color w:val="FF0000"/>
              <w:sz w:val="32"/>
              <w:szCs w:val="32"/>
              <w:lang w:val="en-US" w:eastAsia="zh-CN"/>
            </w:rPr>
            <w:delText>自然资规〔2023〕1号</w:delText>
          </w:r>
        </w:del>
      </w:ins>
      <w:ins w:id="828" w:author="省出让交易中心" w:date="2023-06-14T23:35:00Z">
        <w:del w:id="829" w:author="NTKO" w:date="2023-06-26T16:00:00Z">
          <w:r>
            <w:rPr>
              <w:rFonts w:hint="eastAsia" w:ascii="仿宋_GB2312" w:hAnsi="仿宋_GB2312" w:eastAsia="仿宋_GB2312" w:cs="仿宋_GB2312"/>
              <w:color w:val="FF0000"/>
              <w:sz w:val="32"/>
              <w:szCs w:val="32"/>
              <w:lang w:val="en-US" w:eastAsia="zh-CN"/>
            </w:rPr>
            <w:delText>文</w:delText>
          </w:r>
        </w:del>
      </w:ins>
      <w:ins w:id="830" w:author="Administrator" w:date="2023-06-13T15:12:00Z">
        <w:del w:id="831" w:author="NTKO" w:date="2023-06-26T16:00:00Z">
          <w:r>
            <w:rPr>
              <w:rFonts w:hint="eastAsia" w:ascii="仿宋_GB2312" w:hAnsi="仿宋_GB2312" w:eastAsia="仿宋_GB2312" w:cs="仿宋_GB2312"/>
              <w:color w:val="FF0000"/>
              <w:sz w:val="32"/>
              <w:szCs w:val="32"/>
              <w:lang w:val="en-US" w:eastAsia="zh-CN"/>
            </w:rPr>
            <w:delText>“三、交易形式及流程（十六）”</w:delText>
          </w:r>
        </w:del>
      </w:ins>
      <w:ins w:id="832" w:author="省出让交易中心" w:date="2023-06-14T23:35:00Z">
        <w:del w:id="833" w:author="NTKO" w:date="2023-06-26T16:00:00Z">
          <w:r>
            <w:rPr>
              <w:rFonts w:hint="eastAsia" w:ascii="仿宋_GB2312" w:hAnsi="仿宋_GB2312" w:eastAsia="仿宋_GB2312" w:cs="仿宋_GB2312"/>
              <w:color w:val="FF0000"/>
              <w:sz w:val="32"/>
              <w:szCs w:val="32"/>
              <w:lang w:val="en-US" w:eastAsia="zh-CN"/>
            </w:rPr>
            <w:delText>内容</w:delText>
          </w:r>
        </w:del>
      </w:ins>
      <w:ins w:id="834" w:author="Administrator" w:date="2023-06-13T15:12:00Z">
        <w:del w:id="835" w:author="NTKO" w:date="2023-06-26T16:00:00Z">
          <w:r>
            <w:rPr>
              <w:rFonts w:hint="eastAsia" w:ascii="仿宋_GB2312" w:hAnsi="仿宋_GB2312" w:eastAsia="仿宋_GB2312" w:cs="仿宋_GB2312"/>
              <w:color w:val="FF0000"/>
              <w:sz w:val="32"/>
              <w:szCs w:val="32"/>
              <w:shd w:val="clear" w:color="auto" w:fill="auto"/>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ins w:id="837" w:author="Administrator" w:date="2023-06-13T10:49:00Z"/>
          <w:rFonts w:hint="eastAsia" w:ascii="仿宋_GB2312" w:hAnsi="仿宋_GB2312" w:eastAsia="仿宋_GB2312" w:cs="仿宋_GB2312"/>
          <w:sz w:val="32"/>
          <w:szCs w:val="32"/>
        </w:rPr>
        <w:pPrChange w:id="83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szCs w:val="32"/>
        </w:rPr>
        <w:t>第</w:t>
      </w:r>
      <w:r>
        <w:rPr>
          <w:rStyle w:val="11"/>
          <w:rFonts w:hint="eastAsia" w:eastAsia="方正公文仿宋"/>
          <w:szCs w:val="32"/>
          <w:lang w:eastAsia="zh-CN"/>
        </w:rPr>
        <w:t>二十条</w:t>
      </w:r>
      <w:r>
        <w:rPr>
          <w:rFonts w:hint="eastAsia" w:ascii="仿宋_GB2312" w:hAnsi="仿宋_GB2312" w:eastAsia="仿宋_GB2312" w:cs="仿宋_GB2312"/>
          <w:sz w:val="32"/>
          <w:szCs w:val="32"/>
          <w:lang w:val="en-US" w:eastAsia="zh-CN"/>
        </w:rPr>
        <w:t xml:space="preserve"> </w:t>
      </w:r>
      <w:ins w:id="838" w:author="Administrator" w:date="2023-06-13T10:58:00Z">
        <w:r>
          <w:rPr>
            <w:rFonts w:hint="eastAsia" w:ascii="仿宋_GB2312" w:hAnsi="仿宋_GB2312" w:eastAsia="仿宋_GB2312" w:cs="仿宋_GB2312"/>
            <w:color w:val="000000"/>
            <w:sz w:val="32"/>
            <w:szCs w:val="32"/>
            <w:shd w:val="clear" w:color="auto" w:fill="auto"/>
          </w:rPr>
          <w:t>招标出让矿业权应当按照招标投标法、招标投标法实施条例等组织招标投标活动，综合择优确定中标人。</w:t>
        </w:r>
      </w:ins>
      <w:ins w:id="839" w:author="Administrator" w:date="2023-06-13T15:12:00Z">
        <w:del w:id="840" w:author="NTKO" w:date="2023-06-26T17:35:00Z">
          <w:r>
            <w:rPr>
              <w:rFonts w:hint="eastAsia" w:ascii="仿宋_GB2312" w:hAnsi="仿宋_GB2312" w:eastAsia="仿宋_GB2312" w:cs="仿宋_GB2312"/>
              <w:color w:val="000000"/>
              <w:sz w:val="32"/>
              <w:szCs w:val="32"/>
              <w:shd w:val="clear" w:color="auto" w:fill="auto"/>
              <w:lang w:eastAsia="zh-CN"/>
            </w:rPr>
            <w:delText>（</w:delText>
          </w:r>
        </w:del>
      </w:ins>
      <w:ins w:id="841" w:author="Administrator" w:date="2023-06-13T15:12:00Z">
        <w:del w:id="842" w:author="NTKO" w:date="2023-06-26T17:35:00Z">
          <w:r>
            <w:rPr>
              <w:rFonts w:hint="eastAsia" w:ascii="仿宋_GB2312" w:hAnsi="仿宋_GB2312" w:eastAsia="仿宋_GB2312" w:cs="仿宋_GB2312"/>
              <w:color w:val="000000"/>
              <w:sz w:val="32"/>
              <w:szCs w:val="32"/>
              <w:shd w:val="clear" w:color="auto" w:fill="auto"/>
              <w:lang w:val="en-US" w:eastAsia="zh-CN"/>
            </w:rPr>
            <w:delText>此为原版</w:delText>
          </w:r>
        </w:del>
      </w:ins>
      <w:ins w:id="843" w:author="Administrator" w:date="2023-06-13T15:13:00Z">
        <w:del w:id="844" w:author="NTKO" w:date="2023-06-26T17:35:00Z">
          <w:r>
            <w:rPr>
              <w:rFonts w:hint="eastAsia" w:ascii="仿宋_GB2312" w:hAnsi="仿宋_GB2312" w:eastAsia="仿宋_GB2312" w:cs="仿宋_GB2312"/>
              <w:color w:val="000000"/>
              <w:sz w:val="32"/>
              <w:szCs w:val="32"/>
              <w:shd w:val="clear" w:color="auto" w:fill="auto"/>
              <w:lang w:val="en-US" w:eastAsia="zh-CN"/>
            </w:rPr>
            <w:delText>第二十三条内容</w:delText>
          </w:r>
        </w:del>
      </w:ins>
      <w:ins w:id="845" w:author="Administrator" w:date="2023-06-13T15:12:00Z">
        <w:del w:id="846" w:author="NTKO" w:date="2023-06-26T17:35:00Z">
          <w:r>
            <w:rPr>
              <w:rFonts w:hint="eastAsia" w:ascii="仿宋_GB2312" w:hAnsi="仿宋_GB2312" w:eastAsia="仿宋_GB2312" w:cs="仿宋_GB2312"/>
              <w:color w:val="000000"/>
              <w:sz w:val="32"/>
              <w:szCs w:val="32"/>
              <w:shd w:val="clear" w:color="auto" w:fill="auto"/>
              <w:lang w:eastAsia="zh-CN"/>
            </w:rPr>
            <w:delText>）</w:delText>
          </w:r>
        </w:del>
      </w:ins>
      <w:r>
        <w:rPr>
          <w:rFonts w:hint="eastAsia" w:ascii="仿宋_GB2312" w:hAnsi="仿宋_GB2312" w:eastAsia="仿宋_GB2312" w:cs="仿宋_GB2312"/>
          <w:sz w:val="32"/>
          <w:szCs w:val="32"/>
        </w:rPr>
        <w:t>拍卖竞价结束、挂牌期限届满，交易平台依照下列规定确定是否成交：</w:t>
      </w:r>
      <w:ins w:id="847" w:author="Administrator" w:date="2023-06-13T15:13:00Z">
        <w:del w:id="848" w:author="NTKO" w:date="2023-06-26T16:00:00Z">
          <w:r>
            <w:rPr>
              <w:rFonts w:hint="eastAsia" w:ascii="仿宋_GB2312" w:hAnsi="仿宋_GB2312" w:eastAsia="仿宋_GB2312" w:cs="仿宋_GB2312"/>
              <w:color w:val="FF0000"/>
              <w:sz w:val="32"/>
              <w:szCs w:val="32"/>
              <w:shd w:val="clear" w:color="auto" w:fill="auto"/>
              <w:lang w:val="en" w:eastAsia="zh-CN"/>
            </w:rPr>
            <w:delText>（</w:delText>
          </w:r>
        </w:del>
      </w:ins>
      <w:ins w:id="849" w:author="Administrator" w:date="2023-06-13T15:13:00Z">
        <w:del w:id="850" w:author="NTKO" w:date="2023-06-26T16:00:00Z">
          <w:r>
            <w:rPr>
              <w:rFonts w:hint="eastAsia" w:ascii="仿宋_GB2312" w:hAnsi="仿宋_GB2312" w:eastAsia="仿宋_GB2312" w:cs="仿宋_GB2312"/>
              <w:color w:val="FF0000"/>
              <w:sz w:val="32"/>
              <w:szCs w:val="32"/>
              <w:lang w:val="en-US" w:eastAsia="zh-CN"/>
            </w:rPr>
            <w:delText>自然资规〔2023〕1号</w:delText>
          </w:r>
        </w:del>
      </w:ins>
      <w:ins w:id="851" w:author="省出让交易中心" w:date="2023-06-14T23:36:00Z">
        <w:del w:id="852" w:author="NTKO" w:date="2023-06-26T16:00:00Z">
          <w:r>
            <w:rPr>
              <w:rFonts w:hint="eastAsia" w:ascii="仿宋_GB2312" w:hAnsi="仿宋_GB2312" w:eastAsia="仿宋_GB2312" w:cs="仿宋_GB2312"/>
              <w:color w:val="FF0000"/>
              <w:sz w:val="32"/>
              <w:szCs w:val="32"/>
              <w:lang w:val="en-US" w:eastAsia="zh-CN"/>
            </w:rPr>
            <w:delText>文</w:delText>
          </w:r>
        </w:del>
      </w:ins>
      <w:ins w:id="853" w:author="Administrator" w:date="2023-06-13T15:13:00Z">
        <w:del w:id="854" w:author="NTKO" w:date="2023-06-26T16:00:00Z">
          <w:r>
            <w:rPr>
              <w:rFonts w:hint="eastAsia" w:ascii="仿宋_GB2312" w:hAnsi="仿宋_GB2312" w:eastAsia="仿宋_GB2312" w:cs="仿宋_GB2312"/>
              <w:color w:val="FF0000"/>
              <w:sz w:val="32"/>
              <w:szCs w:val="32"/>
              <w:lang w:val="en-US" w:eastAsia="zh-CN"/>
            </w:rPr>
            <w:delText>“三、交易形式及流程（二十）”</w:delText>
          </w:r>
        </w:del>
      </w:ins>
      <w:ins w:id="855" w:author="省出让交易中心" w:date="2023-06-14T23:36:00Z">
        <w:del w:id="856" w:author="NTKO" w:date="2023-06-26T16:00:00Z">
          <w:r>
            <w:rPr>
              <w:rFonts w:hint="eastAsia" w:ascii="仿宋_GB2312" w:hAnsi="仿宋_GB2312" w:eastAsia="仿宋_GB2312" w:cs="仿宋_GB2312"/>
              <w:color w:val="FF0000"/>
              <w:sz w:val="32"/>
              <w:szCs w:val="32"/>
              <w:lang w:val="en-US" w:eastAsia="zh-CN"/>
            </w:rPr>
            <w:delText>内容</w:delText>
          </w:r>
        </w:del>
      </w:ins>
      <w:ins w:id="857" w:author="Administrator" w:date="2023-06-13T15:13:00Z">
        <w:del w:id="858" w:author="NTKO" w:date="2023-06-26T16:00:00Z">
          <w:r>
            <w:rPr>
              <w:rFonts w:hint="eastAsia" w:ascii="仿宋_GB2312" w:hAnsi="仿宋_GB2312" w:eastAsia="仿宋_GB2312" w:cs="仿宋_GB2312"/>
              <w:color w:val="FF0000"/>
              <w:sz w:val="32"/>
              <w:szCs w:val="32"/>
              <w:shd w:val="clear" w:color="auto" w:fill="auto"/>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860" w:author="Administrator" w:date="2023-06-13T10:49:00Z"/>
          <w:rFonts w:hint="eastAsia" w:ascii="仿宋_GB2312" w:hAnsi="仿宋_GB2312" w:eastAsia="仿宋_GB2312" w:cs="仿宋_GB2312"/>
          <w:sz w:val="32"/>
          <w:szCs w:val="32"/>
        </w:rPr>
        <w:pPrChange w:id="85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861" w:author="Administrator" w:date="2023-06-13T10:49:00Z">
        <w:r>
          <w:rPr>
            <w:rFonts w:hint="eastAsia" w:ascii="仿宋_GB2312" w:hAnsi="仿宋_GB2312" w:eastAsia="仿宋_GB2312" w:cs="仿宋_GB2312"/>
            <w:sz w:val="32"/>
            <w:szCs w:val="32"/>
            <w:lang w:eastAsia="zh-CN"/>
          </w:rPr>
          <w:delText>（</w:delText>
        </w:r>
      </w:del>
      <w:del w:id="862" w:author="Administrator" w:date="2023-06-13T10:49:00Z">
        <w:r>
          <w:rPr>
            <w:rFonts w:hint="eastAsia" w:ascii="仿宋_GB2312" w:hAnsi="仿宋_GB2312" w:eastAsia="仿宋_GB2312" w:cs="仿宋_GB2312"/>
            <w:color w:val="FF0000"/>
            <w:sz w:val="32"/>
            <w:szCs w:val="32"/>
            <w:shd w:val="clear" w:color="auto" w:fill="auto"/>
            <w:lang w:val="en" w:eastAsia="zh-CN"/>
          </w:rPr>
          <w:delText>（自然资源部矿业权出让交易规则原文）</w:delText>
        </w:r>
      </w:del>
      <w:del w:id="863" w:author="Administrator" w:date="2023-06-13T10:49:00Z">
        <w:r>
          <w:rPr>
            <w:rFonts w:hint="eastAsia" w:ascii="仿宋_GB2312" w:hAnsi="仿宋_GB2312" w:eastAsia="仿宋_GB2312" w:cs="仿宋_GB2312"/>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Change w:id="86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有底价的，不低于底价的最高报价者为竞得人；无底价的，不低于起始价的最高报价者为竞得人。如在挂牌期限内只有一个竞买人报价且不低于底价，挂牌成交。</w:t>
      </w:r>
    </w:p>
    <w:p>
      <w:pPr>
        <w:keepNext w:val="0"/>
        <w:keepLines w:val="0"/>
        <w:spacing w:line="600" w:lineRule="exact"/>
        <w:ind w:firstLine="640" w:firstLineChars="200"/>
        <w:jc w:val="both"/>
        <w:outlineLvl w:val="9"/>
        <w:rPr>
          <w:rFonts w:hint="eastAsia"/>
          <w:lang w:val="en-US" w:eastAsia="zh-CN"/>
        </w:rPr>
        <w:pPrChange w:id="865" w:author="NTKO" w:date="2023-10-18T11:52:00Z">
          <w:pPr>
            <w:keepNext w:val="0"/>
            <w:keepLines w:val="0"/>
            <w:spacing w:line="600" w:lineRule="exact"/>
            <w:ind w:firstLine="640" w:firstLineChars="200"/>
            <w:jc w:val="both"/>
            <w:outlineLvl w:val="9"/>
          </w:pPr>
        </w:pPrChange>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无人报价或者竞买人报价低于底价的，不成交。</w:t>
      </w:r>
    </w:p>
    <w:p>
      <w:pPr>
        <w:spacing w:line="600" w:lineRule="exact"/>
        <w:ind w:firstLine="641" w:firstLineChars="0"/>
        <w:outlineLvl w:val="9"/>
        <w:rPr>
          <w:rFonts w:hint="eastAsia" w:ascii="仿宋_GB2312" w:hAnsi="仿宋_GB2312" w:eastAsia="仿宋_GB2312" w:cs="仿宋_GB2312"/>
          <w:sz w:val="32"/>
          <w:szCs w:val="32"/>
        </w:rPr>
        <w:pPrChange w:id="866" w:author="NTKO" w:date="2023-10-18T11:52:00Z">
          <w:pPr>
            <w:spacing w:line="600" w:lineRule="exact"/>
            <w:ind w:firstLine="640" w:firstLineChars="200"/>
            <w:outlineLvl w:val="9"/>
          </w:pPr>
        </w:pPrChange>
      </w:pPr>
      <w:r>
        <w:rPr>
          <w:rStyle w:val="11"/>
          <w:sz w:val="32"/>
          <w:szCs w:val="32"/>
        </w:rPr>
        <w:t>第</w:t>
      </w:r>
      <w:r>
        <w:rPr>
          <w:rStyle w:val="11"/>
          <w:rFonts w:hint="eastAsia" w:eastAsia="方正公文仿宋"/>
          <w:sz w:val="32"/>
          <w:szCs w:val="32"/>
          <w:lang w:eastAsia="zh-CN"/>
        </w:rPr>
        <w:t>二十</w:t>
      </w:r>
      <w:r>
        <w:rPr>
          <w:rStyle w:val="11"/>
          <w:rFonts w:hint="eastAsia" w:eastAsia="方正公文仿宋"/>
          <w:sz w:val="32"/>
          <w:szCs w:val="32"/>
          <w:lang w:val="en-US" w:eastAsia="zh-CN"/>
        </w:rPr>
        <w:t>一</w:t>
      </w:r>
      <w:r>
        <w:rPr>
          <w:rStyle w:val="11"/>
          <w:rFonts w:hint="eastAsia" w:eastAsia="方正公文仿宋"/>
          <w:sz w:val="32"/>
          <w:szCs w:val="32"/>
          <w:lang w:eastAsia="zh-CN"/>
        </w:rPr>
        <w:t>条</w:t>
      </w:r>
      <w:r>
        <w:rPr>
          <w:rStyle w:val="11"/>
          <w:rFonts w:hint="eastAsia" w:eastAsia="方正公文仿宋"/>
          <w:sz w:val="32"/>
          <w:szCs w:val="32"/>
          <w:lang w:val="en-US" w:eastAsia="zh-CN"/>
        </w:rPr>
        <w:t xml:space="preserve"> </w:t>
      </w:r>
      <w:ins w:id="867" w:author="POWER1380685480" w:date="2023-06-26T11:18:00Z">
        <w:r>
          <w:rPr>
            <w:rFonts w:hint="eastAsia" w:ascii="仿宋_GB2312" w:hAnsi="仿宋_GB2312" w:eastAsia="仿宋_GB2312" w:cs="仿宋_GB2312"/>
            <w:sz w:val="32"/>
            <w:szCs w:val="32"/>
            <w:lang w:val="en-US" w:eastAsia="zh-CN"/>
            <w:rPrChange w:id="868" w:author="POWER1380685480" w:date="2023-06-26T11:18:00Z">
              <w:rPr>
                <w:rFonts w:hint="eastAsia" w:ascii="仿宋_GB2312" w:hAnsi="仿宋_GB2312" w:eastAsia="仿宋_GB2312" w:cs="仿宋_GB2312"/>
                <w:sz w:val="44"/>
                <w:szCs w:val="44"/>
                <w:lang w:val="en-US" w:eastAsia="zh-CN"/>
              </w:rPr>
            </w:rPrChange>
          </w:rPr>
          <w:t>涉及投标、</w:t>
        </w:r>
      </w:ins>
      <w:ins w:id="870" w:author="POWER1380685480" w:date="2023-06-26T11:18:00Z">
        <w:r>
          <w:rPr>
            <w:rFonts w:hint="eastAsia" w:ascii="仿宋_GB2312" w:hAnsi="仿宋_GB2312" w:eastAsia="仿宋_GB2312" w:cs="仿宋_GB2312"/>
            <w:sz w:val="32"/>
            <w:szCs w:val="32"/>
            <w:lang w:eastAsia="zh-CN"/>
            <w:rPrChange w:id="871" w:author="POWER1380685480" w:date="2023-06-26T11:18:00Z">
              <w:rPr>
                <w:rFonts w:hint="eastAsia" w:ascii="仿宋_GB2312" w:hAnsi="仿宋_GB2312" w:eastAsia="仿宋_GB2312" w:cs="仿宋_GB2312"/>
                <w:sz w:val="44"/>
                <w:szCs w:val="44"/>
                <w:lang w:eastAsia="zh-CN"/>
              </w:rPr>
            </w:rPrChange>
          </w:rPr>
          <w:t>竞买保证金或</w:t>
        </w:r>
      </w:ins>
      <w:ins w:id="873" w:author="POWER1380685480" w:date="2023-06-26T11:18:00Z">
        <w:r>
          <w:rPr>
            <w:rFonts w:hint="eastAsia" w:ascii="仿宋_GB2312" w:hAnsi="仿宋_GB2312" w:eastAsia="仿宋_GB2312" w:cs="仿宋_GB2312"/>
            <w:sz w:val="32"/>
            <w:szCs w:val="32"/>
            <w:lang w:val="en-US" w:eastAsia="zh-CN"/>
            <w:rPrChange w:id="874" w:author="POWER1380685480" w:date="2023-06-26T11:18:00Z">
              <w:rPr>
                <w:rFonts w:hint="eastAsia" w:ascii="仿宋_GB2312" w:hAnsi="仿宋_GB2312" w:eastAsia="仿宋_GB2312" w:cs="仿宋_GB2312"/>
                <w:sz w:val="44"/>
                <w:szCs w:val="44"/>
                <w:lang w:val="en-US" w:eastAsia="zh-CN"/>
              </w:rPr>
            </w:rPrChange>
          </w:rPr>
          <w:t>者</w:t>
        </w:r>
      </w:ins>
      <w:ins w:id="876" w:author="POWER1380685480" w:date="2023-06-26T11:18:00Z">
        <w:r>
          <w:rPr>
            <w:rFonts w:hint="eastAsia" w:ascii="仿宋_GB2312" w:hAnsi="仿宋_GB2312" w:eastAsia="仿宋_GB2312" w:cs="仿宋_GB2312"/>
            <w:sz w:val="32"/>
            <w:szCs w:val="32"/>
            <w:rPrChange w:id="877" w:author="POWER1380685480" w:date="2023-06-26T11:18:00Z">
              <w:rPr>
                <w:rFonts w:hint="eastAsia" w:ascii="仿宋_GB2312" w:hAnsi="仿宋_GB2312" w:eastAsia="仿宋_GB2312" w:cs="仿宋_GB2312"/>
                <w:sz w:val="44"/>
                <w:szCs w:val="44"/>
              </w:rPr>
            </w:rPrChange>
          </w:rPr>
          <w:t>电子保函</w:t>
        </w:r>
      </w:ins>
      <w:ins w:id="879" w:author="POWER1380685480" w:date="2023-06-26T11:18:00Z">
        <w:r>
          <w:rPr>
            <w:rFonts w:hint="eastAsia" w:ascii="仿宋_GB2312" w:hAnsi="仿宋_GB2312" w:eastAsia="仿宋_GB2312" w:cs="仿宋_GB2312"/>
            <w:sz w:val="32"/>
            <w:szCs w:val="32"/>
            <w:lang w:val="en-US" w:eastAsia="zh-CN"/>
            <w:rPrChange w:id="880" w:author="POWER1380685480" w:date="2023-06-26T11:18:00Z">
              <w:rPr>
                <w:rFonts w:hint="eastAsia" w:ascii="仿宋_GB2312" w:hAnsi="仿宋_GB2312" w:eastAsia="仿宋_GB2312" w:cs="仿宋_GB2312"/>
                <w:sz w:val="44"/>
                <w:szCs w:val="44"/>
                <w:lang w:val="en-US" w:eastAsia="zh-CN"/>
              </w:rPr>
            </w:rPrChange>
          </w:rPr>
          <w:t>的，</w:t>
        </w:r>
      </w:ins>
      <w:ins w:id="882" w:author="POWER1380685480" w:date="2023-06-26T11:18:00Z">
        <w:r>
          <w:rPr>
            <w:rFonts w:hint="eastAsia" w:ascii="仿宋_GB2312" w:hAnsi="仿宋_GB2312" w:eastAsia="仿宋_GB2312" w:cs="仿宋_GB2312"/>
            <w:sz w:val="32"/>
            <w:szCs w:val="32"/>
            <w:rPrChange w:id="883" w:author="POWER1380685480" w:date="2023-06-26T11:18:00Z">
              <w:rPr>
                <w:rFonts w:hint="eastAsia" w:ascii="仿宋_GB2312" w:hAnsi="仿宋_GB2312" w:eastAsia="仿宋_GB2312" w:cs="仿宋_GB2312"/>
                <w:sz w:val="44"/>
                <w:szCs w:val="44"/>
              </w:rPr>
            </w:rPrChange>
          </w:rPr>
          <w:t>投标人</w:t>
        </w:r>
      </w:ins>
      <w:ins w:id="885" w:author="POWER1380685480" w:date="2023-06-26T11:18:00Z">
        <w:r>
          <w:rPr>
            <w:rFonts w:hint="eastAsia" w:ascii="仿宋_GB2312" w:hAnsi="仿宋_GB2312" w:eastAsia="仿宋_GB2312" w:cs="仿宋_GB2312"/>
            <w:sz w:val="32"/>
            <w:szCs w:val="32"/>
            <w:lang w:eastAsia="zh-CN"/>
            <w:rPrChange w:id="886" w:author="POWER1380685480" w:date="2023-06-26T11:18:00Z">
              <w:rPr>
                <w:rFonts w:hint="eastAsia" w:ascii="仿宋_GB2312" w:hAnsi="仿宋_GB2312" w:eastAsia="仿宋_GB2312" w:cs="仿宋_GB2312"/>
                <w:sz w:val="44"/>
                <w:szCs w:val="44"/>
                <w:lang w:eastAsia="zh-CN"/>
              </w:rPr>
            </w:rPrChange>
          </w:rPr>
          <w:t>、</w:t>
        </w:r>
      </w:ins>
      <w:ins w:id="888" w:author="POWER1380685480" w:date="2023-06-26T11:18:00Z">
        <w:r>
          <w:rPr>
            <w:rFonts w:hint="eastAsia" w:ascii="仿宋_GB2312" w:hAnsi="仿宋_GB2312" w:eastAsia="仿宋_GB2312" w:cs="仿宋_GB2312"/>
            <w:sz w:val="32"/>
            <w:szCs w:val="32"/>
            <w:rPrChange w:id="889" w:author="POWER1380685480" w:date="2023-06-26T11:18:00Z">
              <w:rPr>
                <w:rFonts w:hint="eastAsia" w:ascii="仿宋_GB2312" w:hAnsi="仿宋_GB2312" w:eastAsia="仿宋_GB2312" w:cs="仿宋_GB2312"/>
                <w:sz w:val="44"/>
                <w:szCs w:val="44"/>
              </w:rPr>
            </w:rPrChange>
          </w:rPr>
          <w:t>竞买人按照出让公告要求的时</w:t>
        </w:r>
      </w:ins>
      <w:ins w:id="891" w:author="POWER1380685480" w:date="2023-06-26T11:19:00Z">
        <w:r>
          <w:rPr>
            <w:rFonts w:hint="eastAsia" w:ascii="仿宋_GB2312" w:hAnsi="仿宋_GB2312" w:eastAsia="仿宋_GB2312" w:cs="仿宋_GB2312"/>
            <w:sz w:val="32"/>
            <w:szCs w:val="32"/>
            <w:lang w:val="en-US" w:eastAsia="zh-CN"/>
          </w:rPr>
          <w:t>限</w:t>
        </w:r>
      </w:ins>
      <w:ins w:id="892" w:author="POWER1380685480" w:date="2023-06-26T11:18:00Z">
        <w:r>
          <w:rPr>
            <w:rFonts w:hint="eastAsia" w:ascii="仿宋_GB2312" w:hAnsi="仿宋_GB2312" w:eastAsia="仿宋_GB2312" w:cs="仿宋_GB2312"/>
            <w:sz w:val="32"/>
            <w:szCs w:val="32"/>
            <w:rPrChange w:id="893" w:author="POWER1380685480" w:date="2023-06-26T11:18:00Z">
              <w:rPr>
                <w:rFonts w:hint="eastAsia" w:ascii="仿宋_GB2312" w:hAnsi="仿宋_GB2312" w:eastAsia="仿宋_GB2312" w:cs="仿宋_GB2312"/>
                <w:sz w:val="44"/>
                <w:szCs w:val="44"/>
              </w:rPr>
            </w:rPrChange>
          </w:rPr>
          <w:t>缴纳保证金</w:t>
        </w:r>
      </w:ins>
      <w:ins w:id="895" w:author="POWER1380685480" w:date="2023-06-26T11:18:00Z">
        <w:r>
          <w:rPr>
            <w:rFonts w:hint="eastAsia" w:ascii="仿宋_GB2312" w:hAnsi="仿宋_GB2312" w:eastAsia="仿宋_GB2312" w:cs="仿宋_GB2312"/>
            <w:sz w:val="32"/>
            <w:szCs w:val="32"/>
            <w:lang w:val="en-US" w:eastAsia="zh-CN"/>
            <w:rPrChange w:id="896" w:author="POWER1380685480" w:date="2023-06-26T11:18:00Z">
              <w:rPr>
                <w:rFonts w:hint="eastAsia" w:ascii="仿宋_GB2312" w:hAnsi="仿宋_GB2312" w:eastAsia="仿宋_GB2312" w:cs="仿宋_GB2312"/>
                <w:sz w:val="44"/>
                <w:szCs w:val="44"/>
                <w:lang w:val="en-US" w:eastAsia="zh-CN"/>
              </w:rPr>
            </w:rPrChange>
          </w:rPr>
          <w:t>或者办理电子保函手续</w:t>
        </w:r>
      </w:ins>
      <w:ins w:id="898" w:author="POWER1380685480" w:date="2023-06-26T11:18:00Z">
        <w:r>
          <w:rPr>
            <w:rFonts w:hint="eastAsia" w:ascii="仿宋_GB2312" w:hAnsi="仿宋_GB2312" w:eastAsia="仿宋_GB2312" w:cs="仿宋_GB2312"/>
            <w:sz w:val="32"/>
            <w:szCs w:val="32"/>
            <w:rPrChange w:id="899" w:author="POWER1380685480" w:date="2023-06-26T11:18:00Z">
              <w:rPr>
                <w:rFonts w:hint="eastAsia" w:ascii="仿宋_GB2312" w:hAnsi="仿宋_GB2312" w:eastAsia="仿宋_GB2312" w:cs="仿宋_GB2312"/>
                <w:sz w:val="44"/>
                <w:szCs w:val="44"/>
              </w:rPr>
            </w:rPrChange>
          </w:rPr>
          <w:t>后，方可参加矿业权</w:t>
        </w:r>
      </w:ins>
      <w:ins w:id="901" w:author="POWER1380685480" w:date="2023-06-26T11:18:00Z">
        <w:r>
          <w:rPr>
            <w:rFonts w:hint="eastAsia" w:ascii="仿宋_GB2312" w:hAnsi="仿宋_GB2312" w:eastAsia="仿宋_GB2312" w:cs="仿宋_GB2312"/>
            <w:sz w:val="32"/>
            <w:szCs w:val="32"/>
            <w:lang w:val="en-US" w:eastAsia="zh-CN"/>
            <w:rPrChange w:id="902" w:author="POWER1380685480" w:date="2023-06-26T11:18:00Z">
              <w:rPr>
                <w:rFonts w:hint="eastAsia" w:ascii="仿宋_GB2312" w:hAnsi="仿宋_GB2312" w:eastAsia="仿宋_GB2312" w:cs="仿宋_GB2312"/>
                <w:sz w:val="44"/>
                <w:szCs w:val="44"/>
                <w:lang w:val="en-US" w:eastAsia="zh-CN"/>
              </w:rPr>
            </w:rPrChange>
          </w:rPr>
          <w:t>招标、拍卖、挂牌活动</w:t>
        </w:r>
      </w:ins>
      <w:ins w:id="904" w:author="POWER1380685480" w:date="2023-06-26T11:18:00Z">
        <w:r>
          <w:rPr>
            <w:rFonts w:hint="eastAsia" w:ascii="仿宋_GB2312" w:hAnsi="仿宋_GB2312" w:eastAsia="仿宋_GB2312" w:cs="仿宋_GB2312"/>
            <w:sz w:val="32"/>
            <w:szCs w:val="32"/>
            <w:lang w:eastAsia="zh-CN"/>
            <w:rPrChange w:id="905" w:author="POWER1380685480" w:date="2023-06-26T11:18:00Z">
              <w:rPr>
                <w:rFonts w:hint="eastAsia" w:ascii="仿宋_GB2312" w:hAnsi="仿宋_GB2312" w:eastAsia="仿宋_GB2312" w:cs="仿宋_GB2312"/>
                <w:sz w:val="44"/>
                <w:szCs w:val="44"/>
                <w:lang w:eastAsia="zh-CN"/>
              </w:rPr>
            </w:rPrChange>
          </w:rPr>
          <w:t>，</w:t>
        </w:r>
      </w:ins>
      <w:ins w:id="907" w:author="POWER1380685480" w:date="2023-06-26T11:18:00Z">
        <w:r>
          <w:rPr>
            <w:rFonts w:hint="eastAsia" w:ascii="仿宋_GB2312" w:hAnsi="仿宋_GB2312" w:eastAsia="仿宋_GB2312" w:cs="仿宋_GB2312"/>
            <w:sz w:val="32"/>
            <w:szCs w:val="32"/>
            <w:rPrChange w:id="908" w:author="POWER1380685480" w:date="2023-06-26T11:18:00Z">
              <w:rPr>
                <w:rFonts w:hint="eastAsia" w:ascii="仿宋_GB2312" w:hAnsi="仿宋_GB2312" w:eastAsia="仿宋_GB2312" w:cs="仿宋_GB2312"/>
                <w:sz w:val="44"/>
                <w:szCs w:val="44"/>
              </w:rPr>
            </w:rPrChange>
          </w:rPr>
          <w:t>逾期视为放弃。</w:t>
        </w:r>
      </w:ins>
      <w:del w:id="910" w:author="POWER1380685480" w:date="2023-06-26T11:18:00Z">
        <w:r>
          <w:rPr>
            <w:rFonts w:hint="eastAsia" w:ascii="仿宋_GB2312" w:hAnsi="仿宋_GB2312" w:eastAsia="仿宋_GB2312" w:cs="仿宋_GB2312"/>
            <w:sz w:val="32"/>
            <w:szCs w:val="32"/>
            <w:lang w:val="en-US" w:eastAsia="zh-CN"/>
          </w:rPr>
          <w:delText>涉及投标、</w:delText>
        </w:r>
      </w:del>
      <w:del w:id="911" w:author="POWER1380685480" w:date="2023-06-26T11:18:00Z">
        <w:r>
          <w:rPr>
            <w:rFonts w:hint="eastAsia" w:ascii="仿宋_GB2312" w:hAnsi="仿宋_GB2312" w:eastAsia="仿宋_GB2312" w:cs="仿宋_GB2312"/>
            <w:sz w:val="32"/>
            <w:szCs w:val="32"/>
            <w:lang w:eastAsia="zh-CN"/>
          </w:rPr>
          <w:delText>竞买保证金</w:delText>
        </w:r>
      </w:del>
      <w:ins w:id="912" w:author="Administrator" w:date="2023-06-13T10:25:00Z">
        <w:del w:id="913" w:author="POWER1380685480" w:date="2023-06-26T11:18:00Z">
          <w:r>
            <w:rPr>
              <w:rFonts w:hint="eastAsia" w:ascii="仿宋_GB2312" w:hAnsi="仿宋_GB2312" w:eastAsia="仿宋_GB2312" w:cs="仿宋_GB2312"/>
              <w:sz w:val="32"/>
              <w:szCs w:val="32"/>
              <w:lang w:eastAsia="zh-CN"/>
            </w:rPr>
            <w:delText>（</w:delText>
          </w:r>
        </w:del>
      </w:ins>
      <w:ins w:id="914" w:author="Administrator" w:date="2023-06-13T10:25:00Z">
        <w:del w:id="915" w:author="POWER1380685480" w:date="2023-06-26T11:18:00Z">
          <w:r>
            <w:rPr>
              <w:rFonts w:hint="eastAsia" w:ascii="仿宋_GB2312" w:hAnsi="仿宋_GB2312" w:eastAsia="仿宋_GB2312" w:cs="仿宋_GB2312"/>
              <w:sz w:val="32"/>
              <w:szCs w:val="32"/>
              <w:lang w:val="en-US" w:eastAsia="zh-CN"/>
            </w:rPr>
            <w:delText>鼓励使用电子保函</w:delText>
          </w:r>
        </w:del>
      </w:ins>
      <w:ins w:id="916" w:author="Administrator" w:date="2023-06-13T10:25:00Z">
        <w:del w:id="917" w:author="POWER1380685480" w:date="2023-06-26T11:18:00Z">
          <w:r>
            <w:rPr>
              <w:rFonts w:hint="eastAsia" w:ascii="仿宋_GB2312" w:hAnsi="仿宋_GB2312" w:eastAsia="仿宋_GB2312" w:cs="仿宋_GB2312"/>
              <w:sz w:val="32"/>
              <w:szCs w:val="32"/>
              <w:lang w:eastAsia="zh-CN"/>
            </w:rPr>
            <w:delText>）</w:delText>
          </w:r>
        </w:del>
      </w:ins>
      <w:del w:id="918" w:author="POWER1380685480" w:date="2023-06-26T11:18:00Z">
        <w:r>
          <w:rPr>
            <w:rFonts w:hint="eastAsia" w:ascii="仿宋_GB2312" w:hAnsi="仿宋_GB2312" w:eastAsia="仿宋_GB2312" w:cs="仿宋_GB2312"/>
            <w:sz w:val="32"/>
            <w:szCs w:val="32"/>
            <w:lang w:eastAsia="zh-CN"/>
          </w:rPr>
          <w:delText>或</w:delText>
        </w:r>
      </w:del>
      <w:del w:id="919" w:author="POWER1380685480" w:date="2023-06-26T11:18:00Z">
        <w:r>
          <w:rPr>
            <w:rFonts w:hint="eastAsia" w:ascii="仿宋_GB2312" w:hAnsi="仿宋_GB2312" w:eastAsia="仿宋_GB2312" w:cs="仿宋_GB2312"/>
            <w:sz w:val="32"/>
            <w:szCs w:val="32"/>
            <w:lang w:val="en-US" w:eastAsia="zh-CN"/>
          </w:rPr>
          <w:delText>者</w:delText>
        </w:r>
      </w:del>
      <w:del w:id="920" w:author="POWER1380685480" w:date="2023-06-26T11:18:00Z">
        <w:r>
          <w:rPr>
            <w:rFonts w:hint="eastAsia" w:ascii="仿宋_GB2312" w:hAnsi="仿宋_GB2312" w:eastAsia="仿宋_GB2312" w:cs="仿宋_GB2312"/>
            <w:sz w:val="32"/>
            <w:szCs w:val="32"/>
          </w:rPr>
          <w:delText>电子保函</w:delText>
        </w:r>
      </w:del>
      <w:del w:id="921" w:author="POWER1380685480" w:date="2023-06-26T11:18:00Z">
        <w:r>
          <w:rPr>
            <w:rFonts w:hint="eastAsia" w:ascii="仿宋_GB2312" w:hAnsi="仿宋_GB2312" w:eastAsia="仿宋_GB2312" w:cs="仿宋_GB2312"/>
            <w:sz w:val="32"/>
            <w:szCs w:val="32"/>
            <w:lang w:val="en-US" w:eastAsia="zh-CN"/>
          </w:rPr>
          <w:delText>的</w:delText>
        </w:r>
      </w:del>
      <w:ins w:id="922" w:author="user" w:date="2023-06-14T15:39:00Z">
        <w:del w:id="923" w:author="POWER1380685480" w:date="2023-06-26T11:18:00Z">
          <w:r>
            <w:rPr>
              <w:rFonts w:hint="eastAsia" w:ascii="仿宋_GB2312" w:hAnsi="仿宋_GB2312" w:eastAsia="仿宋_GB2312" w:cs="仿宋_GB2312"/>
              <w:sz w:val="32"/>
              <w:szCs w:val="32"/>
              <w:lang w:eastAsia="zh-CN"/>
            </w:rPr>
            <w:delText>（</w:delText>
          </w:r>
        </w:del>
      </w:ins>
      <w:ins w:id="924" w:author="user" w:date="2023-06-14T15:39:00Z">
        <w:del w:id="925" w:author="POWER1380685480" w:date="2023-06-26T11:18:00Z">
          <w:r>
            <w:rPr>
              <w:rFonts w:hint="eastAsia" w:ascii="仿宋_GB2312" w:hAnsi="仿宋_GB2312" w:eastAsia="仿宋_GB2312" w:cs="仿宋_GB2312"/>
              <w:sz w:val="32"/>
              <w:szCs w:val="32"/>
              <w:lang w:val="en-US" w:eastAsia="zh-CN"/>
            </w:rPr>
            <w:delText>鼓励使用电子保函</w:delText>
          </w:r>
        </w:del>
      </w:ins>
      <w:ins w:id="926" w:author="user" w:date="2023-06-14T15:39:00Z">
        <w:del w:id="927" w:author="POWER1380685480" w:date="2023-06-26T11:18:00Z">
          <w:r>
            <w:rPr>
              <w:rFonts w:hint="eastAsia" w:ascii="仿宋_GB2312" w:hAnsi="仿宋_GB2312" w:eastAsia="仿宋_GB2312" w:cs="仿宋_GB2312"/>
              <w:sz w:val="32"/>
              <w:szCs w:val="32"/>
              <w:lang w:eastAsia="zh-CN"/>
            </w:rPr>
            <w:delText>）</w:delText>
          </w:r>
        </w:del>
      </w:ins>
      <w:del w:id="928" w:author="POWER1380685480" w:date="2023-06-26T11:18:00Z">
        <w:r>
          <w:rPr>
            <w:rFonts w:hint="eastAsia" w:ascii="仿宋_GB2312" w:hAnsi="仿宋_GB2312" w:eastAsia="仿宋_GB2312" w:cs="仿宋_GB2312"/>
            <w:sz w:val="32"/>
            <w:szCs w:val="32"/>
            <w:lang w:val="en-US" w:eastAsia="zh-CN"/>
          </w:rPr>
          <w:delText>，</w:delText>
        </w:r>
      </w:del>
      <w:del w:id="929" w:author="POWER1380685480" w:date="2023-06-26T11:18:00Z">
        <w:r>
          <w:rPr>
            <w:rFonts w:hint="eastAsia" w:ascii="仿宋_GB2312" w:hAnsi="仿宋_GB2312" w:eastAsia="仿宋_GB2312" w:cs="仿宋_GB2312"/>
            <w:sz w:val="32"/>
            <w:szCs w:val="32"/>
          </w:rPr>
          <w:delText>投标人</w:delText>
        </w:r>
      </w:del>
      <w:del w:id="930" w:author="POWER1380685480" w:date="2023-06-26T11:18:00Z">
        <w:r>
          <w:rPr>
            <w:rFonts w:hint="eastAsia" w:ascii="仿宋_GB2312" w:hAnsi="仿宋_GB2312" w:eastAsia="仿宋_GB2312" w:cs="仿宋_GB2312"/>
            <w:sz w:val="32"/>
            <w:szCs w:val="32"/>
            <w:lang w:eastAsia="zh-CN"/>
          </w:rPr>
          <w:delText>、</w:delText>
        </w:r>
      </w:del>
      <w:del w:id="931" w:author="POWER1380685480" w:date="2023-06-26T11:18:00Z">
        <w:r>
          <w:rPr>
            <w:rFonts w:hint="eastAsia" w:ascii="仿宋_GB2312" w:hAnsi="仿宋_GB2312" w:eastAsia="仿宋_GB2312" w:cs="仿宋_GB2312"/>
            <w:sz w:val="32"/>
            <w:szCs w:val="32"/>
          </w:rPr>
          <w:delText>竞买人按照出让公告要求的时间缴纳保证金</w:delText>
        </w:r>
      </w:del>
      <w:del w:id="932" w:author="POWER1380685480" w:date="2023-06-26T11:18:00Z">
        <w:r>
          <w:rPr>
            <w:rFonts w:hint="eastAsia" w:ascii="仿宋_GB2312" w:hAnsi="仿宋_GB2312" w:eastAsia="仿宋_GB2312" w:cs="仿宋_GB2312"/>
            <w:sz w:val="32"/>
            <w:szCs w:val="32"/>
            <w:lang w:val="en-US" w:eastAsia="zh-CN"/>
          </w:rPr>
          <w:delText>或者办理电子保函手续</w:delText>
        </w:r>
      </w:del>
      <w:del w:id="933" w:author="POWER1380685480" w:date="2023-06-26T11:18:00Z">
        <w:r>
          <w:rPr>
            <w:rFonts w:hint="eastAsia" w:ascii="仿宋_GB2312" w:hAnsi="仿宋_GB2312" w:eastAsia="仿宋_GB2312" w:cs="仿宋_GB2312"/>
            <w:sz w:val="32"/>
            <w:szCs w:val="32"/>
          </w:rPr>
          <w:delText>后，方可参加矿业权</w:delText>
        </w:r>
      </w:del>
      <w:del w:id="934" w:author="POWER1380685480" w:date="2023-06-26T11:18:00Z">
        <w:r>
          <w:rPr>
            <w:rFonts w:hint="eastAsia" w:ascii="仿宋_GB2312" w:hAnsi="仿宋_GB2312" w:eastAsia="仿宋_GB2312" w:cs="仿宋_GB2312"/>
            <w:sz w:val="32"/>
            <w:szCs w:val="32"/>
            <w:lang w:val="en-US" w:eastAsia="zh-CN"/>
          </w:rPr>
          <w:delText>招标、拍卖、挂牌活动</w:delText>
        </w:r>
      </w:del>
      <w:del w:id="935" w:author="POWER1380685480" w:date="2023-06-26T11:18:00Z">
        <w:r>
          <w:rPr>
            <w:rFonts w:hint="eastAsia" w:ascii="仿宋_GB2312" w:hAnsi="仿宋_GB2312" w:eastAsia="仿宋_GB2312" w:cs="仿宋_GB2312"/>
            <w:sz w:val="32"/>
            <w:szCs w:val="32"/>
            <w:lang w:eastAsia="zh-CN"/>
          </w:rPr>
          <w:delText>，</w:delText>
        </w:r>
      </w:del>
      <w:del w:id="936" w:author="POWER1380685480" w:date="2023-06-26T11:18:00Z">
        <w:r>
          <w:rPr>
            <w:rFonts w:hint="eastAsia" w:ascii="仿宋_GB2312" w:hAnsi="仿宋_GB2312" w:eastAsia="仿宋_GB2312" w:cs="仿宋_GB2312"/>
            <w:sz w:val="32"/>
            <w:szCs w:val="32"/>
          </w:rPr>
          <w:delText>逾期视为放弃。</w:delText>
        </w:r>
      </w:del>
    </w:p>
    <w:p>
      <w:pPr>
        <w:spacing w:line="600" w:lineRule="exact"/>
        <w:ind w:firstLine="643" w:firstLineChars="200"/>
        <w:outlineLvl w:val="9"/>
        <w:rPr>
          <w:del w:id="938" w:author="Administrator" w:date="2023-06-13T11:04:00Z"/>
          <w:rFonts w:hint="eastAsia" w:ascii="仿宋_GB2312" w:hAnsi="仿宋_GB2312" w:eastAsia="仿宋_GB2312" w:cs="仿宋_GB2312"/>
          <w:sz w:val="32"/>
          <w:szCs w:val="32"/>
          <w:lang w:val="en-US" w:eastAsia="zh-CN"/>
        </w:rPr>
        <w:pPrChange w:id="937" w:author="NTKO" w:date="2023-10-18T11:52:00Z">
          <w:pPr>
            <w:spacing w:line="600" w:lineRule="exact"/>
            <w:ind w:firstLine="642" w:firstLineChars="200"/>
            <w:outlineLvl w:val="9"/>
          </w:pPr>
        </w:pPrChange>
      </w:pPr>
      <w:ins w:id="939" w:author="Administrator" w:date="2023-06-13T11:07:00Z">
        <w:r>
          <w:rPr>
            <w:rStyle w:val="11"/>
          </w:rPr>
          <w:t>第二十二条</w:t>
        </w:r>
      </w:ins>
      <w:ins w:id="940" w:author="Administrator" w:date="2023-06-13T11:07:00Z">
        <w:r>
          <w:rPr>
            <w:rFonts w:hint="eastAsia" w:ascii="仿宋_GB2312" w:hAnsi="仿宋_GB2312" w:eastAsia="仿宋_GB2312" w:cs="仿宋_GB2312"/>
            <w:b/>
            <w:bCs/>
            <w:sz w:val="32"/>
            <w:szCs w:val="32"/>
            <w:lang w:val="en-US" w:eastAsia="zh-CN"/>
          </w:rPr>
          <w:t xml:space="preserve"> </w:t>
        </w:r>
      </w:ins>
      <w:ins w:id="941" w:author="POWER1380685480" w:date="2023-06-26T11:30:00Z">
        <w:r>
          <w:rPr>
            <w:rFonts w:hint="eastAsia" w:ascii="仿宋_GB2312" w:hAnsi="仿宋_GB2312" w:eastAsia="仿宋_GB2312" w:cs="仿宋_GB2312"/>
            <w:sz w:val="32"/>
            <w:szCs w:val="32"/>
            <w:lang w:val="en-US" w:eastAsia="zh-CN"/>
          </w:rPr>
          <w:t>鼓励</w:t>
        </w:r>
      </w:ins>
      <w:ins w:id="942" w:author="POWER1380685480" w:date="2023-06-26T11:30:00Z">
        <w:r>
          <w:rPr>
            <w:rFonts w:hint="eastAsia" w:ascii="仿宋_GB2312" w:hAnsi="仿宋_GB2312" w:eastAsia="仿宋_GB2312" w:cs="仿宋_GB2312"/>
            <w:sz w:val="32"/>
            <w:szCs w:val="32"/>
          </w:rPr>
          <w:t>使用电子保函</w:t>
        </w:r>
      </w:ins>
      <w:ins w:id="943" w:author="POWER1380685480" w:date="2023-06-26T11:30:00Z">
        <w:r>
          <w:rPr>
            <w:rFonts w:hint="eastAsia" w:ascii="仿宋_GB2312" w:hAnsi="仿宋_GB2312" w:eastAsia="仿宋_GB2312" w:cs="仿宋_GB2312"/>
            <w:sz w:val="32"/>
            <w:szCs w:val="32"/>
            <w:lang w:val="en-US" w:eastAsia="zh-CN"/>
          </w:rPr>
          <w:t>代替</w:t>
        </w:r>
      </w:ins>
      <w:ins w:id="944" w:author="POWER1380685480" w:date="2023-06-26T11:30:00Z">
        <w:r>
          <w:rPr>
            <w:rFonts w:hint="eastAsia" w:ascii="仿宋_GB2312" w:hAnsi="仿宋_GB2312" w:eastAsia="仿宋_GB2312" w:cs="仿宋_GB2312"/>
            <w:sz w:val="32"/>
            <w:szCs w:val="32"/>
          </w:rPr>
          <w:t>投标、竞买保证金</w:t>
        </w:r>
      </w:ins>
      <w:ins w:id="945" w:author="POWER1380685480" w:date="2023-06-26T11:30:00Z">
        <w:r>
          <w:rPr>
            <w:rFonts w:hint="eastAsia" w:ascii="仿宋_GB2312" w:hAnsi="仿宋_GB2312" w:eastAsia="仿宋_GB2312" w:cs="仿宋_GB2312"/>
            <w:sz w:val="32"/>
            <w:szCs w:val="32"/>
            <w:lang w:eastAsia="zh-CN"/>
          </w:rPr>
          <w:t>，</w:t>
        </w:r>
      </w:ins>
      <w:ins w:id="946" w:author="POWER1380685480" w:date="2023-06-26T11:30:00Z">
        <w:r>
          <w:rPr>
            <w:rFonts w:hint="eastAsia" w:ascii="仿宋_GB2312" w:hAnsi="仿宋_GB2312" w:eastAsia="仿宋_GB2312" w:cs="仿宋_GB2312"/>
            <w:sz w:val="32"/>
            <w:szCs w:val="32"/>
            <w:lang w:val="en-US" w:eastAsia="zh-CN"/>
          </w:rPr>
          <w:t>与</w:t>
        </w:r>
      </w:ins>
      <w:ins w:id="947" w:author="POWER1380685480" w:date="2023-06-26T11:30:00Z">
        <w:r>
          <w:rPr>
            <w:rFonts w:hint="eastAsia" w:ascii="仿宋_GB2312" w:hAnsi="仿宋_GB2312" w:eastAsia="仿宋_GB2312" w:cs="仿宋_GB2312"/>
            <w:sz w:val="32"/>
            <w:szCs w:val="32"/>
          </w:rPr>
          <w:t>联合惩戒等方式</w:t>
        </w:r>
      </w:ins>
      <w:ins w:id="948" w:author="POWER1380685480" w:date="2023-06-26T11:30:00Z">
        <w:r>
          <w:rPr>
            <w:rFonts w:hint="eastAsia" w:ascii="仿宋_GB2312" w:hAnsi="仿宋_GB2312" w:eastAsia="仿宋_GB2312" w:cs="仿宋_GB2312"/>
            <w:sz w:val="32"/>
            <w:szCs w:val="32"/>
            <w:lang w:val="en-US" w:eastAsia="zh-CN"/>
          </w:rPr>
          <w:t>共同</w:t>
        </w:r>
      </w:ins>
      <w:ins w:id="949" w:author="POWER1380685480" w:date="2023-06-26T11:30:00Z">
        <w:r>
          <w:rPr>
            <w:rFonts w:hint="eastAsia" w:ascii="仿宋_GB2312" w:hAnsi="仿宋_GB2312" w:eastAsia="仿宋_GB2312" w:cs="仿宋_GB2312"/>
            <w:sz w:val="32"/>
            <w:szCs w:val="32"/>
          </w:rPr>
          <w:t>约束</w:t>
        </w:r>
      </w:ins>
      <w:ins w:id="950" w:author="POWER1380685480" w:date="2023-06-26T11:30:00Z">
        <w:r>
          <w:rPr>
            <w:rFonts w:hint="eastAsia" w:ascii="仿宋_GB2312" w:hAnsi="仿宋_GB2312" w:eastAsia="仿宋_GB2312" w:cs="仿宋_GB2312"/>
            <w:sz w:val="32"/>
            <w:szCs w:val="32"/>
            <w:lang w:val="en-US" w:eastAsia="zh-CN"/>
          </w:rPr>
          <w:t>投标人、</w:t>
        </w:r>
      </w:ins>
      <w:ins w:id="951" w:author="POWER1380685480" w:date="2023-06-26T11:30:00Z">
        <w:r>
          <w:rPr>
            <w:rFonts w:hint="eastAsia" w:ascii="仿宋_GB2312" w:hAnsi="仿宋_GB2312" w:eastAsia="仿宋_GB2312" w:cs="仿宋_GB2312"/>
            <w:sz w:val="32"/>
            <w:szCs w:val="32"/>
          </w:rPr>
          <w:t>竞买人行为</w:t>
        </w:r>
      </w:ins>
      <w:ins w:id="952" w:author="POWER1380685480" w:date="2023-06-26T11:30:00Z">
        <w:del w:id="953" w:author="豌豆射手㏒oooo" w:date="2023-10-12T18:56:00Z">
          <w:r>
            <w:rPr>
              <w:rFonts w:hint="eastAsia" w:ascii="仿宋_GB2312" w:hAnsi="仿宋_GB2312" w:eastAsia="仿宋_GB2312" w:cs="仿宋_GB2312"/>
              <w:sz w:val="32"/>
              <w:szCs w:val="32"/>
              <w:lang w:eastAsia="zh-CN"/>
            </w:rPr>
            <w:delText>。</w:delText>
          </w:r>
        </w:del>
      </w:ins>
      <w:ins w:id="954" w:author="POWER1380685480" w:date="2023-06-26T11:31:00Z">
        <w:del w:id="955" w:author="豌豆射手㏒oooo" w:date="2023-10-12T18:56:00Z">
          <w:r>
            <w:rPr>
              <w:rFonts w:hint="eastAsia" w:ascii="仿宋_GB2312" w:hAnsi="仿宋_GB2312" w:eastAsia="仿宋_GB2312" w:cs="仿宋_GB2312"/>
              <w:sz w:val="32"/>
              <w:szCs w:val="32"/>
              <w:lang w:val="en-US" w:eastAsia="zh-CN"/>
            </w:rPr>
            <w:delText>确需收取</w:delText>
          </w:r>
        </w:del>
      </w:ins>
      <w:ins w:id="956" w:author="POWER1380685480" w:date="2023-06-26T11:31:00Z">
        <w:del w:id="957" w:author="豌豆射手㏒oooo" w:date="2023-10-12T18:56:00Z">
          <w:r>
            <w:rPr>
              <w:rFonts w:hint="eastAsia" w:ascii="仿宋_GB2312" w:hAnsi="仿宋_GB2312" w:eastAsia="仿宋_GB2312" w:cs="仿宋_GB2312"/>
              <w:sz w:val="32"/>
              <w:szCs w:val="32"/>
            </w:rPr>
            <w:delText>投标、竞买保证金</w:delText>
          </w:r>
        </w:del>
      </w:ins>
      <w:ins w:id="958" w:author="POWER1380685480" w:date="2023-06-26T11:31:00Z">
        <w:del w:id="959" w:author="豌豆射手㏒oooo" w:date="2023-10-12T18:56:00Z">
          <w:r>
            <w:rPr>
              <w:rFonts w:hint="eastAsia" w:ascii="仿宋_GB2312" w:hAnsi="仿宋_GB2312" w:eastAsia="仿宋_GB2312" w:cs="仿宋_GB2312"/>
              <w:sz w:val="32"/>
              <w:szCs w:val="32"/>
              <w:lang w:val="en-US" w:eastAsia="zh-CN"/>
            </w:rPr>
            <w:delText>的</w:delText>
          </w:r>
        </w:del>
      </w:ins>
      <w:ins w:id="960" w:author="POWER1380685480" w:date="2023-06-26T11:31:00Z">
        <w:r>
          <w:rPr>
            <w:rFonts w:hint="eastAsia" w:ascii="仿宋_GB2312" w:hAnsi="仿宋_GB2312" w:eastAsia="仿宋_GB2312" w:cs="仿宋_GB2312"/>
            <w:sz w:val="32"/>
            <w:szCs w:val="32"/>
            <w:lang w:val="en-US" w:eastAsia="zh-CN"/>
          </w:rPr>
          <w:t>，</w:t>
        </w:r>
      </w:ins>
      <w:ins w:id="961" w:author="NTKO" w:date="2023-09-27T11:17:00Z">
        <w:del w:id="962" w:author="豌豆射手㏒oooo" w:date="2023-10-12T18:56:00Z">
          <w:r>
            <w:rPr>
              <w:rFonts w:hint="eastAsia" w:ascii="仿宋_GB2312" w:hAnsi="仿宋_GB2312" w:eastAsia="仿宋_GB2312" w:cs="仿宋_GB2312"/>
              <w:sz w:val="32"/>
              <w:szCs w:val="32"/>
              <w:lang w:val="en-US" w:eastAsia="zh-CN"/>
            </w:rPr>
            <w:delText>应</w:delText>
          </w:r>
        </w:del>
      </w:ins>
      <w:del w:id="963" w:author="NTKO" w:date="2023-09-27T11:16:00Z">
        <w:r>
          <w:rPr>
            <w:rFonts w:hint="eastAsia" w:ascii="仿宋_GB2312" w:hAnsi="仿宋_GB2312" w:eastAsia="仿宋_GB2312" w:cs="仿宋_GB2312"/>
            <w:b/>
            <w:bCs/>
            <w:sz w:val="32"/>
            <w:szCs w:val="32"/>
            <w:lang w:val="en-US" w:eastAsia="zh-CN"/>
          </w:rPr>
          <w:delText>方案一</w:delText>
        </w:r>
      </w:del>
      <w:del w:id="964" w:author="NTKO" w:date="2023-09-27T11:16:00Z">
        <w:r>
          <w:rPr>
            <w:rFonts w:hint="eastAsia" w:ascii="仿宋_GB2312" w:hAnsi="仿宋_GB2312" w:eastAsia="仿宋_GB2312" w:cs="仿宋_GB2312"/>
            <w:sz w:val="32"/>
            <w:szCs w:val="32"/>
            <w:lang w:val="en-US" w:eastAsia="zh-CN"/>
          </w:rPr>
          <w:delText>：省、市（州）自然资源主管部门出让登记权限的矿业权，</w:delText>
        </w:r>
      </w:del>
      <w:ins w:id="965" w:author="Administrator" w:date="2023-06-13T11:01:00Z">
        <w:del w:id="966" w:author="NTKO" w:date="2023-09-27T11:16:00Z">
          <w:r>
            <w:rPr>
              <w:rFonts w:hint="eastAsia" w:ascii="仿宋_GB2312" w:hAnsi="仿宋_GB2312" w:eastAsia="仿宋_GB2312" w:cs="仿宋_GB2312"/>
              <w:sz w:val="32"/>
              <w:szCs w:val="32"/>
              <w:lang w:val="en-US" w:eastAsia="zh-CN"/>
            </w:rPr>
            <w:delText>矿业权，确需</w:delText>
          </w:r>
        </w:del>
      </w:ins>
      <w:ins w:id="967" w:author="Administrator" w:date="2023-06-13T11:02:00Z">
        <w:del w:id="968" w:author="NTKO" w:date="2023-09-27T11:16:00Z">
          <w:r>
            <w:rPr>
              <w:rFonts w:hint="eastAsia" w:ascii="仿宋_GB2312" w:hAnsi="仿宋_GB2312" w:eastAsia="仿宋_GB2312" w:cs="仿宋_GB2312"/>
              <w:sz w:val="32"/>
              <w:szCs w:val="32"/>
              <w:lang w:val="en-US" w:eastAsia="zh-CN"/>
            </w:rPr>
            <w:delText>收取</w:delText>
          </w:r>
        </w:del>
      </w:ins>
      <w:ins w:id="969" w:author="Administrator" w:date="2023-06-13T11:01:00Z">
        <w:del w:id="970" w:author="NTKO" w:date="2023-09-27T11:16:00Z">
          <w:r>
            <w:rPr>
              <w:rFonts w:hint="eastAsia" w:ascii="仿宋_GB2312" w:hAnsi="仿宋_GB2312" w:eastAsia="仿宋_GB2312" w:cs="仿宋_GB2312"/>
              <w:sz w:val="32"/>
              <w:szCs w:val="32"/>
            </w:rPr>
            <w:delText>投标、竞买保证金</w:delText>
          </w:r>
        </w:del>
      </w:ins>
      <w:ins w:id="971" w:author="Administrator" w:date="2023-06-13T11:02:00Z">
        <w:del w:id="972" w:author="NTKO" w:date="2023-09-27T11:16:00Z">
          <w:r>
            <w:rPr>
              <w:rFonts w:hint="eastAsia" w:ascii="仿宋_GB2312" w:hAnsi="仿宋_GB2312" w:eastAsia="仿宋_GB2312" w:cs="仿宋_GB2312"/>
              <w:sz w:val="32"/>
              <w:szCs w:val="32"/>
              <w:lang w:val="en-US" w:eastAsia="zh-CN"/>
            </w:rPr>
            <w:delText>的，</w:delText>
          </w:r>
        </w:del>
      </w:ins>
      <w:ins w:id="973" w:author="Administrator" w:date="2023-06-13T11:01:00Z">
        <w:del w:id="974" w:author="NTKO" w:date="2023-09-27T11:16:00Z">
          <w:r>
            <w:rPr>
              <w:rFonts w:hint="eastAsia" w:ascii="仿宋_GB2312" w:hAnsi="仿宋_GB2312" w:eastAsia="仿宋_GB2312" w:cs="仿宋_GB2312"/>
              <w:sz w:val="32"/>
              <w:szCs w:val="32"/>
              <w:lang w:val="en-US" w:eastAsia="zh-CN"/>
            </w:rPr>
            <w:delText>最高不超过1000万；县级自然资源主管部门出让登记权限</w:delText>
          </w:r>
        </w:del>
      </w:ins>
      <w:ins w:id="975" w:author="POWER1380685480" w:date="2023-06-26T11:29:00Z">
        <w:del w:id="976" w:author="NTKO" w:date="2023-09-27T11:16:00Z">
          <w:r>
            <w:rPr>
              <w:rFonts w:hint="eastAsia" w:ascii="仿宋_GB2312" w:hAnsi="仿宋_GB2312" w:eastAsia="仿宋_GB2312" w:cs="仿宋_GB2312"/>
              <w:sz w:val="32"/>
              <w:szCs w:val="32"/>
              <w:lang w:val="en-US" w:eastAsia="zh-CN"/>
            </w:rPr>
            <w:delText>的</w:delText>
          </w:r>
        </w:del>
      </w:ins>
      <w:ins w:id="977" w:author="Administrator" w:date="2023-06-13T11:01:00Z">
        <w:del w:id="978" w:author="NTKO" w:date="2023-09-27T11:16:00Z">
          <w:r>
            <w:rPr>
              <w:rFonts w:hint="eastAsia" w:ascii="仿宋_GB2312" w:hAnsi="仿宋_GB2312" w:eastAsia="仿宋_GB2312" w:cs="仿宋_GB2312"/>
              <w:sz w:val="32"/>
              <w:szCs w:val="32"/>
              <w:lang w:val="en-US" w:eastAsia="zh-CN"/>
            </w:rPr>
            <w:delText>的矿业权</w:delText>
          </w:r>
        </w:del>
      </w:ins>
      <w:ins w:id="979" w:author="Administrator" w:date="2023-06-13T11:03:00Z">
        <w:del w:id="980" w:author="NTKO" w:date="2023-09-27T11:16:00Z">
          <w:r>
            <w:rPr>
              <w:rFonts w:hint="eastAsia" w:ascii="仿宋_GB2312" w:hAnsi="仿宋_GB2312" w:eastAsia="仿宋_GB2312" w:cs="仿宋_GB2312"/>
              <w:sz w:val="32"/>
              <w:szCs w:val="32"/>
              <w:lang w:val="en-US" w:eastAsia="zh-CN"/>
            </w:rPr>
            <w:delText>的，确需收取</w:delText>
          </w:r>
        </w:del>
      </w:ins>
      <w:ins w:id="981" w:author="Administrator" w:date="2023-06-13T11:01:00Z">
        <w:del w:id="982" w:author="NTKO" w:date="2023-09-27T11:16:00Z">
          <w:r>
            <w:rPr>
              <w:rFonts w:hint="eastAsia" w:ascii="仿宋_GB2312" w:hAnsi="仿宋_GB2312" w:eastAsia="仿宋_GB2312" w:cs="仿宋_GB2312"/>
              <w:sz w:val="32"/>
              <w:szCs w:val="32"/>
            </w:rPr>
            <w:delText>投标、竞买保证金</w:delText>
          </w:r>
        </w:del>
      </w:ins>
      <w:ins w:id="983" w:author="Administrator" w:date="2023-06-13T11:03:00Z">
        <w:del w:id="984" w:author="NTKO" w:date="2023-09-27T11:16:00Z">
          <w:r>
            <w:rPr>
              <w:rFonts w:hint="eastAsia" w:ascii="仿宋_GB2312" w:hAnsi="仿宋_GB2312" w:eastAsia="仿宋_GB2312" w:cs="仿宋_GB2312"/>
              <w:sz w:val="32"/>
              <w:szCs w:val="32"/>
              <w:lang w:val="en-US" w:eastAsia="zh-CN"/>
            </w:rPr>
            <w:delText>的，</w:delText>
          </w:r>
        </w:del>
      </w:ins>
      <w:ins w:id="985" w:author="Administrator" w:date="2023-06-13T11:01:00Z">
        <w:del w:id="986" w:author="NTKO" w:date="2023-09-27T11:16:00Z">
          <w:r>
            <w:rPr>
              <w:rFonts w:hint="eastAsia" w:ascii="仿宋_GB2312" w:hAnsi="仿宋_GB2312" w:eastAsia="仿宋_GB2312" w:cs="仿宋_GB2312"/>
              <w:sz w:val="32"/>
              <w:szCs w:val="32"/>
              <w:lang w:val="en-US" w:eastAsia="zh-CN"/>
            </w:rPr>
            <w:delText>最高不超过200万</w:delText>
          </w:r>
        </w:del>
      </w:ins>
      <w:ins w:id="987" w:author="Administrator" w:date="2023-06-13T11:03:00Z">
        <w:del w:id="988" w:author="NTKO" w:date="2023-09-27T11:16:00Z">
          <w:r>
            <w:rPr>
              <w:rFonts w:hint="eastAsia" w:ascii="仿宋_GB2312" w:hAnsi="仿宋_GB2312" w:eastAsia="仿宋_GB2312" w:cs="仿宋_GB2312"/>
              <w:sz w:val="32"/>
              <w:szCs w:val="32"/>
              <w:lang w:val="en-US" w:eastAsia="zh-CN"/>
            </w:rPr>
            <w:delText>。</w:delText>
          </w:r>
        </w:del>
      </w:ins>
      <w:ins w:id="989" w:author="NTKO" w:date="2023-09-27T11:15:00Z">
        <w:r>
          <w:rPr>
            <w:rFonts w:hint="eastAsia" w:ascii="仿宋_GB2312" w:hAnsi="仿宋_GB2312" w:eastAsia="仿宋_GB2312" w:cs="仿宋_GB2312"/>
            <w:color w:val="auto"/>
            <w:sz w:val="32"/>
            <w:szCs w:val="32"/>
          </w:rPr>
          <w:t>综合考虑资源潜在价值、市场需求等因素</w:t>
        </w:r>
      </w:ins>
      <w:ins w:id="990" w:author="NTKO" w:date="2023-09-27T11:17:00Z">
        <w:r>
          <w:rPr>
            <w:rFonts w:hint="eastAsia" w:ascii="仿宋_GB2312" w:hAnsi="仿宋_GB2312" w:eastAsia="仿宋_GB2312" w:cs="仿宋_GB2312"/>
            <w:color w:val="auto"/>
            <w:sz w:val="32"/>
            <w:szCs w:val="32"/>
            <w:lang w:eastAsia="zh-CN"/>
          </w:rPr>
          <w:t>，</w:t>
        </w:r>
      </w:ins>
      <w:ins w:id="991" w:author="NTKO" w:date="2023-09-27T11:15:00Z">
        <w:r>
          <w:rPr>
            <w:rFonts w:hint="eastAsia" w:ascii="仿宋_GB2312" w:hAnsi="仿宋_GB2312" w:eastAsia="仿宋_GB2312" w:cs="仿宋_GB2312"/>
            <w:color w:val="auto"/>
            <w:sz w:val="32"/>
            <w:szCs w:val="32"/>
          </w:rPr>
          <w:t>合理确定保函或保证金额度，确保矿业权交易顺利进行。</w:t>
        </w:r>
      </w:ins>
      <w:ins w:id="992" w:author="Administrator" w:date="2023-06-13T11:02:00Z">
        <w:del w:id="993" w:author="POWER1380685480" w:date="2023-06-26T11:30:00Z">
          <w:r>
            <w:rPr>
              <w:rFonts w:hint="eastAsia" w:ascii="仿宋_GB2312" w:hAnsi="仿宋_GB2312" w:eastAsia="仿宋_GB2312" w:cs="仿宋_GB2312"/>
              <w:sz w:val="32"/>
              <w:szCs w:val="32"/>
              <w:lang w:val="en-US" w:eastAsia="zh-CN"/>
            </w:rPr>
            <w:delText>鼓励</w:delText>
          </w:r>
        </w:del>
      </w:ins>
      <w:ins w:id="994" w:author="Administrator" w:date="2023-06-13T11:02:00Z">
        <w:del w:id="995" w:author="POWER1380685480" w:date="2023-06-26T11:30:00Z">
          <w:r>
            <w:rPr>
              <w:rFonts w:hint="eastAsia" w:ascii="仿宋_GB2312" w:hAnsi="仿宋_GB2312" w:eastAsia="仿宋_GB2312" w:cs="仿宋_GB2312"/>
              <w:sz w:val="32"/>
              <w:szCs w:val="32"/>
            </w:rPr>
            <w:delText>使用电子保函</w:delText>
          </w:r>
        </w:del>
      </w:ins>
      <w:ins w:id="996" w:author="Administrator" w:date="2023-06-13T11:02:00Z">
        <w:del w:id="997" w:author="POWER1380685480" w:date="2023-06-26T11:30:00Z">
          <w:r>
            <w:rPr>
              <w:rFonts w:hint="eastAsia" w:ascii="仿宋_GB2312" w:hAnsi="仿宋_GB2312" w:eastAsia="仿宋_GB2312" w:cs="仿宋_GB2312"/>
              <w:sz w:val="32"/>
              <w:szCs w:val="32"/>
              <w:lang w:val="en-US" w:eastAsia="zh-CN"/>
            </w:rPr>
            <w:delText>和</w:delText>
          </w:r>
        </w:del>
      </w:ins>
      <w:ins w:id="998" w:author="Administrator" w:date="2023-06-13T11:02:00Z">
        <w:del w:id="999" w:author="POWER1380685480" w:date="2023-06-26T11:30:00Z">
          <w:r>
            <w:rPr>
              <w:rFonts w:hint="eastAsia" w:ascii="仿宋_GB2312" w:hAnsi="仿宋_GB2312" w:eastAsia="仿宋_GB2312" w:cs="仿宋_GB2312"/>
              <w:sz w:val="32"/>
              <w:szCs w:val="32"/>
            </w:rPr>
            <w:delText>联合惩戒等方式约束</w:delText>
          </w:r>
        </w:del>
      </w:ins>
      <w:ins w:id="1000" w:author="Administrator" w:date="2023-06-13T11:02:00Z">
        <w:del w:id="1001" w:author="POWER1380685480" w:date="2023-06-26T11:30:00Z">
          <w:r>
            <w:rPr>
              <w:rFonts w:hint="eastAsia" w:ascii="仿宋_GB2312" w:hAnsi="仿宋_GB2312" w:eastAsia="仿宋_GB2312" w:cs="仿宋_GB2312"/>
              <w:sz w:val="32"/>
              <w:szCs w:val="32"/>
              <w:lang w:val="en-US" w:eastAsia="zh-CN"/>
            </w:rPr>
            <w:delText>投标人、</w:delText>
          </w:r>
        </w:del>
      </w:ins>
      <w:ins w:id="1002" w:author="Administrator" w:date="2023-06-13T11:02:00Z">
        <w:del w:id="1003" w:author="POWER1380685480" w:date="2023-06-26T11:30:00Z">
          <w:r>
            <w:rPr>
              <w:rFonts w:hint="eastAsia" w:ascii="仿宋_GB2312" w:hAnsi="仿宋_GB2312" w:eastAsia="仿宋_GB2312" w:cs="仿宋_GB2312"/>
              <w:sz w:val="32"/>
              <w:szCs w:val="32"/>
            </w:rPr>
            <w:delText>竞买人行为</w:delText>
          </w:r>
        </w:del>
      </w:ins>
      <w:ins w:id="1004" w:author="Administrator" w:date="2023-06-13T11:02:00Z">
        <w:del w:id="1005" w:author="POWER1380685480" w:date="2023-06-26T11:30:00Z">
          <w:r>
            <w:rPr>
              <w:rFonts w:hint="eastAsia" w:ascii="仿宋_GB2312" w:hAnsi="仿宋_GB2312" w:eastAsia="仿宋_GB2312" w:cs="仿宋_GB2312"/>
              <w:sz w:val="32"/>
              <w:szCs w:val="32"/>
              <w:lang w:eastAsia="zh-CN"/>
            </w:rPr>
            <w:delText>。</w:delText>
          </w:r>
        </w:del>
      </w:ins>
      <w:del w:id="1006" w:author="Administrator" w:date="2023-06-13T11:04:00Z">
        <w:r>
          <w:rPr>
            <w:rFonts w:hint="eastAsia" w:ascii="仿宋_GB2312" w:hAnsi="仿宋_GB2312" w:eastAsia="仿宋_GB2312" w:cs="仿宋_GB2312"/>
            <w:sz w:val="32"/>
            <w:szCs w:val="32"/>
          </w:rPr>
          <w:delText>不</w:delText>
        </w:r>
      </w:del>
      <w:del w:id="1007" w:author="Administrator" w:date="2023-06-13T11:04:00Z">
        <w:r>
          <w:rPr>
            <w:rFonts w:hint="eastAsia" w:ascii="仿宋_GB2312" w:hAnsi="仿宋_GB2312" w:eastAsia="仿宋_GB2312" w:cs="仿宋_GB2312"/>
            <w:sz w:val="32"/>
            <w:szCs w:val="32"/>
            <w:lang w:val="en-US" w:eastAsia="zh-CN"/>
          </w:rPr>
          <w:delText>得收</w:delText>
        </w:r>
      </w:del>
      <w:del w:id="1008" w:author="Administrator" w:date="2023-06-13T11:04:00Z">
        <w:r>
          <w:rPr>
            <w:rFonts w:hint="eastAsia" w:ascii="仿宋_GB2312" w:hAnsi="仿宋_GB2312" w:eastAsia="仿宋_GB2312" w:cs="仿宋_GB2312"/>
            <w:sz w:val="32"/>
            <w:szCs w:val="32"/>
          </w:rPr>
          <w:delText>取保证金</w:delText>
        </w:r>
      </w:del>
      <w:del w:id="1009" w:author="Administrator" w:date="2023-06-13T11:04:00Z">
        <w:r>
          <w:rPr>
            <w:rFonts w:hint="eastAsia" w:ascii="仿宋_GB2312" w:hAnsi="仿宋_GB2312" w:eastAsia="仿宋_GB2312" w:cs="仿宋_GB2312"/>
            <w:sz w:val="32"/>
            <w:szCs w:val="32"/>
            <w:lang w:eastAsia="zh-CN"/>
          </w:rPr>
          <w:delText>，</w:delText>
        </w:r>
      </w:del>
      <w:del w:id="1010" w:author="Administrator" w:date="2023-06-13T11:04:00Z">
        <w:r>
          <w:rPr>
            <w:rFonts w:hint="eastAsia" w:ascii="仿宋_GB2312" w:hAnsi="仿宋_GB2312" w:eastAsia="仿宋_GB2312" w:cs="仿宋_GB2312"/>
            <w:sz w:val="32"/>
            <w:szCs w:val="32"/>
          </w:rPr>
          <w:delText>使用电子保函</w:delText>
        </w:r>
      </w:del>
      <w:del w:id="1011" w:author="Administrator" w:date="2023-06-13T11:04:00Z">
        <w:r>
          <w:rPr>
            <w:rFonts w:hint="eastAsia" w:ascii="仿宋_GB2312" w:hAnsi="仿宋_GB2312" w:eastAsia="仿宋_GB2312" w:cs="仿宋_GB2312"/>
            <w:sz w:val="32"/>
            <w:szCs w:val="32"/>
            <w:lang w:val="en-US" w:eastAsia="zh-CN"/>
          </w:rPr>
          <w:delText>和</w:delText>
        </w:r>
      </w:del>
      <w:del w:id="1012" w:author="Administrator" w:date="2023-06-13T11:04:00Z">
        <w:r>
          <w:rPr>
            <w:rFonts w:hint="eastAsia" w:ascii="仿宋_GB2312" w:hAnsi="仿宋_GB2312" w:eastAsia="仿宋_GB2312" w:cs="仿宋_GB2312"/>
            <w:sz w:val="32"/>
            <w:szCs w:val="32"/>
          </w:rPr>
          <w:delText>联合惩戒等方式约束</w:delText>
        </w:r>
      </w:del>
      <w:del w:id="1013" w:author="Administrator" w:date="2023-06-13T11:04:00Z">
        <w:r>
          <w:rPr>
            <w:rFonts w:hint="eastAsia" w:ascii="仿宋_GB2312" w:hAnsi="仿宋_GB2312" w:eastAsia="仿宋_GB2312" w:cs="仿宋_GB2312"/>
            <w:sz w:val="32"/>
            <w:szCs w:val="32"/>
            <w:lang w:val="en-US" w:eastAsia="zh-CN"/>
          </w:rPr>
          <w:delText>投标人、</w:delText>
        </w:r>
      </w:del>
      <w:del w:id="1014" w:author="Administrator" w:date="2023-06-13T11:04:00Z">
        <w:r>
          <w:rPr>
            <w:rFonts w:hint="eastAsia" w:ascii="仿宋_GB2312" w:hAnsi="仿宋_GB2312" w:eastAsia="仿宋_GB2312" w:cs="仿宋_GB2312"/>
            <w:sz w:val="32"/>
            <w:szCs w:val="32"/>
          </w:rPr>
          <w:delText>竞买人行为</w:delText>
        </w:r>
      </w:del>
      <w:del w:id="1015" w:author="Administrator" w:date="2023-06-13T11:04:00Z">
        <w:r>
          <w:rPr>
            <w:rFonts w:hint="eastAsia" w:ascii="仿宋_GB2312" w:hAnsi="仿宋_GB2312" w:eastAsia="仿宋_GB2312" w:cs="仿宋_GB2312"/>
            <w:sz w:val="32"/>
            <w:szCs w:val="32"/>
            <w:lang w:eastAsia="zh-CN"/>
          </w:rPr>
          <w:delText>。</w:delText>
        </w:r>
      </w:del>
      <w:del w:id="1016" w:author="Administrator" w:date="2023-06-13T11:04:00Z">
        <w:r>
          <w:rPr>
            <w:rFonts w:hint="eastAsia" w:ascii="仿宋_GB2312" w:hAnsi="仿宋_GB2312" w:eastAsia="仿宋_GB2312" w:cs="仿宋_GB2312"/>
            <w:sz w:val="32"/>
            <w:szCs w:val="32"/>
            <w:lang w:val="en-US" w:eastAsia="zh-CN"/>
          </w:rPr>
          <w:delText>县级自然资源主管部门出让登记权限的矿业权，</w:delText>
        </w:r>
      </w:del>
      <w:del w:id="1017" w:author="Administrator" w:date="2023-06-13T11:04:00Z">
        <w:r>
          <w:rPr>
            <w:rFonts w:hint="eastAsia" w:ascii="仿宋_GB2312" w:hAnsi="仿宋_GB2312" w:eastAsia="仿宋_GB2312" w:cs="仿宋_GB2312"/>
            <w:sz w:val="32"/>
            <w:szCs w:val="32"/>
          </w:rPr>
          <w:delText>鼓励使用电子保函</w:delText>
        </w:r>
      </w:del>
      <w:del w:id="1018" w:author="Administrator" w:date="2023-06-13T11:04:00Z">
        <w:r>
          <w:rPr>
            <w:rFonts w:hint="eastAsia" w:ascii="仿宋_GB2312" w:hAnsi="仿宋_GB2312" w:eastAsia="仿宋_GB2312" w:cs="仿宋_GB2312"/>
            <w:sz w:val="32"/>
            <w:szCs w:val="32"/>
            <w:lang w:val="en-US" w:eastAsia="zh-CN"/>
          </w:rPr>
          <w:delText>和</w:delText>
        </w:r>
      </w:del>
      <w:del w:id="1019" w:author="Administrator" w:date="2023-06-13T11:04:00Z">
        <w:r>
          <w:rPr>
            <w:rFonts w:hint="eastAsia" w:ascii="仿宋_GB2312" w:hAnsi="仿宋_GB2312" w:eastAsia="仿宋_GB2312" w:cs="仿宋_GB2312"/>
            <w:sz w:val="32"/>
            <w:szCs w:val="32"/>
          </w:rPr>
          <w:delText>联合惩戒等方式约束</w:delText>
        </w:r>
      </w:del>
      <w:del w:id="1020" w:author="Administrator" w:date="2023-06-13T11:04:00Z">
        <w:r>
          <w:rPr>
            <w:rFonts w:hint="eastAsia" w:ascii="仿宋_GB2312" w:hAnsi="仿宋_GB2312" w:eastAsia="仿宋_GB2312" w:cs="仿宋_GB2312"/>
            <w:sz w:val="32"/>
            <w:szCs w:val="32"/>
            <w:lang w:val="en-US" w:eastAsia="zh-CN"/>
          </w:rPr>
          <w:delText>投标人、</w:delText>
        </w:r>
      </w:del>
      <w:del w:id="1021" w:author="Administrator" w:date="2023-06-13T11:04:00Z">
        <w:r>
          <w:rPr>
            <w:rFonts w:hint="eastAsia" w:ascii="仿宋_GB2312" w:hAnsi="仿宋_GB2312" w:eastAsia="仿宋_GB2312" w:cs="仿宋_GB2312"/>
            <w:sz w:val="32"/>
            <w:szCs w:val="32"/>
          </w:rPr>
          <w:delText>竞买人行为</w:delText>
        </w:r>
      </w:del>
      <w:del w:id="1022" w:author="Administrator" w:date="2023-06-13T11:04:00Z">
        <w:r>
          <w:rPr>
            <w:rFonts w:hint="eastAsia" w:ascii="仿宋_GB2312" w:hAnsi="仿宋_GB2312" w:eastAsia="仿宋_GB2312" w:cs="仿宋_GB2312"/>
            <w:sz w:val="32"/>
            <w:szCs w:val="32"/>
            <w:lang w:eastAsia="zh-CN"/>
          </w:rPr>
          <w:delText>，</w:delText>
        </w:r>
      </w:del>
      <w:del w:id="1023" w:author="Administrator" w:date="2023-06-13T11:04:00Z">
        <w:r>
          <w:rPr>
            <w:rFonts w:hint="eastAsia" w:ascii="仿宋_GB2312" w:hAnsi="仿宋_GB2312" w:eastAsia="仿宋_GB2312" w:cs="仿宋_GB2312"/>
            <w:sz w:val="32"/>
            <w:szCs w:val="32"/>
          </w:rPr>
          <w:delText>确需收取保证金的，</w:delText>
        </w:r>
      </w:del>
      <w:del w:id="1024" w:author="Administrator" w:date="2023-06-13T11:04:00Z">
        <w:r>
          <w:rPr>
            <w:rFonts w:hint="eastAsia" w:ascii="仿宋_GB2312" w:hAnsi="仿宋_GB2312" w:eastAsia="仿宋_GB2312" w:cs="仿宋_GB2312"/>
            <w:sz w:val="32"/>
            <w:szCs w:val="32"/>
            <w:lang w:val="en-US" w:eastAsia="zh-CN"/>
          </w:rPr>
          <w:delText>最高不超过200万。</w:delText>
        </w:r>
      </w:del>
    </w:p>
    <w:p>
      <w:pPr>
        <w:spacing w:line="600" w:lineRule="exact"/>
        <w:ind w:firstLine="643" w:firstLineChars="200"/>
        <w:outlineLvl w:val="9"/>
        <w:rPr>
          <w:del w:id="1026" w:author="Administrator" w:date="2023-06-13T11:04:00Z"/>
          <w:rFonts w:hint="eastAsia" w:ascii="仿宋_GB2312" w:hAnsi="仿宋_GB2312" w:eastAsia="仿宋_GB2312" w:cs="仿宋_GB2312"/>
          <w:sz w:val="32"/>
          <w:szCs w:val="32"/>
          <w:lang w:val="en-US" w:eastAsia="zh-CN"/>
        </w:rPr>
        <w:pPrChange w:id="1025" w:author="NTKO" w:date="2023-10-18T11:52:00Z">
          <w:pPr>
            <w:spacing w:line="600" w:lineRule="exact"/>
            <w:ind w:firstLine="642" w:firstLineChars="200"/>
            <w:outlineLvl w:val="9"/>
          </w:pPr>
        </w:pPrChange>
      </w:pPr>
      <w:del w:id="1027" w:author="Administrator" w:date="2023-06-13T11:04:00Z">
        <w:r>
          <w:rPr>
            <w:rFonts w:hint="eastAsia" w:ascii="仿宋_GB2312" w:hAnsi="仿宋_GB2312" w:eastAsia="仿宋_GB2312" w:cs="仿宋_GB2312"/>
            <w:b/>
            <w:bCs/>
            <w:sz w:val="32"/>
            <w:szCs w:val="32"/>
            <w:lang w:val="en-US" w:eastAsia="zh-CN"/>
          </w:rPr>
          <w:delText>方案二</w:delText>
        </w:r>
      </w:del>
      <w:del w:id="1028" w:author="Administrator" w:date="2023-06-13T11:04:00Z">
        <w:r>
          <w:rPr>
            <w:rFonts w:hint="eastAsia" w:ascii="仿宋_GB2312" w:hAnsi="仿宋_GB2312" w:eastAsia="仿宋_GB2312" w:cs="仿宋_GB2312"/>
            <w:sz w:val="32"/>
            <w:szCs w:val="32"/>
            <w:lang w:val="en-US" w:eastAsia="zh-CN"/>
          </w:rPr>
          <w:delText>：鼓励</w:delText>
        </w:r>
      </w:del>
      <w:del w:id="1029" w:author="Administrator" w:date="2023-06-13T11:04:00Z">
        <w:r>
          <w:rPr>
            <w:rFonts w:hint="eastAsia" w:ascii="仿宋_GB2312" w:hAnsi="仿宋_GB2312" w:eastAsia="仿宋_GB2312" w:cs="仿宋_GB2312"/>
            <w:sz w:val="32"/>
            <w:szCs w:val="32"/>
          </w:rPr>
          <w:delText>使用电子保函</w:delText>
        </w:r>
      </w:del>
      <w:del w:id="1030" w:author="Administrator" w:date="2023-06-13T11:04:00Z">
        <w:r>
          <w:rPr>
            <w:rFonts w:hint="eastAsia" w:ascii="仿宋_GB2312" w:hAnsi="仿宋_GB2312" w:eastAsia="仿宋_GB2312" w:cs="仿宋_GB2312"/>
            <w:sz w:val="32"/>
            <w:szCs w:val="32"/>
            <w:lang w:val="en-US" w:eastAsia="zh-CN"/>
          </w:rPr>
          <w:delText>和</w:delText>
        </w:r>
      </w:del>
      <w:del w:id="1031" w:author="Administrator" w:date="2023-06-13T11:04:00Z">
        <w:r>
          <w:rPr>
            <w:rFonts w:hint="eastAsia" w:ascii="仿宋_GB2312" w:hAnsi="仿宋_GB2312" w:eastAsia="仿宋_GB2312" w:cs="仿宋_GB2312"/>
            <w:sz w:val="32"/>
            <w:szCs w:val="32"/>
          </w:rPr>
          <w:delText>联合惩戒等方式约束</w:delText>
        </w:r>
      </w:del>
      <w:del w:id="1032" w:author="Administrator" w:date="2023-06-13T11:04:00Z">
        <w:r>
          <w:rPr>
            <w:rFonts w:hint="eastAsia" w:ascii="仿宋_GB2312" w:hAnsi="仿宋_GB2312" w:eastAsia="仿宋_GB2312" w:cs="仿宋_GB2312"/>
            <w:sz w:val="32"/>
            <w:szCs w:val="32"/>
            <w:lang w:val="en-US" w:eastAsia="zh-CN"/>
          </w:rPr>
          <w:delText>投标人、</w:delText>
        </w:r>
      </w:del>
      <w:del w:id="1033" w:author="Administrator" w:date="2023-06-13T11:04:00Z">
        <w:r>
          <w:rPr>
            <w:rFonts w:hint="eastAsia" w:ascii="仿宋_GB2312" w:hAnsi="仿宋_GB2312" w:eastAsia="仿宋_GB2312" w:cs="仿宋_GB2312"/>
            <w:sz w:val="32"/>
            <w:szCs w:val="32"/>
          </w:rPr>
          <w:delText>竞买人行为</w:delText>
        </w:r>
      </w:del>
      <w:del w:id="1034" w:author="Administrator" w:date="2023-06-13T11:04:00Z">
        <w:r>
          <w:rPr>
            <w:rFonts w:hint="eastAsia" w:ascii="仿宋_GB2312" w:hAnsi="仿宋_GB2312" w:eastAsia="仿宋_GB2312" w:cs="仿宋_GB2312"/>
            <w:sz w:val="32"/>
            <w:szCs w:val="32"/>
            <w:lang w:eastAsia="zh-CN"/>
          </w:rPr>
          <w:delText>，</w:delText>
        </w:r>
      </w:del>
      <w:del w:id="1035" w:author="Administrator" w:date="2023-06-13T11:04:00Z">
        <w:r>
          <w:rPr>
            <w:rFonts w:hint="eastAsia" w:ascii="仿宋_GB2312" w:hAnsi="仿宋_GB2312" w:eastAsia="仿宋_GB2312" w:cs="仿宋_GB2312"/>
            <w:sz w:val="32"/>
            <w:szCs w:val="32"/>
            <w:lang w:val="en-US" w:eastAsia="zh-CN"/>
          </w:rPr>
          <w:delText>原则上不收取保证金，</w:delText>
        </w:r>
      </w:del>
      <w:del w:id="1036" w:author="Administrator" w:date="2023-06-13T11:04:00Z">
        <w:r>
          <w:rPr>
            <w:rFonts w:hint="eastAsia" w:ascii="仿宋_GB2312" w:hAnsi="仿宋_GB2312" w:eastAsia="仿宋_GB2312" w:cs="仿宋_GB2312"/>
            <w:sz w:val="32"/>
            <w:szCs w:val="32"/>
          </w:rPr>
          <w:delText>确需收取保证金的，</w:delText>
        </w:r>
      </w:del>
      <w:del w:id="1037" w:author="Administrator" w:date="2023-06-13T11:04:00Z">
        <w:r>
          <w:rPr>
            <w:rFonts w:hint="eastAsia" w:ascii="仿宋_GB2312" w:hAnsi="仿宋_GB2312" w:eastAsia="仿宋_GB2312" w:cs="仿宋_GB2312"/>
            <w:sz w:val="32"/>
            <w:szCs w:val="32"/>
            <w:lang w:val="en-US" w:eastAsia="zh-CN"/>
          </w:rPr>
          <w:delText>省、市（州）自然资源主管部门出让登记权限的矿业权</w:delText>
        </w:r>
      </w:del>
      <w:del w:id="1038" w:author="Administrator" w:date="2023-06-13T11:04:00Z">
        <w:r>
          <w:rPr>
            <w:rFonts w:hint="eastAsia" w:ascii="仿宋_GB2312" w:hAnsi="仿宋_GB2312" w:eastAsia="仿宋_GB2312" w:cs="仿宋_GB2312"/>
            <w:sz w:val="32"/>
            <w:szCs w:val="32"/>
          </w:rPr>
          <w:delText>投标、竞买保证金</w:delText>
        </w:r>
      </w:del>
      <w:del w:id="1039" w:author="Administrator" w:date="2023-06-13T11:04:00Z">
        <w:r>
          <w:rPr>
            <w:rFonts w:hint="eastAsia" w:ascii="仿宋_GB2312" w:hAnsi="仿宋_GB2312" w:eastAsia="仿宋_GB2312" w:cs="仿宋_GB2312"/>
            <w:sz w:val="32"/>
            <w:szCs w:val="32"/>
            <w:lang w:val="en-US" w:eastAsia="zh-CN"/>
          </w:rPr>
          <w:delText>最高不超过1000万；县级自然资源主管部门出让登记权限的矿业权</w:delText>
        </w:r>
      </w:del>
      <w:del w:id="1040" w:author="Administrator" w:date="2023-06-13T11:04:00Z">
        <w:r>
          <w:rPr>
            <w:rFonts w:hint="eastAsia" w:ascii="仿宋_GB2312" w:hAnsi="仿宋_GB2312" w:eastAsia="仿宋_GB2312" w:cs="仿宋_GB2312"/>
            <w:sz w:val="32"/>
            <w:szCs w:val="32"/>
          </w:rPr>
          <w:delText>投标、竞买保证金</w:delText>
        </w:r>
      </w:del>
      <w:del w:id="1041" w:author="Administrator" w:date="2023-06-13T11:04:00Z">
        <w:r>
          <w:rPr>
            <w:rFonts w:hint="eastAsia" w:ascii="仿宋_GB2312" w:hAnsi="仿宋_GB2312" w:eastAsia="仿宋_GB2312" w:cs="仿宋_GB2312"/>
            <w:sz w:val="32"/>
            <w:szCs w:val="32"/>
            <w:lang w:val="en-US" w:eastAsia="zh-CN"/>
          </w:rPr>
          <w:delText>最高不超过200万。</w:delText>
        </w:r>
      </w:del>
    </w:p>
    <w:p>
      <w:pPr>
        <w:keepNext w:val="0"/>
        <w:keepLines w:val="0"/>
        <w:spacing w:line="600" w:lineRule="exact"/>
        <w:ind w:firstLine="643" w:firstLineChars="200"/>
        <w:outlineLvl w:val="9"/>
        <w:rPr>
          <w:del w:id="1043" w:author="Administrator" w:date="2023-06-13T11:04:00Z"/>
          <w:rFonts w:hint="eastAsia" w:ascii="仿宋_GB2312" w:hAnsi="仿宋_GB2312" w:eastAsia="仿宋_GB2312" w:cs="仿宋_GB2312"/>
          <w:color w:val="FF0000"/>
          <w:sz w:val="32"/>
          <w:szCs w:val="32"/>
          <w:u w:val="none"/>
          <w:lang w:val="en-US" w:eastAsia="zh-CN"/>
        </w:rPr>
        <w:pPrChange w:id="1042" w:author="NTKO" w:date="2023-10-18T11:52:00Z">
          <w:pPr>
            <w:keepNext w:val="0"/>
            <w:keepLines w:val="0"/>
            <w:spacing w:line="600" w:lineRule="exact"/>
            <w:ind w:firstLine="642" w:firstLineChars="200"/>
            <w:outlineLvl w:val="9"/>
          </w:pPr>
        </w:pPrChange>
      </w:pPr>
      <w:del w:id="1044" w:author="Administrator" w:date="2023-06-13T11:04:00Z">
        <w:r>
          <w:rPr>
            <w:rFonts w:hint="eastAsia" w:ascii="仿宋_GB2312" w:hAnsi="仿宋_GB2312" w:eastAsia="仿宋_GB2312" w:cs="仿宋_GB2312"/>
            <w:b/>
            <w:bCs/>
            <w:sz w:val="32"/>
            <w:szCs w:val="32"/>
            <w:lang w:val="en-US" w:eastAsia="zh-CN"/>
          </w:rPr>
          <w:delText>方案三</w:delText>
        </w:r>
      </w:del>
      <w:del w:id="1045" w:author="Administrator" w:date="2023-06-13T11:04:00Z">
        <w:r>
          <w:rPr>
            <w:rFonts w:hint="eastAsia" w:ascii="仿宋_GB2312" w:hAnsi="仿宋_GB2312" w:eastAsia="仿宋_GB2312" w:cs="仿宋_GB2312"/>
            <w:sz w:val="32"/>
            <w:szCs w:val="32"/>
            <w:lang w:val="en-US" w:eastAsia="zh-CN"/>
          </w:rPr>
          <w:delText>：鼓励</w:delText>
        </w:r>
      </w:del>
      <w:del w:id="1046" w:author="Administrator" w:date="2023-06-13T11:04:00Z">
        <w:r>
          <w:rPr>
            <w:rFonts w:hint="eastAsia" w:ascii="仿宋_GB2312" w:hAnsi="仿宋_GB2312" w:eastAsia="仿宋_GB2312" w:cs="仿宋_GB2312"/>
            <w:sz w:val="32"/>
            <w:szCs w:val="32"/>
          </w:rPr>
          <w:delText>使用电子保函</w:delText>
        </w:r>
      </w:del>
      <w:del w:id="1047" w:author="Administrator" w:date="2023-06-13T11:04:00Z">
        <w:r>
          <w:rPr>
            <w:rFonts w:hint="eastAsia" w:ascii="仿宋_GB2312" w:hAnsi="仿宋_GB2312" w:eastAsia="仿宋_GB2312" w:cs="仿宋_GB2312"/>
            <w:sz w:val="32"/>
            <w:szCs w:val="32"/>
            <w:lang w:val="en-US" w:eastAsia="zh-CN"/>
          </w:rPr>
          <w:delText>和</w:delText>
        </w:r>
      </w:del>
      <w:del w:id="1048" w:author="Administrator" w:date="2023-06-13T11:04:00Z">
        <w:r>
          <w:rPr>
            <w:rFonts w:hint="eastAsia" w:ascii="仿宋_GB2312" w:hAnsi="仿宋_GB2312" w:eastAsia="仿宋_GB2312" w:cs="仿宋_GB2312"/>
            <w:sz w:val="32"/>
            <w:szCs w:val="32"/>
          </w:rPr>
          <w:delText>联合惩戒等方式约束</w:delText>
        </w:r>
      </w:del>
      <w:del w:id="1049" w:author="Administrator" w:date="2023-06-13T11:04:00Z">
        <w:r>
          <w:rPr>
            <w:rFonts w:hint="eastAsia" w:ascii="仿宋_GB2312" w:hAnsi="仿宋_GB2312" w:eastAsia="仿宋_GB2312" w:cs="仿宋_GB2312"/>
            <w:sz w:val="32"/>
            <w:szCs w:val="32"/>
            <w:lang w:val="en-US" w:eastAsia="zh-CN"/>
          </w:rPr>
          <w:delText>投标人、</w:delText>
        </w:r>
      </w:del>
      <w:del w:id="1050" w:author="Administrator" w:date="2023-06-13T11:04:00Z">
        <w:r>
          <w:rPr>
            <w:rFonts w:hint="eastAsia" w:ascii="仿宋_GB2312" w:hAnsi="仿宋_GB2312" w:eastAsia="仿宋_GB2312" w:cs="仿宋_GB2312"/>
            <w:sz w:val="32"/>
            <w:szCs w:val="32"/>
          </w:rPr>
          <w:delText>竞买人行为</w:delText>
        </w:r>
      </w:del>
      <w:del w:id="1051" w:author="Administrator" w:date="2023-06-13T11:04:00Z">
        <w:r>
          <w:rPr>
            <w:rFonts w:hint="eastAsia" w:ascii="仿宋_GB2312" w:hAnsi="仿宋_GB2312" w:eastAsia="仿宋_GB2312" w:cs="仿宋_GB2312"/>
            <w:sz w:val="32"/>
            <w:szCs w:val="32"/>
            <w:lang w:eastAsia="zh-CN"/>
          </w:rPr>
          <w:delText>，</w:delText>
        </w:r>
      </w:del>
      <w:del w:id="1052" w:author="Administrator" w:date="2023-06-13T11:04:00Z">
        <w:r>
          <w:rPr>
            <w:rFonts w:hint="eastAsia" w:ascii="仿宋_GB2312" w:hAnsi="仿宋_GB2312" w:eastAsia="仿宋_GB2312" w:cs="仿宋_GB2312"/>
            <w:sz w:val="32"/>
            <w:szCs w:val="32"/>
            <w:lang w:val="en-US" w:eastAsia="zh-CN"/>
          </w:rPr>
          <w:delText>原则上不收取保证金，</w:delText>
        </w:r>
      </w:del>
      <w:del w:id="1053" w:author="Administrator" w:date="2023-06-13T11:04:00Z">
        <w:r>
          <w:rPr>
            <w:rFonts w:hint="eastAsia" w:ascii="仿宋_GB2312" w:hAnsi="仿宋_GB2312" w:eastAsia="仿宋_GB2312" w:cs="仿宋_GB2312"/>
            <w:sz w:val="32"/>
            <w:szCs w:val="32"/>
          </w:rPr>
          <w:delText>确需收取保证金的，</w:delText>
        </w:r>
      </w:del>
      <w:del w:id="1054" w:author="Administrator" w:date="2023-06-13T11:04:00Z">
        <w:r>
          <w:rPr>
            <w:rFonts w:hint="eastAsia" w:ascii="仿宋_GB2312" w:hAnsi="仿宋_GB2312" w:eastAsia="仿宋_GB2312" w:cs="仿宋_GB2312"/>
            <w:sz w:val="32"/>
            <w:szCs w:val="32"/>
            <w:u w:val="none"/>
            <w:lang w:val="en-US" w:eastAsia="zh-CN"/>
          </w:rPr>
          <w:delText>拍卖、挂牌</w:delText>
        </w:r>
      </w:del>
      <w:del w:id="1055" w:author="Administrator" w:date="2023-06-13T11:04:00Z">
        <w:r>
          <w:rPr>
            <w:rFonts w:hint="eastAsia" w:ascii="仿宋_GB2312" w:hAnsi="仿宋_GB2312" w:eastAsia="仿宋_GB2312" w:cs="仿宋_GB2312"/>
            <w:sz w:val="32"/>
            <w:szCs w:val="32"/>
            <w:u w:val="none"/>
          </w:rPr>
          <w:delText>出让矿业权</w:delText>
        </w:r>
      </w:del>
      <w:del w:id="1056" w:author="Administrator" w:date="2023-06-13T11:04:00Z">
        <w:r>
          <w:rPr>
            <w:rFonts w:hint="eastAsia" w:ascii="仿宋_GB2312" w:hAnsi="仿宋_GB2312" w:eastAsia="仿宋_GB2312" w:cs="仿宋_GB2312"/>
            <w:sz w:val="32"/>
            <w:szCs w:val="32"/>
            <w:u w:val="none"/>
            <w:lang w:eastAsia="zh-CN"/>
          </w:rPr>
          <w:delText>竞买保证金</w:delText>
        </w:r>
      </w:del>
      <w:del w:id="1057" w:author="Administrator" w:date="2023-06-13T11:04:00Z">
        <w:r>
          <w:rPr>
            <w:rFonts w:hint="eastAsia" w:ascii="仿宋_GB2312" w:hAnsi="仿宋_GB2312" w:eastAsia="仿宋_GB2312" w:cs="仿宋_GB2312"/>
            <w:sz w:val="32"/>
            <w:szCs w:val="32"/>
            <w:u w:val="none"/>
            <w:lang w:val="en-US" w:eastAsia="zh-CN"/>
          </w:rPr>
          <w:delText>最高不超过</w:delText>
        </w:r>
      </w:del>
      <w:del w:id="1058" w:author="Administrator" w:date="2023-06-13T11:04:00Z">
        <w:r>
          <w:rPr>
            <w:rFonts w:hint="eastAsia" w:ascii="仿宋_GB2312" w:hAnsi="仿宋_GB2312" w:eastAsia="仿宋_GB2312" w:cs="仿宋_GB2312"/>
            <w:color w:val="FF0000"/>
            <w:sz w:val="32"/>
            <w:szCs w:val="32"/>
            <w:u w:val="none"/>
            <w:lang w:val="en-US" w:eastAsia="zh-CN"/>
          </w:rPr>
          <w:delText>拍卖或挂牌起始价。</w:delText>
        </w:r>
      </w:del>
      <w:del w:id="1059" w:author="Administrator" w:date="2023-06-13T11:04:00Z">
        <w:r>
          <w:rPr>
            <w:rFonts w:hint="eastAsia" w:ascii="仿宋_GB2312" w:hAnsi="仿宋_GB2312" w:eastAsia="仿宋_GB2312" w:cs="仿宋_GB2312"/>
            <w:sz w:val="32"/>
            <w:szCs w:val="32"/>
            <w:u w:val="none"/>
          </w:rPr>
          <w:delText>招标出让矿业权应当按照招标投标法、招标投标法实施条例等</w:delText>
        </w:r>
      </w:del>
      <w:del w:id="1060" w:author="Administrator" w:date="2023-06-13T11:04:00Z">
        <w:r>
          <w:rPr>
            <w:rFonts w:hint="eastAsia" w:ascii="仿宋_GB2312" w:hAnsi="仿宋_GB2312" w:eastAsia="仿宋_GB2312" w:cs="仿宋_GB2312"/>
            <w:sz w:val="32"/>
            <w:szCs w:val="32"/>
            <w:u w:val="none"/>
            <w:lang w:val="en-US" w:eastAsia="zh-CN"/>
          </w:rPr>
          <w:delText>有关规定确定</w:delText>
        </w:r>
      </w:del>
      <w:del w:id="1061" w:author="Administrator" w:date="2023-06-13T11:04:00Z">
        <w:r>
          <w:rPr>
            <w:rFonts w:hint="eastAsia" w:ascii="仿宋_GB2312" w:hAnsi="仿宋_GB2312" w:eastAsia="仿宋_GB2312" w:cs="仿宋_GB2312"/>
            <w:sz w:val="32"/>
            <w:szCs w:val="32"/>
            <w:u w:val="none"/>
          </w:rPr>
          <w:delText>投标保证金。</w:delText>
        </w:r>
      </w:del>
    </w:p>
    <w:p>
      <w:pPr>
        <w:spacing w:line="600" w:lineRule="exact"/>
        <w:ind w:firstLine="640" w:firstLineChars="200"/>
        <w:outlineLvl w:val="9"/>
        <w:rPr>
          <w:rFonts w:hint="default" w:ascii="仿宋_GB2312" w:hAnsi="仿宋_GB2312" w:eastAsia="仿宋_GB2312" w:cs="仿宋_GB2312"/>
          <w:sz w:val="32"/>
          <w:szCs w:val="32"/>
          <w:lang w:eastAsia="zh-CN"/>
        </w:rPr>
        <w:pPrChange w:id="1062" w:author="NTKO" w:date="2023-10-18T11:52:00Z">
          <w:pPr>
            <w:spacing w:line="600" w:lineRule="exact"/>
            <w:ind w:firstLine="640" w:firstLineChars="200"/>
            <w:outlineLvl w:val="9"/>
          </w:pPr>
        </w:pPrChange>
      </w:pPr>
    </w:p>
    <w:p>
      <w:pPr>
        <w:keepNext w:val="0"/>
        <w:keepLines w:val="0"/>
        <w:spacing w:line="600" w:lineRule="exact"/>
        <w:ind w:firstLine="643" w:firstLineChars="200"/>
        <w:jc w:val="center"/>
        <w:outlineLvl w:val="9"/>
        <w:rPr>
          <w:rFonts w:hint="eastAsia" w:ascii="楷体" w:hAnsi="楷体" w:eastAsia="楷体" w:cs="楷体"/>
          <w:b/>
          <w:bCs/>
          <w:sz w:val="32"/>
          <w:szCs w:val="32"/>
          <w:lang w:val="en-US" w:eastAsia="zh-CN"/>
          <w:rPrChange w:id="1064" w:author="NTKO" w:date="2023-06-26T15:56:00Z">
            <w:rPr>
              <w:rFonts w:hint="default" w:ascii="Arial" w:hAnsi="Arial"/>
              <w:lang w:val="en-US" w:eastAsia="zh-CN"/>
            </w:rPr>
          </w:rPrChange>
        </w:rPr>
        <w:pPrChange w:id="1063" w:author="NTKO" w:date="2023-10-18T11:52:00Z">
          <w:pPr>
            <w:pStyle w:val="2"/>
          </w:pPr>
        </w:pPrChange>
      </w:pPr>
      <w:r>
        <w:rPr>
          <w:rFonts w:hint="eastAsia" w:ascii="楷体" w:hAnsi="楷体" w:eastAsia="楷体" w:cs="楷体"/>
          <w:b/>
          <w:bCs/>
          <w:sz w:val="32"/>
          <w:szCs w:val="32"/>
          <w:lang w:eastAsia="zh-CN"/>
          <w:rPrChange w:id="1065" w:author="NTKO" w:date="2023-06-26T15:56:00Z">
            <w:rPr>
              <w:rFonts w:hint="default" w:ascii="Arial" w:hAnsi="Arial" w:eastAsia="黑体" w:cs="Times New Roman"/>
              <w:sz w:val="32"/>
              <w:szCs w:val="32"/>
              <w:lang w:eastAsia="zh-CN"/>
            </w:rPr>
          </w:rPrChange>
        </w:rPr>
        <w:t>第二节</w:t>
      </w:r>
      <w:r>
        <w:rPr>
          <w:rFonts w:hint="eastAsia" w:ascii="楷体" w:hAnsi="楷体" w:eastAsia="楷体" w:cs="楷体"/>
          <w:b/>
          <w:bCs/>
          <w:sz w:val="32"/>
          <w:szCs w:val="32"/>
          <w:lang w:val="en-US" w:eastAsia="zh-CN"/>
          <w:rPrChange w:id="1066" w:author="NTKO" w:date="2023-06-26T15:56:00Z">
            <w:rPr>
              <w:rFonts w:hint="default" w:ascii="Arial" w:hAnsi="Arial" w:eastAsia="黑体" w:cs="Times New Roman"/>
              <w:sz w:val="32"/>
              <w:szCs w:val="32"/>
              <w:lang w:val="en-US" w:eastAsia="zh-CN"/>
            </w:rPr>
          </w:rPrChange>
        </w:rPr>
        <w:t xml:space="preserve"> </w:t>
      </w:r>
      <w:r>
        <w:rPr>
          <w:rFonts w:hint="eastAsia" w:ascii="楷体" w:hAnsi="楷体" w:eastAsia="楷体" w:cs="楷体"/>
          <w:b/>
          <w:bCs/>
          <w:sz w:val="32"/>
          <w:szCs w:val="32"/>
          <w:lang w:eastAsia="zh-CN"/>
          <w:rPrChange w:id="1067" w:author="NTKO" w:date="2023-06-26T15:56:00Z">
            <w:rPr>
              <w:rFonts w:hint="default" w:ascii="Arial" w:hAnsi="Arial" w:eastAsia="黑体" w:cs="Times New Roman"/>
              <w:sz w:val="32"/>
              <w:szCs w:val="32"/>
              <w:lang w:eastAsia="zh-CN"/>
            </w:rPr>
          </w:rPrChange>
        </w:rPr>
        <w:t>招标</w:t>
      </w:r>
      <w:r>
        <w:rPr>
          <w:rFonts w:hint="eastAsia" w:ascii="楷体" w:hAnsi="楷体" w:eastAsia="楷体" w:cs="楷体"/>
          <w:b/>
          <w:bCs/>
          <w:sz w:val="32"/>
          <w:szCs w:val="32"/>
          <w:lang w:eastAsia="zh-CN"/>
          <w:rPrChange w:id="1068" w:author="NTKO" w:date="2023-06-26T15:56:00Z">
            <w:rPr>
              <w:rFonts w:hint="eastAsia" w:cs="Times New Roman"/>
              <w:sz w:val="32"/>
              <w:szCs w:val="32"/>
              <w:lang w:eastAsia="zh-CN"/>
            </w:rPr>
          </w:rPrChange>
        </w:rPr>
        <w:t>、</w:t>
      </w:r>
      <w:r>
        <w:rPr>
          <w:rFonts w:hint="eastAsia" w:ascii="楷体" w:hAnsi="楷体" w:eastAsia="楷体" w:cs="楷体"/>
          <w:b/>
          <w:bCs/>
          <w:sz w:val="32"/>
          <w:szCs w:val="32"/>
          <w:rPrChange w:id="1069" w:author="NTKO" w:date="2023-06-26T15:56:00Z">
            <w:rPr>
              <w:rFonts w:hint="default" w:ascii="Arial" w:hAnsi="Arial" w:eastAsia="黑体" w:cs="Times New Roman"/>
              <w:sz w:val="32"/>
              <w:szCs w:val="32"/>
            </w:rPr>
          </w:rPrChange>
        </w:rPr>
        <w:t>拍卖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del w:id="1071" w:author="NTKO" w:date="2023-06-26T16:02:00Z"/>
          <w:rFonts w:hint="eastAsia" w:ascii="仿宋_GB2312" w:hAnsi="仿宋_GB2312" w:eastAsia="仿宋_GB2312" w:cs="仿宋_GB2312"/>
          <w:sz w:val="32"/>
          <w:szCs w:val="32"/>
          <w:lang w:val="en-US" w:eastAsia="zh-CN"/>
        </w:rPr>
        <w:pPrChange w:id="107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szCs w:val="32"/>
        </w:rPr>
        <w:t>第二十</w:t>
      </w:r>
      <w:del w:id="1072" w:author="Administrator" w:date="2023-06-13T11:07:00Z">
        <w:r>
          <w:rPr>
            <w:rStyle w:val="11"/>
            <w:rFonts w:hint="default" w:eastAsia="方正公文仿宋"/>
            <w:sz w:val="32"/>
            <w:szCs w:val="32"/>
            <w:lang w:val="en-US" w:eastAsia="zh-CN"/>
          </w:rPr>
          <w:delText>二</w:delText>
        </w:r>
      </w:del>
      <w:ins w:id="1073" w:author="Administrator" w:date="2023-06-13T11:07:00Z">
        <w:r>
          <w:rPr>
            <w:rStyle w:val="11"/>
            <w:rFonts w:hint="eastAsia" w:eastAsia="方正公文仿宋"/>
            <w:sz w:val="32"/>
            <w:szCs w:val="32"/>
            <w:lang w:val="en-US" w:eastAsia="zh-CN"/>
          </w:rPr>
          <w:t>三</w:t>
        </w:r>
      </w:ins>
      <w:r>
        <w:rPr>
          <w:rStyle w:val="11"/>
          <w:szCs w:val="32"/>
        </w:rPr>
        <w:t>条</w:t>
      </w:r>
      <w:r>
        <w:rPr>
          <w:rStyle w:val="11"/>
          <w:rFonts w:hint="eastAsia" w:eastAsia="方正公文仿宋"/>
          <w:szCs w:val="32"/>
          <w:lang w:val="en-US" w:eastAsia="zh-CN"/>
        </w:rPr>
        <w:t xml:space="preserve"> </w:t>
      </w:r>
      <w:ins w:id="1074" w:author="POWER1380685480" w:date="2023-06-26T11:33:00Z">
        <w:r>
          <w:rPr>
            <w:rFonts w:hint="eastAsia" w:ascii="仿宋_GB2312" w:hAnsi="仿宋_GB2312" w:eastAsia="仿宋_GB2312" w:cs="仿宋_GB2312"/>
            <w:sz w:val="32"/>
            <w:szCs w:val="32"/>
          </w:rPr>
          <w:t>采取</w:t>
        </w:r>
      </w:ins>
      <w:r>
        <w:rPr>
          <w:rFonts w:hint="eastAsia" w:ascii="仿宋_GB2312" w:hAnsi="仿宋_GB2312" w:eastAsia="仿宋_GB2312" w:cs="仿宋_GB2312"/>
          <w:sz w:val="32"/>
          <w:szCs w:val="32"/>
        </w:rPr>
        <w:t>招标</w:t>
      </w:r>
      <w:ins w:id="1075" w:author="POWER1380685480" w:date="2023-06-26T11:33:00Z">
        <w:r>
          <w:rPr>
            <w:rFonts w:hint="eastAsia" w:ascii="仿宋_GB2312" w:hAnsi="仿宋_GB2312" w:eastAsia="仿宋_GB2312" w:cs="仿宋_GB2312"/>
            <w:sz w:val="32"/>
            <w:szCs w:val="32"/>
            <w:lang w:val="en-US" w:eastAsia="zh-CN"/>
          </w:rPr>
          <w:t>方式</w:t>
        </w:r>
      </w:ins>
      <w:r>
        <w:rPr>
          <w:rFonts w:hint="eastAsia" w:ascii="仿宋_GB2312" w:hAnsi="仿宋_GB2312" w:eastAsia="仿宋_GB2312" w:cs="仿宋_GB2312"/>
          <w:sz w:val="32"/>
          <w:szCs w:val="32"/>
        </w:rPr>
        <w:t>出让矿业权的，</w:t>
      </w:r>
      <w:del w:id="1076" w:author="POWER1380685480" w:date="2023-06-26T11:34:00Z">
        <w:r>
          <w:rPr>
            <w:rFonts w:hint="eastAsia" w:ascii="仿宋_GB2312" w:hAnsi="仿宋_GB2312" w:eastAsia="仿宋_GB2312" w:cs="仿宋_GB2312"/>
            <w:sz w:val="32"/>
            <w:szCs w:val="32"/>
          </w:rPr>
          <w:delText>每宗标的的</w:delText>
        </w:r>
      </w:del>
      <w:r>
        <w:rPr>
          <w:rFonts w:hint="eastAsia" w:ascii="仿宋_GB2312" w:hAnsi="仿宋_GB2312" w:eastAsia="仿宋_GB2312" w:cs="仿宋_GB2312"/>
          <w:sz w:val="32"/>
          <w:szCs w:val="32"/>
        </w:rPr>
        <w:t>投标人不得少于3人。少于3人的，出让人应当按照相关规定停止招标、重新组织或者选择其他方式交易。</w:t>
      </w:r>
      <w:ins w:id="1077" w:author="Administrator" w:date="2023-06-13T15:14:00Z">
        <w:del w:id="1078" w:author="NTKO" w:date="2023-06-26T16:02:00Z">
          <w:r>
            <w:rPr>
              <w:rFonts w:hint="eastAsia" w:ascii="仿宋_GB2312" w:hAnsi="仿宋_GB2312" w:eastAsia="仿宋_GB2312" w:cs="仿宋_GB2312"/>
              <w:color w:val="FF0000"/>
              <w:sz w:val="32"/>
              <w:szCs w:val="32"/>
              <w:shd w:val="clear" w:color="auto" w:fill="auto"/>
              <w:lang w:val="en" w:eastAsia="zh-CN"/>
            </w:rPr>
            <w:delText>（</w:delText>
          </w:r>
        </w:del>
      </w:ins>
      <w:ins w:id="1079" w:author="Administrator" w:date="2023-06-13T15:14:00Z">
        <w:del w:id="1080" w:author="NTKO" w:date="2023-06-26T16:02:00Z">
          <w:r>
            <w:rPr>
              <w:rFonts w:hint="eastAsia" w:ascii="仿宋_GB2312" w:hAnsi="仿宋_GB2312" w:eastAsia="仿宋_GB2312" w:cs="仿宋_GB2312"/>
              <w:color w:val="FF0000"/>
              <w:sz w:val="32"/>
              <w:szCs w:val="32"/>
              <w:lang w:val="en-US" w:eastAsia="zh-CN"/>
            </w:rPr>
            <w:delText>自然资规〔2023〕1号</w:delText>
          </w:r>
        </w:del>
      </w:ins>
      <w:ins w:id="1081" w:author="省出让交易中心" w:date="2023-06-14T23:36:00Z">
        <w:del w:id="1082" w:author="NTKO" w:date="2023-06-26T16:02:00Z">
          <w:r>
            <w:rPr>
              <w:rFonts w:hint="eastAsia" w:ascii="仿宋_GB2312" w:hAnsi="仿宋_GB2312" w:eastAsia="仿宋_GB2312" w:cs="仿宋_GB2312"/>
              <w:color w:val="FF0000"/>
              <w:sz w:val="32"/>
              <w:szCs w:val="32"/>
              <w:lang w:val="en-US" w:eastAsia="zh-CN"/>
            </w:rPr>
            <w:delText>文</w:delText>
          </w:r>
        </w:del>
      </w:ins>
      <w:ins w:id="1083" w:author="Administrator" w:date="2023-06-13T15:14:00Z">
        <w:del w:id="1084" w:author="NTKO" w:date="2023-06-26T16:02:00Z">
          <w:r>
            <w:rPr>
              <w:rFonts w:hint="eastAsia" w:ascii="仿宋_GB2312" w:hAnsi="仿宋_GB2312" w:eastAsia="仿宋_GB2312" w:cs="仿宋_GB2312"/>
              <w:color w:val="FF0000"/>
              <w:sz w:val="32"/>
              <w:szCs w:val="32"/>
              <w:lang w:val="en-US" w:eastAsia="zh-CN"/>
            </w:rPr>
            <w:delText>“三、交易形式及流程（十五）”</w:delText>
          </w:r>
        </w:del>
      </w:ins>
      <w:ins w:id="1085" w:author="省出让交易中心" w:date="2023-06-14T23:36:00Z">
        <w:del w:id="1086" w:author="NTKO" w:date="2023-06-26T16:02:00Z">
          <w:r>
            <w:rPr>
              <w:rFonts w:hint="eastAsia" w:ascii="仿宋_GB2312" w:hAnsi="仿宋_GB2312" w:eastAsia="仿宋_GB2312" w:cs="仿宋_GB2312"/>
              <w:color w:val="FF0000"/>
              <w:sz w:val="32"/>
              <w:szCs w:val="32"/>
              <w:lang w:val="en-US" w:eastAsia="zh-CN"/>
            </w:rPr>
            <w:delText>内容</w:delText>
          </w:r>
        </w:del>
      </w:ins>
      <w:ins w:id="1087" w:author="Administrator" w:date="2023-06-13T15:14:00Z">
        <w:del w:id="1088" w:author="NTKO" w:date="2023-06-26T16:02:00Z">
          <w:r>
            <w:rPr>
              <w:rFonts w:hint="eastAsia" w:ascii="仿宋_GB2312" w:hAnsi="仿宋_GB2312" w:eastAsia="仿宋_GB2312" w:cs="仿宋_GB2312"/>
              <w:color w:val="FF0000"/>
              <w:sz w:val="32"/>
              <w:szCs w:val="32"/>
              <w:shd w:val="clear" w:color="auto" w:fill="auto"/>
              <w:lang w:val="en" w:eastAsia="zh-CN"/>
            </w:rPr>
            <w:delText>原文）</w:delText>
          </w:r>
        </w:del>
      </w:ins>
      <w:del w:id="1089" w:author="NTKO" w:date="2023-06-26T16:02:00Z">
        <w:r>
          <w:rPr>
            <w:rFonts w:hint="eastAsia" w:ascii="仿宋_GB2312" w:hAnsi="仿宋_GB2312" w:eastAsia="仿宋_GB2312" w:cs="仿宋_GB2312"/>
            <w:color w:val="FF0000"/>
            <w:sz w:val="32"/>
            <w:szCs w:val="32"/>
            <w:shd w:val="clear" w:color="auto" w:fill="auto"/>
            <w:lang w:val="en" w:eastAsia="zh-CN"/>
          </w:rPr>
          <w:delText>（自然资源部矿业权出让交易规则原文）</w:delText>
        </w:r>
      </w:del>
    </w:p>
    <w:p>
      <w:pPr>
        <w:keepNext w:val="0"/>
        <w:keepLines w:val="0"/>
        <w:spacing w:line="600" w:lineRule="exact"/>
        <w:ind w:firstLine="643" w:firstLineChars="200"/>
        <w:jc w:val="both"/>
        <w:outlineLvl w:val="9"/>
        <w:rPr>
          <w:rFonts w:hint="default" w:ascii="Arial" w:hAnsi="Arial" w:eastAsia="黑体" w:cs="Times New Roman"/>
          <w:sz w:val="32"/>
          <w:szCs w:val="32"/>
        </w:rPr>
        <w:pPrChange w:id="1090" w:author="NTKO" w:date="2023-10-18T11:52:00Z">
          <w:pPr>
            <w:keepNext w:val="0"/>
            <w:keepLines w:val="0"/>
            <w:spacing w:line="600" w:lineRule="exact"/>
            <w:ind w:firstLine="640" w:firstLineChars="200"/>
            <w:jc w:val="both"/>
            <w:outlineLvl w:val="9"/>
          </w:pPr>
        </w:pPrChange>
      </w:pPr>
      <w:del w:id="1091" w:author="NTKO" w:date="2023-06-26T16:02:00Z">
        <w:r>
          <w:rPr>
            <w:rStyle w:val="11"/>
            <w:rFonts w:ascii="Times New Roman" w:hAnsi="Times New Roman"/>
            <w:szCs w:val="32"/>
          </w:rPr>
          <w:delText>第二十</w:delText>
        </w:r>
      </w:del>
      <w:del w:id="1092" w:author="NTKO" w:date="2023-06-26T16:02:00Z">
        <w:r>
          <w:rPr>
            <w:rStyle w:val="11"/>
            <w:rFonts w:hint="eastAsia" w:ascii="Times New Roman" w:hAnsi="Times New Roman" w:eastAsia="方正公文仿宋"/>
            <w:sz w:val="32"/>
            <w:szCs w:val="32"/>
            <w:lang w:val="en-US" w:eastAsia="zh-CN"/>
          </w:rPr>
          <w:delText>三</w:delText>
        </w:r>
      </w:del>
      <w:del w:id="1093" w:author="NTKO" w:date="2023-06-26T16:02:00Z">
        <w:r>
          <w:rPr>
            <w:rStyle w:val="11"/>
            <w:rFonts w:ascii="Times New Roman" w:hAnsi="Times New Roman"/>
            <w:szCs w:val="32"/>
          </w:rPr>
          <w:delText>条</w:delText>
        </w:r>
      </w:del>
      <w:del w:id="1094" w:author="NTKO" w:date="2023-06-26T16:02:00Z">
        <w:r>
          <w:rPr>
            <w:rFonts w:hint="eastAsia" w:ascii="仿宋_GB2312" w:hAnsi="仿宋_GB2312" w:eastAsia="仿宋_GB2312" w:cs="仿宋_GB2312"/>
            <w:color w:val="FF0000"/>
            <w:sz w:val="32"/>
            <w:szCs w:val="32"/>
            <w:lang w:val="en-US" w:eastAsia="zh-CN"/>
          </w:rPr>
          <w:delText xml:space="preserve"> </w:delText>
        </w:r>
      </w:del>
      <w:del w:id="1095" w:author="NTKO" w:date="2023-06-26T16:02:00Z">
        <w:r>
          <w:rPr>
            <w:rFonts w:hint="eastAsia" w:ascii="仿宋_GB2312" w:hAnsi="仿宋_GB2312" w:eastAsia="仿宋_GB2312" w:cs="仿宋_GB2312"/>
            <w:color w:val="000000"/>
            <w:sz w:val="32"/>
            <w:szCs w:val="32"/>
            <w:shd w:val="clear" w:color="FFFFFF" w:fill="D9D9D9"/>
          </w:rPr>
          <w:delText>招标出让矿业权应当按照招标投标法、招标投标法实施条例等组织招标投标活动，综合择优确定中标人。</w:delText>
        </w:r>
      </w:del>
      <w:del w:id="1096" w:author="NTKO" w:date="2023-06-26T16:02:00Z">
        <w:r>
          <w:rPr>
            <w:rFonts w:hint="eastAsia" w:ascii="仿宋_GB2312" w:hAnsi="仿宋_GB2312" w:eastAsia="仿宋_GB2312" w:cs="仿宋_GB2312"/>
            <w:color w:val="FF0000"/>
            <w:sz w:val="32"/>
            <w:szCs w:val="32"/>
            <w:shd w:val="clear" w:color="auto" w:fill="auto"/>
            <w:lang w:val="en" w:eastAsia="zh-CN"/>
          </w:rPr>
          <w:delText>（自然资源部矿业权出让交易规则原文）</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FF0000"/>
          <w:sz w:val="32"/>
          <w:szCs w:val="32"/>
          <w:lang w:val="en-US" w:eastAsia="zh-CN"/>
        </w:rPr>
        <w:pPrChange w:id="1097"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 w:val="32"/>
          <w:szCs w:val="32"/>
        </w:rPr>
        <w:t>第二十</w:t>
      </w:r>
      <w:ins w:id="1098" w:author="Administrator" w:date="2023-06-13T11:07:00Z">
        <w:r>
          <w:rPr>
            <w:rStyle w:val="11"/>
            <w:rFonts w:hint="eastAsia" w:ascii="Times New Roman" w:hAnsi="Times New Roman" w:eastAsia="方正公文仿宋"/>
            <w:sz w:val="32"/>
            <w:szCs w:val="32"/>
            <w:lang w:val="en-US" w:eastAsia="zh-CN"/>
          </w:rPr>
          <w:t>四</w:t>
        </w:r>
      </w:ins>
      <w:del w:id="1099" w:author="Administrator" w:date="2023-06-13T11:06:00Z">
        <w:r>
          <w:rPr>
            <w:rStyle w:val="11"/>
            <w:rFonts w:hint="eastAsia" w:ascii="Times New Roman" w:hAnsi="Times New Roman" w:eastAsia="方正公文仿宋"/>
            <w:sz w:val="32"/>
            <w:szCs w:val="32"/>
            <w:lang w:val="en-US" w:eastAsia="zh-CN"/>
          </w:rPr>
          <w:delText>四</w:delText>
        </w:r>
      </w:del>
      <w:r>
        <w:rPr>
          <w:rStyle w:val="11"/>
          <w:rFonts w:ascii="Times New Roman" w:hAnsi="Times New Roman"/>
          <w:sz w:val="32"/>
          <w:szCs w:val="32"/>
        </w:rPr>
        <w:t>条</w:t>
      </w:r>
      <w:r>
        <w:rPr>
          <w:rFonts w:hint="eastAsia" w:ascii="仿宋_GB2312" w:hAnsi="仿宋_GB2312" w:eastAsia="仿宋_GB2312" w:cs="仿宋_GB2312"/>
          <w:sz w:val="32"/>
          <w:szCs w:val="32"/>
          <w:lang w:val="en-US" w:eastAsia="zh-CN"/>
        </w:rPr>
        <w:t xml:space="preserve"> </w:t>
      </w:r>
      <w:del w:id="1100" w:author="Administrator" w:date="2023-06-13T11:08:00Z">
        <w:r>
          <w:rPr>
            <w:rFonts w:hint="eastAsia" w:ascii="仿宋_GB2312" w:hAnsi="仿宋_GB2312" w:eastAsia="仿宋_GB2312" w:cs="仿宋_GB2312"/>
            <w:sz w:val="32"/>
            <w:szCs w:val="32"/>
          </w:rPr>
          <w:delText> </w:delText>
        </w:r>
      </w:del>
      <w:r>
        <w:rPr>
          <w:rFonts w:hint="eastAsia" w:ascii="仿宋_GB2312" w:hAnsi="仿宋_GB2312" w:eastAsia="仿宋_GB2312" w:cs="仿宋_GB2312"/>
          <w:sz w:val="32"/>
          <w:szCs w:val="32"/>
        </w:rPr>
        <w:t>采取拍卖方式出让矿业权的，</w:t>
      </w:r>
      <w:r>
        <w:rPr>
          <w:rFonts w:hint="eastAsia" w:ascii="仿宋_GB2312" w:hAnsi="仿宋_GB2312" w:eastAsia="仿宋_GB2312" w:cs="仿宋_GB2312"/>
          <w:color w:val="auto"/>
          <w:sz w:val="32"/>
          <w:szCs w:val="32"/>
          <w:lang w:val="en-US" w:eastAsia="zh-CN"/>
          <w:rPrChange w:id="1101" w:author="POWER1380685480" w:date="2023-06-26T14:17:00Z">
            <w:rPr>
              <w:rFonts w:hint="eastAsia" w:ascii="仿宋_GB2312" w:hAnsi="仿宋_GB2312" w:eastAsia="仿宋_GB2312" w:cs="仿宋_GB2312"/>
              <w:color w:val="FF0000"/>
              <w:sz w:val="32"/>
              <w:szCs w:val="32"/>
              <w:lang w:val="en-US" w:eastAsia="zh-CN"/>
            </w:rPr>
          </w:rPrChange>
        </w:rPr>
        <w:t>应当按照拍卖法规定组织拍卖活动。</w:t>
      </w:r>
      <w:ins w:id="1102" w:author="Administrator" w:date="2023-06-13T15:15:00Z">
        <w:del w:id="1103" w:author="NTKO" w:date="2023-06-26T16:02:00Z">
          <w:r>
            <w:rPr>
              <w:rFonts w:hint="eastAsia" w:ascii="仿宋_GB2312" w:hAnsi="仿宋_GB2312" w:eastAsia="仿宋_GB2312" w:cs="仿宋_GB2312"/>
              <w:color w:val="FF0000"/>
              <w:sz w:val="32"/>
              <w:szCs w:val="32"/>
              <w:shd w:val="clear" w:color="auto" w:fill="auto"/>
              <w:lang w:val="en" w:eastAsia="zh-CN"/>
            </w:rPr>
            <w:delText>（</w:delText>
          </w:r>
        </w:del>
      </w:ins>
      <w:ins w:id="1104" w:author="Administrator" w:date="2023-06-13T15:15:00Z">
        <w:del w:id="1105" w:author="NTKO" w:date="2023-06-26T16:02:00Z">
          <w:r>
            <w:rPr>
              <w:rFonts w:hint="eastAsia" w:ascii="仿宋_GB2312" w:hAnsi="仿宋_GB2312" w:eastAsia="仿宋_GB2312" w:cs="仿宋_GB2312"/>
              <w:color w:val="FF0000"/>
              <w:sz w:val="32"/>
              <w:szCs w:val="32"/>
              <w:lang w:val="en-US" w:eastAsia="zh-CN"/>
            </w:rPr>
            <w:delText>自然资规〔2023〕1号</w:delText>
          </w:r>
        </w:del>
      </w:ins>
      <w:ins w:id="1106" w:author="省出让交易中心" w:date="2023-06-14T23:36:00Z">
        <w:del w:id="1107" w:author="NTKO" w:date="2023-06-26T16:02:00Z">
          <w:r>
            <w:rPr>
              <w:rFonts w:hint="eastAsia" w:ascii="仿宋_GB2312" w:hAnsi="仿宋_GB2312" w:eastAsia="仿宋_GB2312" w:cs="仿宋_GB2312"/>
              <w:color w:val="FF0000"/>
              <w:sz w:val="32"/>
              <w:szCs w:val="32"/>
              <w:lang w:val="en-US" w:eastAsia="zh-CN"/>
            </w:rPr>
            <w:delText>文</w:delText>
          </w:r>
        </w:del>
      </w:ins>
      <w:ins w:id="1108" w:author="Administrator" w:date="2023-06-13T15:15:00Z">
        <w:del w:id="1109" w:author="NTKO" w:date="2023-06-26T16:02:00Z">
          <w:r>
            <w:rPr>
              <w:rFonts w:hint="eastAsia" w:ascii="仿宋_GB2312" w:hAnsi="仿宋_GB2312" w:eastAsia="仿宋_GB2312" w:cs="仿宋_GB2312"/>
              <w:color w:val="FF0000"/>
              <w:sz w:val="32"/>
              <w:szCs w:val="32"/>
              <w:lang w:val="en-US" w:eastAsia="zh-CN"/>
            </w:rPr>
            <w:delText>“三、交易形式及流程（十七）”</w:delText>
          </w:r>
        </w:del>
      </w:ins>
      <w:ins w:id="1110" w:author="省出让交易中心" w:date="2023-06-14T23:36:00Z">
        <w:del w:id="1111" w:author="NTKO" w:date="2023-06-26T16:02:00Z">
          <w:r>
            <w:rPr>
              <w:rFonts w:hint="eastAsia" w:ascii="仿宋_GB2312" w:hAnsi="仿宋_GB2312" w:eastAsia="仿宋_GB2312" w:cs="仿宋_GB2312"/>
              <w:color w:val="FF0000"/>
              <w:sz w:val="32"/>
              <w:szCs w:val="32"/>
              <w:lang w:val="en-US" w:eastAsia="zh-CN"/>
            </w:rPr>
            <w:delText>内容</w:delText>
          </w:r>
        </w:del>
      </w:ins>
      <w:ins w:id="1112" w:author="Administrator" w:date="2023-06-13T15:15:00Z">
        <w:del w:id="1113" w:author="NTKO" w:date="2023-06-26T16:02:00Z">
          <w:r>
            <w:rPr>
              <w:rFonts w:hint="eastAsia" w:ascii="仿宋_GB2312" w:hAnsi="仿宋_GB2312" w:eastAsia="仿宋_GB2312" w:cs="仿宋_GB2312"/>
              <w:color w:val="FF0000"/>
              <w:sz w:val="32"/>
              <w:szCs w:val="32"/>
              <w:shd w:val="clear" w:color="auto" w:fill="auto"/>
              <w:lang w:val="en" w:eastAsia="zh-CN"/>
            </w:rPr>
            <w:delText>原文）</w:delText>
          </w:r>
        </w:del>
      </w:ins>
      <w:del w:id="1114" w:author="NTKO" w:date="2023-06-26T16:02:00Z">
        <w:r>
          <w:rPr>
            <w:rFonts w:hint="eastAsia" w:ascii="仿宋_GB2312" w:hAnsi="仿宋_GB2312" w:eastAsia="仿宋_GB2312" w:cs="仿宋_GB2312"/>
            <w:color w:val="FF0000"/>
            <w:sz w:val="32"/>
            <w:szCs w:val="32"/>
            <w:shd w:val="clear" w:color="auto" w:fill="auto"/>
            <w:lang w:val="en" w:eastAsia="zh-CN"/>
          </w:rPr>
          <w:delText>（自然资源部矿业权出让交易规则原文）</w:delText>
        </w:r>
      </w:del>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Style w:val="9"/>
          <w:rFonts w:hint="eastAsia" w:ascii="仿宋_GB2312" w:hAnsi="仿宋_GB2312" w:eastAsia="仿宋_GB2312" w:cs="仿宋_GB2312"/>
          <w:color w:val="000000"/>
          <w:sz w:val="32"/>
          <w:szCs w:val="32"/>
          <w:shd w:val="clear" w:color="auto" w:fill="auto"/>
        </w:rPr>
        <w:pPrChange w:id="1115"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pPrChange>
      </w:pPr>
      <w:r>
        <w:rPr>
          <w:rStyle w:val="11"/>
          <w:rFonts w:ascii="Times New Roman"/>
          <w:kern w:val="2"/>
          <w:sz w:val="32"/>
          <w:szCs w:val="32"/>
        </w:rPr>
        <w:t>第二十</w:t>
      </w:r>
      <w:r>
        <w:rPr>
          <w:rStyle w:val="11"/>
          <w:rFonts w:hint="eastAsia" w:ascii="Times New Roman" w:eastAsia="方正公文仿宋"/>
          <w:kern w:val="2"/>
          <w:sz w:val="32"/>
          <w:szCs w:val="32"/>
          <w:lang w:eastAsia="zh-CN"/>
        </w:rPr>
        <w:t>五</w:t>
      </w:r>
      <w:r>
        <w:rPr>
          <w:rStyle w:val="11"/>
          <w:rFonts w:ascii="Times New Roman"/>
          <w:kern w:val="2"/>
          <w:sz w:val="32"/>
          <w:szCs w:val="32"/>
        </w:rPr>
        <w:t>条</w:t>
      </w:r>
      <w:r>
        <w:rPr>
          <w:rFonts w:hint="eastAsia" w:ascii="黑体" w:hAnsi="Times New Roman" w:eastAsia="黑体" w:cs="Times New Roman"/>
          <w:sz w:val="32"/>
          <w:szCs w:val="32"/>
          <w:lang w:val="en-US" w:eastAsia="zh-CN"/>
        </w:rPr>
        <w:t xml:space="preserve"> </w:t>
      </w:r>
      <w:r>
        <w:rPr>
          <w:rFonts w:hint="eastAsia" w:ascii="仿宋_GB2312" w:hAnsi="仿宋_GB2312" w:eastAsia="仿宋_GB2312" w:cs="仿宋_GB2312"/>
          <w:sz w:val="32"/>
          <w:szCs w:val="32"/>
        </w:rPr>
        <w:t>拍</w:t>
      </w:r>
      <w:r>
        <w:rPr>
          <w:rFonts w:hint="eastAsia" w:ascii="仿宋_GB2312" w:hAnsi="仿宋_GB2312" w:eastAsia="仿宋_GB2312" w:cs="仿宋_GB2312"/>
          <w:color w:val="000000"/>
          <w:sz w:val="32"/>
          <w:szCs w:val="32"/>
          <w:shd w:val="clear" w:color="auto" w:fill="auto"/>
        </w:rPr>
        <w:t>卖实行限时竞价、递增报价方式。竞买人初次报价不得低于起始价，</w:t>
      </w:r>
      <w:ins w:id="1116" w:author="POWER1380685480" w:date="2023-06-26T11:36:00Z">
        <w:r>
          <w:rPr>
            <w:rFonts w:hint="eastAsia" w:ascii="仿宋_GB2312" w:hAnsi="仿宋_GB2312" w:eastAsia="仿宋_GB2312" w:cs="仿宋_GB2312"/>
            <w:color w:val="000000"/>
            <w:sz w:val="32"/>
            <w:szCs w:val="32"/>
            <w:shd w:val="clear" w:color="auto" w:fill="auto"/>
          </w:rPr>
          <w:t>后续每次</w:t>
        </w:r>
      </w:ins>
      <w:ins w:id="1117" w:author="POWER1380685480" w:date="2023-06-26T11:49:00Z">
        <w:r>
          <w:rPr>
            <w:rFonts w:hint="eastAsia" w:ascii="仿宋_GB2312" w:hAnsi="仿宋_GB2312" w:eastAsia="仿宋_GB2312" w:cs="仿宋_GB2312"/>
            <w:color w:val="000000"/>
            <w:sz w:val="32"/>
            <w:szCs w:val="32"/>
            <w:shd w:val="clear" w:color="auto" w:fill="auto"/>
            <w:rPrChange w:id="1118" w:author="POWER1380685480" w:date="2023-06-26T11:49:00Z">
              <w:rPr>
                <w:rFonts w:hint="eastAsia"/>
              </w:rPr>
            </w:rPrChange>
          </w:rPr>
          <w:t>报价增幅</w:t>
        </w:r>
      </w:ins>
      <w:ins w:id="1120" w:author="POWER1380685480" w:date="2023-06-26T11:36:00Z">
        <w:r>
          <w:rPr>
            <w:rFonts w:hint="eastAsia" w:ascii="仿宋_GB2312" w:hAnsi="仿宋_GB2312" w:eastAsia="仿宋_GB2312" w:cs="仿宋_GB2312"/>
            <w:color w:val="000000"/>
            <w:sz w:val="32"/>
            <w:szCs w:val="32"/>
            <w:shd w:val="clear" w:color="auto" w:fill="auto"/>
          </w:rPr>
          <w:t>不得小于规定增价幅度</w:t>
        </w:r>
      </w:ins>
      <w:ins w:id="1121" w:author="POWER1380685480" w:date="2023-06-26T11:36:00Z">
        <w:r>
          <w:rPr>
            <w:rFonts w:hint="eastAsia" w:ascii="仿宋_GB2312" w:hAnsi="Times New Roman" w:eastAsia="仿宋_GB2312" w:cs="Times New Roman"/>
            <w:sz w:val="32"/>
            <w:szCs w:val="32"/>
            <w:lang w:val="en-US" w:eastAsia="zh-CN"/>
          </w:rPr>
          <w:t>或增价幅度的整数倍。</w:t>
        </w:r>
      </w:ins>
      <w:del w:id="1122" w:author="NTKO" w:date="2023-06-26T16:02:00Z">
        <w:r>
          <w:rPr>
            <w:rFonts w:hint="eastAsia" w:ascii="仿宋_GB2312" w:hAnsi="仿宋_GB2312" w:eastAsia="仿宋_GB2312" w:cs="仿宋_GB2312"/>
            <w:color w:val="000000"/>
            <w:sz w:val="32"/>
            <w:szCs w:val="32"/>
            <w:shd w:val="clear" w:color="auto" w:fill="auto"/>
          </w:rPr>
          <w:delText>后续每次加价不得小于规定增价幅度。</w:delText>
        </w:r>
      </w:del>
      <w:del w:id="1123" w:author="NTKO" w:date="2023-06-26T16:02:00Z">
        <w:r>
          <w:rPr>
            <w:rFonts w:hint="eastAsia" w:ascii="仿宋_GB2312" w:hAnsi="仿宋_GB2312" w:eastAsia="仿宋_GB2312" w:cs="仿宋_GB2312"/>
            <w:color w:val="FF0000"/>
            <w:sz w:val="32"/>
            <w:szCs w:val="32"/>
            <w:shd w:val="clear" w:color="auto" w:fill="auto"/>
            <w:lang w:val="en" w:eastAsia="zh-CN"/>
          </w:rPr>
          <w:delText>（参照山东省矿业权交易规则制定）</w:delText>
        </w:r>
      </w:del>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ins w:id="1125" w:author="NTKO" w:date="2023-06-26T16:02:00Z"/>
          <w:rFonts w:hint="eastAsia" w:ascii="仿宋_GB2312" w:hAnsi="仿宋_GB2312" w:eastAsia="仿宋_GB2312" w:cs="仿宋_GB2312"/>
          <w:color w:val="FF0000"/>
          <w:sz w:val="32"/>
          <w:szCs w:val="32"/>
          <w:shd w:val="clear" w:color="auto" w:fill="auto"/>
          <w:lang w:val="en" w:eastAsia="zh-CN"/>
        </w:rPr>
        <w:pPrChange w:id="1124"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r>
        <w:rPr>
          <w:rStyle w:val="11"/>
          <w:rFonts w:hint="eastAsia" w:ascii="Times New Roman" w:hAnsi="Calibri" w:cs="Times New Roman"/>
          <w:szCs w:val="32"/>
        </w:rPr>
        <w:t>第二十</w:t>
      </w:r>
      <w:r>
        <w:rPr>
          <w:rStyle w:val="11"/>
          <w:rFonts w:hint="eastAsia" w:ascii="Times New Roman" w:hAnsi="Calibri" w:eastAsia="方正公文仿宋" w:cs="Times New Roman"/>
          <w:sz w:val="32"/>
          <w:szCs w:val="32"/>
          <w:lang w:val="en-US" w:eastAsia="zh-CN"/>
        </w:rPr>
        <w:t>六</w:t>
      </w:r>
      <w:r>
        <w:rPr>
          <w:rStyle w:val="11"/>
          <w:rFonts w:hint="eastAsia" w:ascii="Times New Roman" w:hAnsi="Calibri" w:cs="Times New Roman"/>
          <w:szCs w:val="32"/>
        </w:rPr>
        <w:t>条</w:t>
      </w:r>
      <w:r>
        <w:rPr>
          <w:rFonts w:hint="eastAsia" w:ascii="仿宋_GB2312" w:hAnsi="仿宋_GB2312" w:eastAsia="仿宋_GB2312" w:cs="仿宋_GB2312"/>
          <w:color w:val="000000"/>
          <w:sz w:val="32"/>
          <w:szCs w:val="32"/>
          <w:shd w:val="clear" w:color="auto" w:fill="auto"/>
          <w:lang w:val="en-US" w:eastAsia="zh-CN"/>
        </w:rPr>
        <w:t xml:space="preserve"> </w:t>
      </w:r>
      <w:r>
        <w:rPr>
          <w:rFonts w:hint="eastAsia" w:ascii="仿宋_GB2312" w:hAnsi="仿宋_GB2312" w:eastAsia="仿宋_GB2312" w:cs="仿宋_GB2312"/>
          <w:color w:val="000000"/>
          <w:sz w:val="32"/>
          <w:szCs w:val="32"/>
          <w:shd w:val="clear" w:color="auto" w:fill="auto"/>
        </w:rPr>
        <w:t>拍卖每轮竞价</w:t>
      </w:r>
      <w:r>
        <w:rPr>
          <w:rFonts w:hint="eastAsia" w:ascii="仿宋_GB2312" w:hAnsi="仿宋_GB2312" w:eastAsia="仿宋_GB2312" w:cs="仿宋_GB2312"/>
          <w:color w:val="000000"/>
          <w:sz w:val="32"/>
          <w:szCs w:val="32"/>
          <w:shd w:val="clear" w:color="auto" w:fill="auto"/>
          <w:lang w:val="en-US" w:eastAsia="zh-CN"/>
        </w:rPr>
        <w:t>为限时竞价，每轮竞价不少于4分钟。在</w:t>
      </w:r>
      <w:r>
        <w:rPr>
          <w:rFonts w:hint="eastAsia" w:ascii="仿宋_GB2312" w:hAnsi="仿宋_GB2312" w:eastAsia="仿宋_GB2312" w:cs="仿宋_GB2312"/>
          <w:color w:val="000000"/>
          <w:sz w:val="32"/>
          <w:szCs w:val="32"/>
          <w:shd w:val="clear" w:color="auto" w:fill="auto"/>
        </w:rPr>
        <w:t>规定时限内产生新的有效报价，</w:t>
      </w:r>
      <w:del w:id="1126" w:author="POWER1380685480" w:date="2023-06-26T11:51:00Z">
        <w:r>
          <w:rPr>
            <w:rFonts w:hint="eastAsia" w:ascii="仿宋_GB2312" w:hAnsi="仿宋_GB2312" w:eastAsia="仿宋_GB2312" w:cs="仿宋_GB2312"/>
            <w:color w:val="000000"/>
            <w:sz w:val="32"/>
            <w:szCs w:val="32"/>
            <w:shd w:val="clear" w:color="auto" w:fill="auto"/>
          </w:rPr>
          <w:delText>则</w:delText>
        </w:r>
      </w:del>
      <w:r>
        <w:rPr>
          <w:rFonts w:hint="eastAsia" w:ascii="仿宋_GB2312" w:hAnsi="仿宋_GB2312" w:eastAsia="仿宋_GB2312" w:cs="仿宋_GB2312"/>
          <w:color w:val="000000"/>
          <w:sz w:val="32"/>
          <w:szCs w:val="32"/>
          <w:shd w:val="clear" w:color="auto" w:fill="auto"/>
        </w:rPr>
        <w:t>从接受新报价起开始新一轮的竞价计时；如</w:t>
      </w:r>
      <w:ins w:id="1127" w:author="POWER1380685480" w:date="2023-06-26T11:51:00Z">
        <w:r>
          <w:rPr>
            <w:rFonts w:hint="eastAsia" w:ascii="仿宋_GB2312" w:hAnsi="仿宋_GB2312" w:eastAsia="仿宋_GB2312" w:cs="仿宋_GB2312"/>
            <w:color w:val="000000"/>
            <w:sz w:val="32"/>
            <w:szCs w:val="32"/>
            <w:shd w:val="clear" w:color="auto" w:fill="auto"/>
            <w:lang w:val="en-US" w:eastAsia="zh-CN"/>
          </w:rPr>
          <w:t>在</w:t>
        </w:r>
      </w:ins>
      <w:r>
        <w:rPr>
          <w:rFonts w:hint="eastAsia" w:ascii="仿宋_GB2312" w:hAnsi="仿宋_GB2312" w:eastAsia="仿宋_GB2312" w:cs="仿宋_GB2312"/>
          <w:color w:val="000000"/>
          <w:sz w:val="32"/>
          <w:szCs w:val="32"/>
          <w:shd w:val="clear" w:color="auto" w:fill="auto"/>
        </w:rPr>
        <w:t>规定时限内无新的有效报价产生，以当前最高报价作为最终有效报价。</w:t>
      </w:r>
      <w:del w:id="1128" w:author="NTKO" w:date="2023-06-26T16:02:00Z">
        <w:r>
          <w:rPr>
            <w:rFonts w:hint="eastAsia" w:ascii="仿宋_GB2312" w:hAnsi="仿宋_GB2312" w:eastAsia="仿宋_GB2312" w:cs="仿宋_GB2312"/>
            <w:color w:val="FF0000"/>
            <w:sz w:val="32"/>
            <w:szCs w:val="32"/>
            <w:shd w:val="clear" w:color="auto" w:fill="auto"/>
            <w:lang w:val="en" w:eastAsia="zh-CN"/>
          </w:rPr>
          <w:delText>（参照山东省矿业权交易规则制定）</w:delText>
        </w:r>
      </w:del>
      <w:r>
        <w:rPr>
          <w:rFonts w:hint="eastAsia" w:ascii="仿宋_GB2312" w:hAnsi="仿宋_GB2312" w:eastAsia="仿宋_GB2312" w:cs="仿宋_GB2312"/>
          <w:color w:val="000000"/>
          <w:sz w:val="32"/>
          <w:szCs w:val="32"/>
          <w:shd w:val="clear" w:color="auto" w:fill="auto"/>
        </w:rPr>
        <w:t>拍卖开始后首次竞价时限内无竞买人竞价则拍卖终止。</w:t>
      </w:r>
      <w:del w:id="1129" w:author="NTKO" w:date="2023-06-26T16:02:00Z">
        <w:r>
          <w:rPr>
            <w:rFonts w:hint="eastAsia" w:ascii="仿宋_GB2312" w:hAnsi="仿宋_GB2312" w:eastAsia="仿宋_GB2312" w:cs="仿宋_GB2312"/>
            <w:color w:val="FF0000"/>
            <w:sz w:val="32"/>
            <w:szCs w:val="32"/>
            <w:shd w:val="clear" w:color="auto" w:fill="auto"/>
            <w:lang w:val="en" w:eastAsia="zh-CN"/>
          </w:rPr>
          <w:delText>（参照山东省矿业权交易规则制定）</w:delText>
        </w:r>
      </w:del>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del w:id="1131" w:author="NTKO" w:date="2023-06-26T16:02:00Z"/>
          <w:rFonts w:hint="eastAsia" w:ascii="仿宋_GB2312" w:hAnsi="仿宋_GB2312" w:eastAsia="仿宋_GB2312" w:cs="仿宋_GB2312"/>
          <w:color w:val="FF0000"/>
          <w:sz w:val="32"/>
          <w:szCs w:val="32"/>
          <w:shd w:val="clear" w:color="auto" w:fill="auto"/>
          <w:lang w:val="en" w:eastAsia="zh-CN"/>
        </w:rPr>
        <w:pPrChange w:id="1130"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p>
    <w:p>
      <w:pPr>
        <w:keepNext w:val="0"/>
        <w:keepLines w:val="0"/>
        <w:snapToGrid/>
        <w:spacing w:line="600" w:lineRule="exact"/>
        <w:ind w:firstLine="643" w:firstLineChars="200"/>
        <w:jc w:val="center"/>
        <w:outlineLvl w:val="9"/>
        <w:rPr>
          <w:rFonts w:hint="eastAsia" w:ascii="楷体" w:hAnsi="楷体" w:eastAsia="楷体" w:cs="楷体"/>
          <w:b/>
          <w:bCs/>
          <w:sz w:val="32"/>
          <w:szCs w:val="32"/>
          <w:lang w:eastAsia="zh-CN"/>
          <w:rPrChange w:id="1133" w:author="NTKO" w:date="2023-06-26T15:56:00Z">
            <w:rPr>
              <w:rFonts w:hint="eastAsia"/>
              <w:sz w:val="32"/>
              <w:szCs w:val="32"/>
              <w:lang w:eastAsia="zh-CN"/>
            </w:rPr>
          </w:rPrChange>
        </w:rPr>
        <w:pPrChange w:id="1132" w:author="NTKO" w:date="2023-10-18T11:52:00Z">
          <w:pPr>
            <w:keepNext w:val="0"/>
            <w:keepLines w:val="0"/>
            <w:snapToGrid w:val="0"/>
            <w:spacing w:line="600" w:lineRule="exact"/>
            <w:ind w:firstLine="640" w:firstLineChars="200"/>
            <w:jc w:val="center"/>
          </w:pPr>
        </w:pPrChange>
      </w:pPr>
      <w:r>
        <w:rPr>
          <w:rFonts w:hint="eastAsia" w:ascii="楷体" w:hAnsi="楷体" w:eastAsia="楷体" w:cs="楷体"/>
          <w:b/>
          <w:bCs/>
          <w:sz w:val="32"/>
          <w:szCs w:val="32"/>
          <w:rPrChange w:id="1134" w:author="NTKO" w:date="2023-06-26T15:56:00Z">
            <w:rPr>
              <w:rFonts w:hint="default" w:ascii="Arial" w:hAnsi="Arial" w:eastAsia="黑体" w:cs="Times New Roman"/>
              <w:sz w:val="32"/>
              <w:szCs w:val="32"/>
            </w:rPr>
          </w:rPrChange>
        </w:rPr>
        <w:t>第</w:t>
      </w:r>
      <w:r>
        <w:rPr>
          <w:rFonts w:hint="eastAsia" w:ascii="楷体" w:hAnsi="楷体" w:eastAsia="楷体" w:cs="楷体"/>
          <w:b/>
          <w:bCs/>
          <w:sz w:val="32"/>
          <w:szCs w:val="32"/>
          <w:lang w:val="en-US" w:eastAsia="zh-CN"/>
          <w:rPrChange w:id="1135" w:author="NTKO" w:date="2023-06-26T15:56:00Z">
            <w:rPr>
              <w:rFonts w:hint="default" w:ascii="Arial" w:hAnsi="Arial" w:eastAsia="黑体" w:cs="Times New Roman"/>
              <w:sz w:val="32"/>
              <w:szCs w:val="32"/>
              <w:lang w:val="en-US" w:eastAsia="zh-CN"/>
            </w:rPr>
          </w:rPrChange>
        </w:rPr>
        <w:t>三节</w:t>
      </w:r>
      <w:r>
        <w:rPr>
          <w:rFonts w:hint="eastAsia" w:ascii="楷体" w:hAnsi="楷体" w:eastAsia="楷体" w:cs="楷体"/>
          <w:b/>
          <w:bCs/>
          <w:sz w:val="32"/>
          <w:szCs w:val="32"/>
          <w:rPrChange w:id="1136" w:author="NTKO" w:date="2023-06-26T15:56:00Z">
            <w:rPr>
              <w:rFonts w:hint="default" w:ascii="Arial" w:hAnsi="Arial" w:eastAsia="黑体" w:cs="Times New Roman"/>
              <w:sz w:val="32"/>
              <w:szCs w:val="32"/>
            </w:rPr>
          </w:rPrChange>
        </w:rPr>
        <w:t xml:space="preserve"> </w:t>
      </w:r>
      <w:r>
        <w:rPr>
          <w:rFonts w:hint="eastAsia" w:ascii="楷体" w:hAnsi="楷体" w:eastAsia="楷体" w:cs="楷体"/>
          <w:b/>
          <w:bCs/>
          <w:sz w:val="32"/>
          <w:szCs w:val="32"/>
          <w:rPrChange w:id="1137" w:author="NTKO" w:date="2023-06-26T15:56:00Z">
            <w:rPr>
              <w:rFonts w:hint="eastAsia"/>
              <w:sz w:val="32"/>
              <w:szCs w:val="32"/>
            </w:rPr>
          </w:rPrChange>
        </w:rPr>
        <w:t xml:space="preserve"> </w:t>
      </w:r>
      <w:r>
        <w:rPr>
          <w:rFonts w:hint="eastAsia" w:ascii="楷体" w:hAnsi="楷体" w:eastAsia="楷体" w:cs="楷体"/>
          <w:b/>
          <w:bCs/>
          <w:sz w:val="32"/>
          <w:szCs w:val="32"/>
          <w:lang w:eastAsia="zh-CN"/>
          <w:rPrChange w:id="1138" w:author="NTKO" w:date="2023-06-26T15:56:00Z">
            <w:rPr>
              <w:rFonts w:hint="default" w:ascii="Arial" w:hAnsi="Arial" w:eastAsia="黑体"/>
              <w:sz w:val="32"/>
              <w:szCs w:val="32"/>
              <w:lang w:eastAsia="zh-CN"/>
            </w:rPr>
          </w:rPrChange>
        </w:rPr>
        <w:t>挂</w:t>
      </w:r>
      <w:ins w:id="1139" w:author="Administrator" w:date="2023-06-13T11:14:00Z">
        <w:r>
          <w:rPr>
            <w:rFonts w:hint="eastAsia" w:ascii="楷体" w:hAnsi="楷体" w:eastAsia="楷体" w:cs="楷体"/>
            <w:b/>
            <w:bCs/>
            <w:sz w:val="32"/>
            <w:szCs w:val="32"/>
            <w:lang w:val="en-US" w:eastAsia="zh-CN"/>
            <w:rPrChange w:id="1140" w:author="NTKO" w:date="2023-06-26T15:56:00Z">
              <w:rPr>
                <w:rFonts w:hint="eastAsia" w:ascii="Arial" w:hAnsi="Arial" w:eastAsia="黑体"/>
                <w:sz w:val="32"/>
                <w:szCs w:val="32"/>
                <w:lang w:val="en-US" w:eastAsia="zh-CN"/>
              </w:rPr>
            </w:rPrChange>
          </w:rPr>
          <w:t xml:space="preserve"> </w:t>
        </w:r>
      </w:ins>
      <w:r>
        <w:rPr>
          <w:rFonts w:hint="eastAsia" w:ascii="楷体" w:hAnsi="楷体" w:eastAsia="楷体" w:cs="楷体"/>
          <w:b/>
          <w:bCs/>
          <w:sz w:val="32"/>
          <w:szCs w:val="32"/>
          <w:lang w:eastAsia="zh-CN"/>
          <w:rPrChange w:id="1142" w:author="NTKO" w:date="2023-06-26T15:56:00Z">
            <w:rPr>
              <w:rFonts w:hint="default" w:ascii="Arial" w:hAnsi="Arial" w:eastAsia="黑体"/>
              <w:sz w:val="32"/>
              <w:szCs w:val="32"/>
              <w:lang w:eastAsia="zh-CN"/>
            </w:rPr>
          </w:rPrChange>
        </w:rPr>
        <w:t>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eastAsia" w:ascii="仿宋_GB2312" w:hAnsi="仿宋_GB2312" w:eastAsia="仿宋_GB2312" w:cs="仿宋_GB2312"/>
          <w:color w:val="000000"/>
          <w:sz w:val="32"/>
          <w:szCs w:val="32"/>
          <w:shd w:val="clear" w:color="auto" w:fill="auto"/>
        </w:rPr>
        <w:pPrChange w:id="1143" w:author="NTKO" w:date="2023-10-18T11:52: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left"/>
            <w:textAlignment w:val="auto"/>
            <w:outlineLvl w:val="9"/>
          </w:pPr>
        </w:pPrChange>
      </w:pPr>
      <w:r>
        <w:rPr>
          <w:rStyle w:val="11"/>
          <w:rFonts w:ascii="Times New Roman"/>
          <w:szCs w:val="32"/>
        </w:rPr>
        <w:t>第</w:t>
      </w:r>
      <w:r>
        <w:rPr>
          <w:rStyle w:val="11"/>
          <w:rFonts w:ascii="Times New Roman"/>
          <w:sz w:val="32"/>
          <w:szCs w:val="32"/>
        </w:rPr>
        <w:t>二十</w:t>
      </w:r>
      <w:r>
        <w:rPr>
          <w:rStyle w:val="11"/>
          <w:rFonts w:hint="eastAsia" w:ascii="Times New Roman" w:eastAsia="方正公文仿宋"/>
          <w:sz w:val="32"/>
          <w:szCs w:val="32"/>
          <w:lang w:val="en-US" w:eastAsia="zh-CN"/>
        </w:rPr>
        <w:t>七</w:t>
      </w:r>
      <w:r>
        <w:rPr>
          <w:rStyle w:val="11"/>
          <w:rFonts w:ascii="Times New Roman"/>
          <w:szCs w:val="32"/>
        </w:rPr>
        <w:t>条</w:t>
      </w:r>
      <w:r>
        <w:rPr>
          <w:rFonts w:hint="eastAsia" w:ascii="黑体" w:hAnsi="Times New Roman" w:eastAsia="黑体" w:cs="Times New Roman"/>
          <w:sz w:val="32"/>
          <w:szCs w:val="32"/>
        </w:rPr>
        <w:t xml:space="preserve"> </w:t>
      </w:r>
      <w:r>
        <w:rPr>
          <w:rFonts w:hint="eastAsia" w:ascii="仿宋_GB2312" w:hAnsi="仿宋_GB2312" w:eastAsia="仿宋_GB2312" w:cs="仿宋_GB2312"/>
          <w:color w:val="000000"/>
          <w:sz w:val="32"/>
          <w:szCs w:val="32"/>
          <w:shd w:val="clear" w:color="auto" w:fill="auto"/>
        </w:rPr>
        <w:t>挂牌期间，交易</w:t>
      </w:r>
      <w:del w:id="1144" w:author="POWER1380685480" w:date="2023-06-26T11:45:00Z">
        <w:r>
          <w:rPr>
            <w:rFonts w:hint="default" w:ascii="仿宋_GB2312" w:hAnsi="仿宋_GB2312" w:eastAsia="仿宋_GB2312" w:cs="仿宋_GB2312"/>
            <w:color w:val="000000"/>
            <w:sz w:val="32"/>
            <w:szCs w:val="32"/>
            <w:shd w:val="clear" w:color="auto" w:fill="auto"/>
            <w:lang w:val="en-US"/>
          </w:rPr>
          <w:delText>平台</w:delText>
        </w:r>
      </w:del>
      <w:ins w:id="1145" w:author="POWER1380685480" w:date="2023-06-26T11:45:00Z">
        <w:r>
          <w:rPr>
            <w:rFonts w:hint="eastAsia" w:ascii="仿宋_GB2312" w:hAnsi="仿宋_GB2312" w:eastAsia="仿宋_GB2312" w:cs="仿宋_GB2312"/>
            <w:color w:val="000000"/>
            <w:sz w:val="32"/>
            <w:szCs w:val="32"/>
            <w:shd w:val="clear" w:color="auto" w:fill="auto"/>
            <w:lang w:val="en-US" w:eastAsia="zh-CN"/>
          </w:rPr>
          <w:t>服务机构</w:t>
        </w:r>
      </w:ins>
      <w:r>
        <w:rPr>
          <w:rFonts w:hint="eastAsia" w:ascii="仿宋_GB2312" w:hAnsi="仿宋_GB2312" w:eastAsia="仿宋_GB2312" w:cs="仿宋_GB2312"/>
          <w:color w:val="000000"/>
          <w:sz w:val="32"/>
          <w:szCs w:val="32"/>
          <w:shd w:val="clear" w:color="auto" w:fill="auto"/>
        </w:rPr>
        <w:t>应当在挂牌起始日公布挂牌起始价、增价规则、挂牌时间等；竞买人在挂牌时间内</w:t>
      </w:r>
      <w:ins w:id="1146" w:author="Administrator" w:date="2023-06-13T11:17:00Z">
        <w:del w:id="1147" w:author="POWER1380685480" w:date="2023-06-26T11:45:00Z">
          <w:r>
            <w:rPr>
              <w:rFonts w:hint="default" w:ascii="仿宋_GB2312" w:hAnsi="仿宋_GB2312" w:eastAsia="仿宋_GB2312" w:cs="仿宋_GB2312"/>
              <w:color w:val="000000"/>
              <w:sz w:val="32"/>
              <w:szCs w:val="32"/>
              <w:shd w:val="clear" w:color="auto" w:fill="auto"/>
              <w:lang w:val="en-US" w:eastAsia="zh-CN"/>
            </w:rPr>
            <w:delText>在线</w:delText>
          </w:r>
        </w:del>
      </w:ins>
      <w:ins w:id="1148" w:author="POWER1380685480" w:date="2023-06-26T11:45:00Z">
        <w:r>
          <w:rPr>
            <w:rFonts w:hint="eastAsia" w:ascii="仿宋_GB2312" w:hAnsi="仿宋_GB2312" w:eastAsia="仿宋_GB2312" w:cs="仿宋_GB2312"/>
            <w:color w:val="000000"/>
            <w:sz w:val="32"/>
            <w:szCs w:val="32"/>
            <w:shd w:val="clear" w:color="auto" w:fill="auto"/>
            <w:lang w:val="en-US" w:eastAsia="zh-CN"/>
          </w:rPr>
          <w:t>网上</w:t>
        </w:r>
      </w:ins>
      <w:del w:id="1149" w:author="Administrator" w:date="2023-06-13T11:16:00Z">
        <w:r>
          <w:rPr>
            <w:rFonts w:hint="eastAsia" w:ascii="仿宋_GB2312" w:hAnsi="仿宋_GB2312" w:eastAsia="仿宋_GB2312" w:cs="仿宋_GB2312"/>
            <w:color w:val="000000"/>
            <w:sz w:val="32"/>
            <w:szCs w:val="32"/>
            <w:shd w:val="clear" w:color="auto" w:fill="auto"/>
          </w:rPr>
          <w:delText>填写报价单</w:delText>
        </w:r>
      </w:del>
      <w:r>
        <w:rPr>
          <w:rFonts w:hint="eastAsia" w:ascii="仿宋_GB2312" w:hAnsi="仿宋_GB2312" w:eastAsia="仿宋_GB2312" w:cs="仿宋_GB2312"/>
          <w:color w:val="000000"/>
          <w:sz w:val="32"/>
          <w:szCs w:val="32"/>
          <w:shd w:val="clear" w:color="auto" w:fill="auto"/>
        </w:rPr>
        <w:t>报价，报价相同的，最先报价为有效报价；交易平台确认有效报价后，更新挂牌价。</w:t>
      </w:r>
      <w:ins w:id="1150" w:author="Administrator" w:date="2023-06-13T15:16:00Z">
        <w:del w:id="1151" w:author="NTKO" w:date="2023-06-26T16:02:00Z">
          <w:r>
            <w:rPr>
              <w:rFonts w:hint="eastAsia" w:ascii="仿宋_GB2312" w:hAnsi="仿宋_GB2312" w:eastAsia="仿宋_GB2312" w:cs="仿宋_GB2312"/>
              <w:color w:val="FF0000"/>
              <w:sz w:val="32"/>
              <w:szCs w:val="32"/>
              <w:shd w:val="clear" w:color="auto" w:fill="auto"/>
              <w:lang w:val="en" w:eastAsia="zh-CN"/>
            </w:rPr>
            <w:delText>（</w:delText>
          </w:r>
        </w:del>
      </w:ins>
      <w:ins w:id="1152" w:author="Administrator" w:date="2023-06-13T15:16:00Z">
        <w:del w:id="1153" w:author="NTKO" w:date="2023-06-26T16:02:00Z">
          <w:r>
            <w:rPr>
              <w:rFonts w:hint="eastAsia" w:ascii="仿宋_GB2312" w:hAnsi="仿宋_GB2312" w:eastAsia="仿宋_GB2312" w:cs="仿宋_GB2312"/>
              <w:color w:val="FF0000"/>
              <w:sz w:val="32"/>
              <w:szCs w:val="32"/>
              <w:shd w:val="clear" w:color="auto" w:fill="auto"/>
              <w:lang w:val="en-US" w:eastAsia="zh-CN"/>
            </w:rPr>
            <w:delText>对</w:delText>
          </w:r>
        </w:del>
      </w:ins>
      <w:ins w:id="1154" w:author="Administrator" w:date="2023-06-13T15:16:00Z">
        <w:del w:id="1155" w:author="NTKO" w:date="2023-06-26T16:02:00Z">
          <w:r>
            <w:rPr>
              <w:rFonts w:hint="eastAsia" w:ascii="仿宋_GB2312" w:hAnsi="仿宋_GB2312" w:eastAsia="仿宋_GB2312" w:cs="仿宋_GB2312"/>
              <w:color w:val="FF0000"/>
              <w:sz w:val="32"/>
              <w:szCs w:val="32"/>
              <w:lang w:val="en-US" w:eastAsia="zh-CN"/>
            </w:rPr>
            <w:delText>自然资规〔2023〕1号</w:delText>
          </w:r>
        </w:del>
      </w:ins>
      <w:ins w:id="1156" w:author="省出让交易中心" w:date="2023-06-14T23:36:00Z">
        <w:del w:id="1157" w:author="NTKO" w:date="2023-06-26T16:02:00Z">
          <w:r>
            <w:rPr>
              <w:rFonts w:hint="eastAsia" w:ascii="仿宋_GB2312" w:hAnsi="仿宋_GB2312" w:eastAsia="仿宋_GB2312" w:cs="仿宋_GB2312"/>
              <w:color w:val="FF0000"/>
              <w:sz w:val="32"/>
              <w:szCs w:val="32"/>
              <w:lang w:val="en-US" w:eastAsia="zh-CN"/>
            </w:rPr>
            <w:delText>文</w:delText>
          </w:r>
        </w:del>
      </w:ins>
      <w:ins w:id="1158" w:author="Administrator" w:date="2023-06-13T15:16:00Z">
        <w:del w:id="1159" w:author="NTKO" w:date="2023-06-26T16:02:00Z">
          <w:r>
            <w:rPr>
              <w:rFonts w:hint="eastAsia" w:ascii="仿宋_GB2312" w:hAnsi="仿宋_GB2312" w:eastAsia="仿宋_GB2312" w:cs="仿宋_GB2312"/>
              <w:color w:val="FF0000"/>
              <w:sz w:val="32"/>
              <w:szCs w:val="32"/>
              <w:lang w:val="en-US" w:eastAsia="zh-CN"/>
            </w:rPr>
            <w:delText>“三、交易形式及流程（十九）”</w:delText>
          </w:r>
        </w:del>
      </w:ins>
      <w:ins w:id="1160" w:author="省出让交易中心" w:date="2023-06-14T23:36:00Z">
        <w:del w:id="1161" w:author="NTKO" w:date="2023-06-26T16:02:00Z">
          <w:r>
            <w:rPr>
              <w:rFonts w:hint="eastAsia" w:ascii="仿宋_GB2312" w:hAnsi="仿宋_GB2312" w:eastAsia="仿宋_GB2312" w:cs="仿宋_GB2312"/>
              <w:color w:val="FF0000"/>
              <w:sz w:val="32"/>
              <w:szCs w:val="32"/>
              <w:lang w:val="en-US" w:eastAsia="zh-CN"/>
            </w:rPr>
            <w:delText>内容</w:delText>
          </w:r>
        </w:del>
      </w:ins>
      <w:ins w:id="1162" w:author="Administrator" w:date="2023-06-13T15:16:00Z">
        <w:del w:id="1163" w:author="NTKO" w:date="2023-06-26T16:02:00Z">
          <w:r>
            <w:rPr>
              <w:rFonts w:hint="eastAsia" w:ascii="仿宋_GB2312" w:hAnsi="仿宋_GB2312" w:eastAsia="仿宋_GB2312" w:cs="仿宋_GB2312"/>
              <w:color w:val="FF0000"/>
              <w:sz w:val="32"/>
              <w:szCs w:val="32"/>
              <w:shd w:val="clear" w:color="auto" w:fill="auto"/>
              <w:lang w:val="en" w:eastAsia="zh-CN"/>
            </w:rPr>
            <w:delText>原文</w:delText>
          </w:r>
        </w:del>
      </w:ins>
      <w:ins w:id="1164" w:author="Administrator" w:date="2023-06-13T15:16:00Z">
        <w:del w:id="1165" w:author="NTKO" w:date="2023-06-26T16:02:00Z">
          <w:r>
            <w:rPr>
              <w:rFonts w:hint="eastAsia" w:ascii="仿宋_GB2312" w:hAnsi="仿宋_GB2312" w:eastAsia="仿宋_GB2312" w:cs="仿宋_GB2312"/>
              <w:color w:val="FF0000"/>
              <w:sz w:val="32"/>
              <w:szCs w:val="32"/>
              <w:shd w:val="clear" w:color="auto" w:fill="auto"/>
              <w:lang w:val="en-US" w:eastAsia="zh-CN"/>
            </w:rPr>
            <w:delText>按线上</w:delText>
          </w:r>
        </w:del>
      </w:ins>
      <w:ins w:id="1166" w:author="Administrator" w:date="2023-06-13T15:17:00Z">
        <w:del w:id="1167" w:author="NTKO" w:date="2023-06-26T16:02:00Z">
          <w:r>
            <w:rPr>
              <w:rFonts w:hint="eastAsia" w:ascii="仿宋_GB2312" w:hAnsi="仿宋_GB2312" w:eastAsia="仿宋_GB2312" w:cs="仿宋_GB2312"/>
              <w:color w:val="FF0000"/>
              <w:sz w:val="32"/>
              <w:szCs w:val="32"/>
              <w:shd w:val="clear" w:color="auto" w:fill="auto"/>
              <w:lang w:val="en-US" w:eastAsia="zh-CN"/>
            </w:rPr>
            <w:delText>交易进行了调整</w:delText>
          </w:r>
        </w:del>
      </w:ins>
      <w:ins w:id="1168" w:author="Administrator" w:date="2023-06-13T15:16:00Z">
        <w:del w:id="1169" w:author="NTKO" w:date="2023-06-26T16:02:00Z">
          <w:r>
            <w:rPr>
              <w:rFonts w:hint="eastAsia" w:ascii="仿宋_GB2312" w:hAnsi="仿宋_GB2312" w:eastAsia="仿宋_GB2312" w:cs="仿宋_GB2312"/>
              <w:color w:val="FF0000"/>
              <w:sz w:val="32"/>
              <w:szCs w:val="32"/>
              <w:shd w:val="clear" w:color="auto" w:fill="auto"/>
              <w:lang w:val="en" w:eastAsia="zh-CN"/>
            </w:rPr>
            <w:delText>）</w:delText>
          </w:r>
        </w:del>
      </w:ins>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del w:id="1171" w:author="NTKO" w:date="2023-06-26T16:02:00Z"/>
          <w:rFonts w:hint="eastAsia" w:ascii="仿宋_GB2312" w:hAnsi="仿宋_GB2312" w:eastAsia="仿宋_GB2312" w:cs="仿宋_GB2312"/>
          <w:color w:val="000000"/>
          <w:sz w:val="32"/>
          <w:szCs w:val="32"/>
          <w:shd w:val="clear" w:color="auto" w:fill="auto"/>
        </w:rPr>
        <w:pPrChange w:id="1170" w:author="NTKO" w:date="2023-10-18T11:52: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pPr>
        </w:pPrChange>
      </w:pPr>
      <w:r>
        <w:rPr>
          <w:rFonts w:hint="eastAsia" w:ascii="仿宋_GB2312" w:hAnsi="仿宋_GB2312" w:eastAsia="仿宋_GB2312" w:cs="仿宋_GB2312"/>
          <w:color w:val="000000"/>
          <w:sz w:val="32"/>
          <w:szCs w:val="32"/>
          <w:shd w:val="clear" w:color="auto" w:fill="auto"/>
        </w:rPr>
        <w:t>挂牌期限届满，宣布最高报价及其报价者，并询问竞买人是否愿意继续竞价。有愿意继续竞价的，通过限时竞价确定竞得人。</w:t>
      </w:r>
      <w:ins w:id="1172" w:author="Administrator" w:date="2023-06-13T15:17:00Z">
        <w:del w:id="1173" w:author="NTKO" w:date="2023-06-26T16:02:00Z">
          <w:r>
            <w:rPr>
              <w:rFonts w:hint="eastAsia" w:ascii="仿宋_GB2312" w:hAnsi="仿宋_GB2312" w:eastAsia="仿宋_GB2312" w:cs="仿宋_GB2312"/>
              <w:color w:val="FF0000"/>
              <w:sz w:val="32"/>
              <w:szCs w:val="32"/>
              <w:shd w:val="clear" w:color="auto" w:fill="auto"/>
              <w:lang w:val="en" w:eastAsia="zh-CN"/>
            </w:rPr>
            <w:delText>（</w:delText>
          </w:r>
        </w:del>
      </w:ins>
      <w:ins w:id="1174" w:author="Administrator" w:date="2023-06-13T15:17:00Z">
        <w:del w:id="1175" w:author="NTKO" w:date="2023-06-26T16:02:00Z">
          <w:r>
            <w:rPr>
              <w:rFonts w:hint="eastAsia" w:ascii="仿宋_GB2312" w:hAnsi="仿宋_GB2312" w:eastAsia="仿宋_GB2312" w:cs="仿宋_GB2312"/>
              <w:color w:val="FF0000"/>
              <w:sz w:val="32"/>
              <w:szCs w:val="32"/>
              <w:lang w:val="en-US" w:eastAsia="zh-CN"/>
            </w:rPr>
            <w:delText>自然资规〔2023〕1号</w:delText>
          </w:r>
        </w:del>
      </w:ins>
      <w:ins w:id="1176" w:author="省出让交易中心" w:date="2023-06-14T23:36:00Z">
        <w:del w:id="1177" w:author="NTKO" w:date="2023-06-26T16:02:00Z">
          <w:r>
            <w:rPr>
              <w:rFonts w:hint="eastAsia" w:ascii="仿宋_GB2312" w:hAnsi="仿宋_GB2312" w:eastAsia="仿宋_GB2312" w:cs="仿宋_GB2312"/>
              <w:color w:val="FF0000"/>
              <w:sz w:val="32"/>
              <w:szCs w:val="32"/>
              <w:lang w:val="en-US" w:eastAsia="zh-CN"/>
            </w:rPr>
            <w:delText>文</w:delText>
          </w:r>
        </w:del>
      </w:ins>
      <w:ins w:id="1178" w:author="Administrator" w:date="2023-06-13T15:17:00Z">
        <w:del w:id="1179" w:author="NTKO" w:date="2023-06-26T16:02:00Z">
          <w:r>
            <w:rPr>
              <w:rFonts w:hint="eastAsia" w:ascii="仿宋_GB2312" w:hAnsi="仿宋_GB2312" w:eastAsia="仿宋_GB2312" w:cs="仿宋_GB2312"/>
              <w:color w:val="FF0000"/>
              <w:sz w:val="32"/>
              <w:szCs w:val="32"/>
              <w:lang w:val="en-US" w:eastAsia="zh-CN"/>
            </w:rPr>
            <w:delText>“三、交易形式及流程（十九）”</w:delText>
          </w:r>
        </w:del>
      </w:ins>
      <w:ins w:id="1180" w:author="省出让交易中心" w:date="2023-06-14T23:36:00Z">
        <w:del w:id="1181" w:author="NTKO" w:date="2023-06-26T16:02:00Z">
          <w:r>
            <w:rPr>
              <w:rFonts w:hint="eastAsia" w:ascii="仿宋_GB2312" w:hAnsi="仿宋_GB2312" w:eastAsia="仿宋_GB2312" w:cs="仿宋_GB2312"/>
              <w:color w:val="FF0000"/>
              <w:sz w:val="32"/>
              <w:szCs w:val="32"/>
              <w:lang w:val="en-US" w:eastAsia="zh-CN"/>
            </w:rPr>
            <w:delText>内容</w:delText>
          </w:r>
        </w:del>
      </w:ins>
      <w:ins w:id="1182" w:author="Administrator" w:date="2023-06-13T15:17:00Z">
        <w:del w:id="1183" w:author="NTKO" w:date="2023-06-26T16:02:00Z">
          <w:r>
            <w:rPr>
              <w:rFonts w:hint="eastAsia" w:ascii="仿宋_GB2312" w:hAnsi="仿宋_GB2312" w:eastAsia="仿宋_GB2312" w:cs="仿宋_GB2312"/>
              <w:color w:val="FF0000"/>
              <w:sz w:val="32"/>
              <w:szCs w:val="32"/>
              <w:shd w:val="clear" w:color="auto" w:fill="auto"/>
              <w:lang w:val="en" w:eastAsia="zh-CN"/>
            </w:rPr>
            <w:delText>原文）</w:delText>
          </w:r>
        </w:del>
      </w:ins>
      <w:del w:id="1184" w:author="NTKO" w:date="2023-06-26T16:02:00Z">
        <w:r>
          <w:rPr>
            <w:rFonts w:hint="eastAsia" w:ascii="仿宋_GB2312" w:hAnsi="仿宋_GB2312" w:eastAsia="仿宋_GB2312" w:cs="仿宋_GB2312"/>
            <w:color w:val="FF0000"/>
            <w:sz w:val="32"/>
            <w:szCs w:val="32"/>
            <w:shd w:val="clear" w:color="auto" w:fill="auto"/>
            <w:lang w:val="en" w:eastAsia="zh-CN"/>
          </w:rPr>
          <w:delText>（自然资源部矿业权出让交易规则原文）</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ins w:id="1186" w:author="NTKO" w:date="2023-06-26T16:02:00Z"/>
          <w:rFonts w:hint="eastAsia" w:ascii="仿宋_GB2312" w:hAnsi="仿宋_GB2312" w:eastAsia="仿宋_GB2312" w:cs="仿宋_GB2312"/>
          <w:color w:val="000000"/>
          <w:sz w:val="32"/>
          <w:szCs w:val="32"/>
          <w:shd w:val="clear" w:color="auto" w:fill="auto"/>
        </w:rPr>
        <w:pPrChange w:id="1185" w:author="NTKO" w:date="2023-10-18T11:52: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pPr>
        </w:pPrChange>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ins w:id="1188" w:author="Administrator" w:date="2023-06-13T11:19:00Z"/>
          <w:rFonts w:hint="eastAsia" w:ascii="仿宋_GB2312" w:hAnsi="仿宋_GB2312" w:eastAsia="仿宋_GB2312" w:cs="仿宋_GB2312"/>
          <w:color w:val="000000"/>
          <w:sz w:val="32"/>
          <w:szCs w:val="32"/>
          <w:shd w:val="clear" w:color="auto" w:fill="auto"/>
        </w:rPr>
        <w:pPrChange w:id="1187" w:author="NTKO" w:date="2023-10-18T11:52: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pPr>
        </w:pPrChange>
      </w:pPr>
      <w:r>
        <w:rPr>
          <w:rFonts w:hint="eastAsia" w:ascii="仿宋_GB2312" w:hAnsi="仿宋_GB2312" w:eastAsia="仿宋_GB2312" w:cs="仿宋_GB2312"/>
          <w:color w:val="000000"/>
          <w:sz w:val="32"/>
          <w:szCs w:val="32"/>
          <w:shd w:val="clear" w:color="auto" w:fill="auto"/>
        </w:rPr>
        <w:t>挂牌时间不得少于10个工作日。</w:t>
      </w:r>
      <w:ins w:id="1189" w:author="Administrator" w:date="2023-06-13T15:17:00Z">
        <w:del w:id="1190" w:author="NTKO" w:date="2023-06-26T16:02:00Z">
          <w:r>
            <w:rPr>
              <w:rFonts w:hint="eastAsia" w:ascii="仿宋_GB2312" w:hAnsi="仿宋_GB2312" w:eastAsia="仿宋_GB2312" w:cs="仿宋_GB2312"/>
              <w:color w:val="FF0000"/>
              <w:sz w:val="32"/>
              <w:szCs w:val="32"/>
              <w:shd w:val="clear" w:color="auto" w:fill="auto"/>
              <w:lang w:val="en" w:eastAsia="zh-CN"/>
            </w:rPr>
            <w:delText>（</w:delText>
          </w:r>
        </w:del>
      </w:ins>
      <w:ins w:id="1191" w:author="Administrator" w:date="2023-06-13T15:17:00Z">
        <w:del w:id="1192" w:author="NTKO" w:date="2023-06-26T16:02:00Z">
          <w:r>
            <w:rPr>
              <w:rFonts w:hint="eastAsia" w:ascii="仿宋_GB2312" w:hAnsi="仿宋_GB2312" w:eastAsia="仿宋_GB2312" w:cs="仿宋_GB2312"/>
              <w:color w:val="FF0000"/>
              <w:sz w:val="32"/>
              <w:szCs w:val="32"/>
              <w:lang w:val="en-US" w:eastAsia="zh-CN"/>
            </w:rPr>
            <w:delText>自然资规〔2023〕1号</w:delText>
          </w:r>
        </w:del>
      </w:ins>
      <w:ins w:id="1193" w:author="省出让交易中心" w:date="2023-06-14T23:36:00Z">
        <w:del w:id="1194" w:author="NTKO" w:date="2023-06-26T16:02:00Z">
          <w:r>
            <w:rPr>
              <w:rFonts w:hint="eastAsia" w:ascii="仿宋_GB2312" w:hAnsi="仿宋_GB2312" w:eastAsia="仿宋_GB2312" w:cs="仿宋_GB2312"/>
              <w:color w:val="FF0000"/>
              <w:sz w:val="32"/>
              <w:szCs w:val="32"/>
              <w:lang w:val="en-US" w:eastAsia="zh-CN"/>
            </w:rPr>
            <w:delText>文</w:delText>
          </w:r>
        </w:del>
      </w:ins>
      <w:ins w:id="1195" w:author="Administrator" w:date="2023-06-13T15:17:00Z">
        <w:del w:id="1196" w:author="NTKO" w:date="2023-06-26T16:02:00Z">
          <w:r>
            <w:rPr>
              <w:rFonts w:hint="eastAsia" w:ascii="仿宋_GB2312" w:hAnsi="仿宋_GB2312" w:eastAsia="仿宋_GB2312" w:cs="仿宋_GB2312"/>
              <w:color w:val="FF0000"/>
              <w:sz w:val="32"/>
              <w:szCs w:val="32"/>
              <w:lang w:val="en-US" w:eastAsia="zh-CN"/>
            </w:rPr>
            <w:delText>“三、交易形式及流程（十九）”</w:delText>
          </w:r>
        </w:del>
      </w:ins>
      <w:ins w:id="1197" w:author="省出让交易中心" w:date="2023-06-14T23:36:00Z">
        <w:del w:id="1198" w:author="NTKO" w:date="2023-06-26T16:02:00Z">
          <w:r>
            <w:rPr>
              <w:rFonts w:hint="eastAsia" w:ascii="仿宋_GB2312" w:hAnsi="仿宋_GB2312" w:eastAsia="仿宋_GB2312" w:cs="仿宋_GB2312"/>
              <w:color w:val="FF0000"/>
              <w:sz w:val="32"/>
              <w:szCs w:val="32"/>
              <w:lang w:val="en-US" w:eastAsia="zh-CN"/>
            </w:rPr>
            <w:delText>内容</w:delText>
          </w:r>
        </w:del>
      </w:ins>
      <w:ins w:id="1199" w:author="Administrator" w:date="2023-06-13T15:17:00Z">
        <w:del w:id="1200" w:author="NTKO" w:date="2023-06-26T16:02:00Z">
          <w:r>
            <w:rPr>
              <w:rFonts w:hint="eastAsia" w:ascii="仿宋_GB2312" w:hAnsi="仿宋_GB2312" w:eastAsia="仿宋_GB2312" w:cs="仿宋_GB2312"/>
              <w:color w:val="FF0000"/>
              <w:sz w:val="32"/>
              <w:szCs w:val="32"/>
              <w:shd w:val="clear" w:color="auto" w:fill="auto"/>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del w:id="1202" w:author="Administrator" w:date="2023-06-13T11:19:00Z"/>
          <w:rFonts w:hint="eastAsia" w:ascii="仿宋_GB2312" w:hAnsi="仿宋_GB2312" w:eastAsia="仿宋_GB2312" w:cs="仿宋_GB2312"/>
          <w:color w:val="000000"/>
          <w:sz w:val="32"/>
          <w:szCs w:val="32"/>
          <w:shd w:val="clear" w:color="auto" w:fill="auto"/>
          <w:lang w:val="en-US" w:eastAsia="zh-CN"/>
        </w:rPr>
        <w:pPrChange w:id="1201"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pPrChange>
      </w:pPr>
      <w:del w:id="1203" w:author="Administrator" w:date="2023-06-13T11:19:00Z">
        <w:r>
          <w:rPr>
            <w:rFonts w:hint="eastAsia" w:ascii="仿宋_GB2312" w:hAnsi="仿宋_GB2312" w:eastAsia="仿宋_GB2312" w:cs="仿宋_GB2312"/>
            <w:color w:val="FF0000"/>
            <w:sz w:val="32"/>
            <w:szCs w:val="32"/>
            <w:shd w:val="clear" w:color="auto" w:fill="auto"/>
            <w:lang w:val="en" w:eastAsia="zh-CN"/>
          </w:rPr>
          <w:delText>（自然资源部矿业权出让交易规则原文）</w:delText>
        </w:r>
      </w:del>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del w:id="1205" w:author="NTKO" w:date="2023-06-26T16:02:00Z"/>
          <w:rFonts w:hint="eastAsia" w:ascii="仿宋_GB2312" w:hAnsi="Times New Roman" w:eastAsia="仿宋_GB2312" w:cs="Times New Roman"/>
          <w:sz w:val="32"/>
          <w:szCs w:val="32"/>
          <w:lang w:val="en-US" w:eastAsia="zh-CN"/>
        </w:rPr>
        <w:pPrChange w:id="1204"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r>
        <w:rPr>
          <w:rStyle w:val="11"/>
          <w:rFonts w:ascii="Times New Roman"/>
          <w:szCs w:val="32"/>
        </w:rPr>
        <w:t>第</w:t>
      </w:r>
      <w:r>
        <w:rPr>
          <w:rStyle w:val="11"/>
          <w:rFonts w:ascii="Times New Roman"/>
          <w:sz w:val="32"/>
          <w:szCs w:val="32"/>
        </w:rPr>
        <w:t>二十</w:t>
      </w:r>
      <w:r>
        <w:rPr>
          <w:rStyle w:val="11"/>
          <w:rFonts w:hint="eastAsia" w:ascii="Times New Roman" w:eastAsia="方正公文仿宋"/>
          <w:sz w:val="32"/>
          <w:szCs w:val="32"/>
          <w:lang w:val="en-US" w:eastAsia="zh-CN"/>
        </w:rPr>
        <w:t>八</w:t>
      </w:r>
      <w:r>
        <w:rPr>
          <w:rStyle w:val="11"/>
          <w:rFonts w:ascii="Times New Roman"/>
          <w:szCs w:val="32"/>
        </w:rPr>
        <w:t>条</w:t>
      </w:r>
      <w:r>
        <w:rPr>
          <w:rFonts w:hint="eastAsia" w:ascii="黑体" w:hAnsi="Times New Roman" w:eastAsia="黑体" w:cs="Times New Roman"/>
          <w:sz w:val="32"/>
          <w:szCs w:val="32"/>
          <w:lang w:val="en-US" w:eastAsia="zh-CN"/>
        </w:rPr>
        <w:t xml:space="preserve"> </w:t>
      </w:r>
      <w:r>
        <w:rPr>
          <w:rFonts w:hint="eastAsia" w:ascii="仿宋_GB2312" w:hAnsi="Times New Roman" w:eastAsia="仿宋_GB2312" w:cs="Times New Roman"/>
          <w:sz w:val="32"/>
          <w:szCs w:val="32"/>
          <w:lang w:val="en-US" w:eastAsia="zh-CN"/>
        </w:rPr>
        <w:t>矿业权网上挂牌以挂牌报价、限时竞价方式进行，挂牌报价指挂牌时间内进行的报价。</w:t>
      </w:r>
      <w:del w:id="1206" w:author="NTKO" w:date="2023-06-26T16:02:00Z">
        <w:r>
          <w:rPr>
            <w:rFonts w:hint="eastAsia" w:ascii="仿宋_GB2312" w:hAnsi="仿宋_GB2312" w:eastAsia="仿宋_GB2312" w:cs="仿宋_GB2312"/>
            <w:color w:val="FF0000"/>
            <w:sz w:val="32"/>
            <w:szCs w:val="32"/>
            <w:shd w:val="clear" w:color="auto" w:fill="auto"/>
            <w:lang w:val="en" w:eastAsia="zh-CN"/>
          </w:rPr>
          <w:delText>（结合</w:delText>
        </w:r>
      </w:del>
      <w:ins w:id="1207" w:author="Administrator" w:date="2023-06-13T15:18:00Z">
        <w:del w:id="1208" w:author="NTKO" w:date="2023-06-26T16:02:00Z">
          <w:r>
            <w:rPr>
              <w:rFonts w:hint="eastAsia" w:ascii="仿宋_GB2312" w:hAnsi="仿宋_GB2312" w:eastAsia="仿宋_GB2312" w:cs="仿宋_GB2312"/>
              <w:color w:val="FF0000"/>
              <w:sz w:val="32"/>
              <w:szCs w:val="32"/>
              <w:shd w:val="clear" w:color="auto" w:fill="auto"/>
              <w:lang w:val="en-US" w:eastAsia="zh-CN"/>
            </w:rPr>
            <w:delText>我省</w:delText>
          </w:r>
        </w:del>
      </w:ins>
      <w:del w:id="1209" w:author="NTKO" w:date="2023-06-26T16:02:00Z">
        <w:r>
          <w:rPr>
            <w:rFonts w:hint="eastAsia" w:ascii="仿宋_GB2312" w:hAnsi="仿宋_GB2312" w:eastAsia="仿宋_GB2312" w:cs="仿宋_GB2312"/>
            <w:color w:val="FF0000"/>
            <w:sz w:val="32"/>
            <w:szCs w:val="32"/>
            <w:shd w:val="clear" w:color="auto" w:fill="auto"/>
            <w:lang w:val="en" w:eastAsia="zh-CN"/>
          </w:rPr>
          <w:delText>矿业权挂牌交易实际制定）</w:delText>
        </w:r>
      </w:del>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ins w:id="1211" w:author="NTKO" w:date="2023-06-26T16:02:00Z"/>
          <w:rStyle w:val="11"/>
          <w:rFonts w:ascii="Times New Roman"/>
          <w:szCs w:val="32"/>
        </w:rPr>
        <w:pPrChange w:id="1210"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del w:id="1213" w:author="NTKO" w:date="2023-06-26T16:02:00Z"/>
          <w:rFonts w:hint="eastAsia" w:ascii="仿宋" w:hAnsi="仿宋" w:eastAsia="仿宋" w:cs="仿宋"/>
          <w:color w:val="00B0F0"/>
          <w:sz w:val="32"/>
          <w:szCs w:val="32"/>
          <w:lang w:val="en-US" w:eastAsia="zh-CN"/>
        </w:rPr>
        <w:pPrChange w:id="1212"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pPrChange>
      </w:pPr>
      <w:r>
        <w:rPr>
          <w:rStyle w:val="11"/>
          <w:rFonts w:ascii="Times New Roman"/>
          <w:szCs w:val="32"/>
        </w:rPr>
        <w:t>第</w:t>
      </w:r>
      <w:r>
        <w:rPr>
          <w:rStyle w:val="11"/>
          <w:rFonts w:ascii="Times New Roman"/>
          <w:sz w:val="32"/>
          <w:szCs w:val="32"/>
        </w:rPr>
        <w:t>二十</w:t>
      </w:r>
      <w:r>
        <w:rPr>
          <w:rStyle w:val="11"/>
          <w:rFonts w:hint="eastAsia" w:ascii="Times New Roman" w:eastAsia="方正公文仿宋"/>
          <w:sz w:val="32"/>
          <w:szCs w:val="32"/>
          <w:lang w:val="en-US" w:eastAsia="zh-CN"/>
        </w:rPr>
        <w:t>九</w:t>
      </w:r>
      <w:r>
        <w:rPr>
          <w:rStyle w:val="11"/>
          <w:rFonts w:ascii="Times New Roman"/>
          <w:szCs w:val="32"/>
        </w:rPr>
        <w:t>条</w:t>
      </w:r>
      <w:r>
        <w:rPr>
          <w:rFonts w:hint="eastAsia" w:ascii="黑体" w:hAnsi="Times New Roman" w:eastAsia="黑体" w:cs="Times New Roman"/>
          <w:sz w:val="32"/>
          <w:szCs w:val="32"/>
          <w:lang w:val="en-US" w:eastAsia="zh-CN"/>
        </w:rPr>
        <w:t xml:space="preserve"> </w:t>
      </w:r>
      <w:r>
        <w:rPr>
          <w:rFonts w:hint="eastAsia" w:ascii="仿宋_GB2312" w:hAnsi="Times New Roman" w:eastAsia="仿宋_GB2312" w:cs="Times New Roman"/>
          <w:sz w:val="32"/>
          <w:szCs w:val="32"/>
          <w:lang w:val="en-US" w:eastAsia="zh-CN"/>
        </w:rPr>
        <w:t>挂牌报价期内，竞买人初次报价不得低于确定的起始价。报价时限内可多次报价，</w:t>
      </w:r>
      <w:ins w:id="1214" w:author="POWER1380685480" w:date="2023-06-26T11:35:00Z">
        <w:r>
          <w:rPr>
            <w:rFonts w:hint="eastAsia" w:ascii="仿宋_GB2312" w:hAnsi="仿宋_GB2312" w:eastAsia="仿宋_GB2312" w:cs="仿宋_GB2312"/>
            <w:color w:val="000000"/>
            <w:sz w:val="32"/>
            <w:szCs w:val="32"/>
            <w:shd w:val="clear" w:color="auto" w:fill="auto"/>
          </w:rPr>
          <w:t>后续每次</w:t>
        </w:r>
      </w:ins>
      <w:ins w:id="1215" w:author="POWER1380685480" w:date="2023-06-26T11:40:00Z">
        <w:r>
          <w:rPr>
            <w:rFonts w:hint="eastAsia" w:ascii="仿宋_GB2312" w:hAnsi="仿宋_GB2312" w:eastAsia="仿宋_GB2312" w:cs="仿宋_GB2312"/>
            <w:color w:val="000000"/>
            <w:sz w:val="32"/>
            <w:szCs w:val="32"/>
            <w:shd w:val="clear" w:color="auto" w:fill="auto"/>
            <w:lang w:val="en-US" w:eastAsia="zh-CN"/>
          </w:rPr>
          <w:t>报价</w:t>
        </w:r>
      </w:ins>
      <w:ins w:id="1216" w:author="POWER1380685480" w:date="2023-06-26T11:48:00Z">
        <w:r>
          <w:rPr>
            <w:rFonts w:hint="eastAsia" w:ascii="仿宋_GB2312" w:hAnsi="仿宋_GB2312" w:eastAsia="仿宋_GB2312" w:cs="仿宋_GB2312"/>
            <w:color w:val="000000"/>
            <w:sz w:val="32"/>
            <w:szCs w:val="32"/>
            <w:shd w:val="clear" w:color="auto" w:fill="auto"/>
            <w:lang w:val="en-US" w:eastAsia="zh-CN"/>
          </w:rPr>
          <w:t>增幅</w:t>
        </w:r>
      </w:ins>
      <w:ins w:id="1217" w:author="POWER1380685480" w:date="2023-06-26T11:35:00Z">
        <w:r>
          <w:rPr>
            <w:rFonts w:hint="eastAsia" w:ascii="仿宋_GB2312" w:hAnsi="仿宋_GB2312" w:eastAsia="仿宋_GB2312" w:cs="仿宋_GB2312"/>
            <w:color w:val="000000"/>
            <w:sz w:val="32"/>
            <w:szCs w:val="32"/>
            <w:shd w:val="clear" w:color="auto" w:fill="auto"/>
          </w:rPr>
          <w:t>不得小于规定增价幅度</w:t>
        </w:r>
      </w:ins>
      <w:ins w:id="1218" w:author="POWER1380685480" w:date="2023-06-26T11:35:00Z">
        <w:r>
          <w:rPr>
            <w:rFonts w:hint="eastAsia" w:ascii="仿宋_GB2312" w:hAnsi="Times New Roman" w:eastAsia="仿宋_GB2312" w:cs="Times New Roman"/>
            <w:sz w:val="32"/>
            <w:szCs w:val="32"/>
            <w:lang w:val="en-US" w:eastAsia="zh-CN"/>
          </w:rPr>
          <w:t>或增价幅度的整数倍</w:t>
        </w:r>
      </w:ins>
      <w:del w:id="1219" w:author="POWER1380685480" w:date="2023-06-26T11:37:00Z">
        <w:r>
          <w:rPr>
            <w:rFonts w:hint="eastAsia" w:ascii="仿宋_GB2312" w:hAnsi="Times New Roman" w:eastAsia="仿宋_GB2312" w:cs="Times New Roman"/>
            <w:sz w:val="32"/>
            <w:szCs w:val="32"/>
            <w:lang w:val="en-US" w:eastAsia="zh-CN"/>
          </w:rPr>
          <w:delText>每次报价比当前最高有效报价递增一个增价幅度或增价幅度的整数倍</w:delText>
        </w:r>
      </w:del>
      <w:r>
        <w:rPr>
          <w:rFonts w:hint="eastAsia" w:ascii="仿宋_GB2312" w:hAnsi="Times New Roman" w:eastAsia="仿宋_GB2312" w:cs="Times New Roman"/>
          <w:sz w:val="32"/>
          <w:szCs w:val="32"/>
          <w:lang w:val="en-US" w:eastAsia="zh-CN"/>
        </w:rPr>
        <w:t>。</w:t>
      </w:r>
      <w:del w:id="1220" w:author="NTKO" w:date="2023-06-26T16:02:00Z">
        <w:r>
          <w:rPr>
            <w:rFonts w:hint="eastAsia" w:ascii="仿宋_GB2312" w:hAnsi="仿宋_GB2312" w:eastAsia="仿宋_GB2312" w:cs="仿宋_GB2312"/>
            <w:color w:val="FF0000"/>
            <w:sz w:val="32"/>
            <w:szCs w:val="32"/>
            <w:shd w:val="clear" w:color="auto" w:fill="auto"/>
            <w:lang w:val="en" w:eastAsia="zh-CN"/>
          </w:rPr>
          <w:delText>（结合</w:delText>
        </w:r>
      </w:del>
      <w:ins w:id="1221" w:author="Administrator" w:date="2023-06-13T15:18:00Z">
        <w:del w:id="1222" w:author="NTKO" w:date="2023-06-26T16:02:00Z">
          <w:r>
            <w:rPr>
              <w:rFonts w:hint="eastAsia" w:ascii="仿宋_GB2312" w:hAnsi="仿宋_GB2312" w:eastAsia="仿宋_GB2312" w:cs="仿宋_GB2312"/>
              <w:color w:val="FF0000"/>
              <w:sz w:val="32"/>
              <w:szCs w:val="32"/>
              <w:shd w:val="clear" w:color="auto" w:fill="auto"/>
              <w:lang w:val="en-US" w:eastAsia="zh-CN"/>
            </w:rPr>
            <w:delText>我省</w:delText>
          </w:r>
        </w:del>
      </w:ins>
      <w:del w:id="1223" w:author="NTKO" w:date="2023-06-26T16:02:00Z">
        <w:r>
          <w:rPr>
            <w:rFonts w:hint="eastAsia" w:ascii="仿宋_GB2312" w:hAnsi="仿宋_GB2312" w:eastAsia="仿宋_GB2312" w:cs="仿宋_GB2312"/>
            <w:color w:val="FF0000"/>
            <w:sz w:val="32"/>
            <w:szCs w:val="32"/>
            <w:shd w:val="clear" w:color="auto" w:fill="auto"/>
            <w:lang w:val="en" w:eastAsia="zh-CN"/>
          </w:rPr>
          <w:delText>矿业权挂牌交易实际制定）</w:delText>
        </w:r>
      </w:del>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ins w:id="1225" w:author="NTKO" w:date="2023-06-26T16:02:00Z"/>
          <w:rStyle w:val="11"/>
          <w:rFonts w:ascii="Times New Roman" w:hAnsi="Times New Roman"/>
          <w:szCs w:val="32"/>
        </w:rPr>
        <w:pPrChange w:id="1224"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ins w:id="1227" w:author="NTKO" w:date="2023-10-23T16:03:00Z"/>
          <w:rFonts w:hint="eastAsia" w:ascii="仿宋" w:hAnsi="仿宋" w:eastAsia="仿宋" w:cs="仿宋"/>
          <w:sz w:val="32"/>
          <w:szCs w:val="32"/>
          <w:lang w:val="en-US" w:eastAsia="zh-CN"/>
        </w:rPr>
        <w:pPrChange w:id="1226"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r>
        <w:rPr>
          <w:rStyle w:val="11"/>
          <w:rFonts w:ascii="Times New Roman" w:hAnsi="Times New Roman"/>
          <w:szCs w:val="32"/>
        </w:rPr>
        <w:t>第</w:t>
      </w:r>
      <w:r>
        <w:rPr>
          <w:rStyle w:val="11"/>
          <w:rFonts w:hint="eastAsia" w:ascii="Times New Roman" w:hAnsi="Times New Roman" w:eastAsia="方正公文仿宋"/>
          <w:szCs w:val="32"/>
          <w:lang w:val="en-US" w:eastAsia="zh-CN"/>
        </w:rPr>
        <w:t>三</w:t>
      </w:r>
      <w:r>
        <w:rPr>
          <w:rStyle w:val="11"/>
          <w:rFonts w:ascii="Times New Roman" w:hAnsi="Times New Roman"/>
          <w:szCs w:val="32"/>
        </w:rPr>
        <w:t>十条</w:t>
      </w:r>
      <w:r>
        <w:rPr>
          <w:rFonts w:hint="eastAsia" w:ascii="仿宋" w:hAnsi="仿宋" w:eastAsia="仿宋" w:cs="仿宋"/>
          <w:sz w:val="32"/>
          <w:szCs w:val="32"/>
          <w:lang w:val="en-US" w:eastAsia="zh-CN"/>
        </w:rPr>
        <w:t xml:space="preserve"> </w:t>
      </w:r>
      <w:del w:id="1228" w:author="NTKO" w:date="2023-06-26T17:44:00Z">
        <w:r>
          <w:rPr>
            <w:rFonts w:hint="eastAsia" w:ascii="仿宋" w:hAnsi="仿宋" w:eastAsia="仿宋" w:cs="仿宋"/>
            <w:sz w:val="32"/>
            <w:szCs w:val="32"/>
            <w:lang w:val="en-US" w:eastAsia="zh-CN"/>
          </w:rPr>
          <w:delText xml:space="preserve"> </w:delText>
        </w:r>
      </w:del>
      <w:r>
        <w:rPr>
          <w:rFonts w:hint="eastAsia" w:ascii="仿宋" w:hAnsi="仿宋" w:eastAsia="仿宋" w:cs="仿宋"/>
          <w:sz w:val="32"/>
          <w:szCs w:val="32"/>
          <w:lang w:val="en-US" w:eastAsia="zh-CN"/>
        </w:rPr>
        <w:t>挂牌报价截止前，竞买人</w:t>
      </w:r>
      <w:del w:id="1229" w:author="Administrator" w:date="2023-06-13T11:20:00Z">
        <w:r>
          <w:rPr>
            <w:rFonts w:hint="default" w:ascii="仿宋" w:hAnsi="仿宋" w:eastAsia="仿宋" w:cs="仿宋"/>
            <w:sz w:val="32"/>
            <w:szCs w:val="32"/>
            <w:lang w:val="en-US" w:eastAsia="zh-CN"/>
          </w:rPr>
          <w:delText>须</w:delText>
        </w:r>
      </w:del>
      <w:ins w:id="1230" w:author="Administrator" w:date="2023-06-13T11:20:00Z">
        <w:r>
          <w:rPr>
            <w:rFonts w:hint="eastAsia" w:ascii="仿宋" w:hAnsi="仿宋" w:eastAsia="仿宋" w:cs="仿宋"/>
            <w:sz w:val="32"/>
            <w:szCs w:val="32"/>
            <w:lang w:val="en-US" w:eastAsia="zh-CN"/>
          </w:rPr>
          <w:t>应当</w:t>
        </w:r>
      </w:ins>
      <w:r>
        <w:rPr>
          <w:rFonts w:hint="eastAsia" w:ascii="仿宋" w:hAnsi="仿宋" w:eastAsia="仿宋" w:cs="仿宋"/>
          <w:sz w:val="32"/>
          <w:szCs w:val="32"/>
          <w:lang w:val="en-US" w:eastAsia="zh-CN"/>
        </w:rPr>
        <w:t>至少做出一次有效报价，方有资格参加限时竞价。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ins w:id="1232" w:author="NTKO" w:date="2023-10-23T16:03:00Z"/>
          <w:rFonts w:hint="eastAsia" w:ascii="仿宋" w:hAnsi="仿宋" w:eastAsia="仿宋" w:cs="仿宋"/>
          <w:sz w:val="32"/>
          <w:szCs w:val="32"/>
          <w:lang w:val="en-US" w:eastAsia="zh-CN"/>
        </w:rPr>
        <w:pPrChange w:id="1231"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ins w:id="1233" w:author="NTKO" w:date="2023-10-23T16:03:00Z">
        <w:r>
          <w:rPr>
            <w:rFonts w:hint="eastAsia" w:ascii="仿宋" w:hAnsi="仿宋" w:eastAsia="仿宋" w:cs="仿宋"/>
            <w:b/>
            <w:bCs/>
            <w:sz w:val="32"/>
            <w:szCs w:val="32"/>
            <w:lang w:val="en-US" w:eastAsia="zh-CN"/>
            <w:rPrChange w:id="1234" w:author="NTKO" w:date="2023-10-23T16:03:00Z">
              <w:rPr>
                <w:rFonts w:hint="eastAsia" w:ascii="仿宋" w:hAnsi="仿宋" w:eastAsia="仿宋" w:cs="仿宋"/>
                <w:sz w:val="32"/>
                <w:szCs w:val="32"/>
                <w:lang w:val="en-US" w:eastAsia="zh-CN"/>
              </w:rPr>
            </w:rPrChange>
          </w:rPr>
          <w:t>第三十一条</w:t>
        </w:r>
      </w:ins>
      <w:ins w:id="1236" w:author="NTKO" w:date="2023-10-23T16:03:00Z">
        <w:r>
          <w:rPr>
            <w:rFonts w:hint="eastAsia" w:ascii="仿宋" w:hAnsi="仿宋" w:eastAsia="仿宋" w:cs="仿宋"/>
            <w:sz w:val="32"/>
            <w:szCs w:val="32"/>
            <w:lang w:val="en-US" w:eastAsia="zh-CN"/>
          </w:rPr>
          <w:t xml:space="preserve"> 挂牌报价截止时，具有参与限时竞价资格的竞买人确认参加限时竞价，则进入限时竞价程序。未提交确认的，不能参与限时竞价。</w:t>
        </w:r>
      </w:ins>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ins w:id="1238" w:author="NTKO" w:date="2023-06-26T17:42:00Z"/>
          <w:rFonts w:hint="eastAsia" w:ascii="仿宋" w:hAnsi="仿宋" w:eastAsia="仿宋" w:cs="仿宋"/>
          <w:sz w:val="32"/>
          <w:szCs w:val="32"/>
          <w:lang w:val="en-US" w:eastAsia="zh-CN"/>
        </w:rPr>
        <w:pPrChange w:id="1237"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ins w:id="1239" w:author="NTKO" w:date="2023-10-23T16:03:00Z">
        <w:r>
          <w:rPr>
            <w:rFonts w:hint="eastAsia" w:ascii="仿宋" w:hAnsi="仿宋" w:eastAsia="仿宋" w:cs="仿宋"/>
            <w:b/>
            <w:bCs/>
            <w:sz w:val="32"/>
            <w:szCs w:val="32"/>
            <w:lang w:val="en-US" w:eastAsia="zh-CN"/>
            <w:rPrChange w:id="1240" w:author="NTKO" w:date="2023-10-23T16:03:00Z">
              <w:rPr>
                <w:rFonts w:hint="eastAsia" w:ascii="仿宋" w:hAnsi="仿宋" w:eastAsia="仿宋" w:cs="仿宋"/>
                <w:sz w:val="32"/>
                <w:szCs w:val="32"/>
                <w:lang w:val="en-US" w:eastAsia="zh-CN"/>
              </w:rPr>
            </w:rPrChange>
          </w:rPr>
          <w:t>第三十二条</w:t>
        </w:r>
      </w:ins>
      <w:ins w:id="1242" w:author="NTKO" w:date="2023-10-23T16:03:00Z">
        <w:r>
          <w:rPr>
            <w:rFonts w:hint="eastAsia" w:ascii="仿宋" w:hAnsi="仿宋" w:eastAsia="仿宋" w:cs="仿宋"/>
            <w:sz w:val="32"/>
            <w:szCs w:val="32"/>
            <w:lang w:val="en-US" w:eastAsia="zh-CN"/>
          </w:rPr>
          <w:t xml:space="preserve"> 限时竞价每轮竞价不少于4分钟，在规定时限内产生新的有效报价，从接受新报价起开始新的竞价计时。如在规定时限内无新的有效报价产生，以当前最高报价作为最终有效报价。 </w:t>
        </w:r>
      </w:ins>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9"/>
        <w:rPr>
          <w:del w:id="1244" w:author="NTKO" w:date="2023-10-23T16:03:00Z"/>
          <w:rFonts w:hint="eastAsia" w:ascii="仿宋" w:hAnsi="仿宋" w:eastAsia="仿宋" w:cs="仿宋"/>
          <w:sz w:val="32"/>
          <w:szCs w:val="32"/>
          <w:lang w:val="en-US" w:eastAsia="zh-CN"/>
        </w:rPr>
        <w:pPrChange w:id="1243"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del w:id="1245" w:author="NTKO" w:date="2023-10-23T16:03:00Z">
        <w:r>
          <w:rPr>
            <w:rFonts w:hint="eastAsia" w:ascii="仿宋_GB2312" w:hAnsi="仿宋_GB2312" w:eastAsia="仿宋_GB2312" w:cs="仿宋_GB2312"/>
            <w:color w:val="FF0000"/>
            <w:sz w:val="32"/>
            <w:szCs w:val="32"/>
            <w:shd w:val="clear" w:color="auto" w:fill="auto"/>
            <w:lang w:val="en" w:eastAsia="zh-CN"/>
          </w:rPr>
          <w:delText>（结合</w:delText>
        </w:r>
      </w:del>
      <w:ins w:id="1246" w:author="Administrator" w:date="2023-06-13T15:18:00Z">
        <w:del w:id="1247" w:author="NTKO" w:date="2023-10-23T16:03:00Z">
          <w:r>
            <w:rPr>
              <w:rFonts w:hint="eastAsia" w:ascii="仿宋_GB2312" w:hAnsi="仿宋_GB2312" w:eastAsia="仿宋_GB2312" w:cs="仿宋_GB2312"/>
              <w:color w:val="FF0000"/>
              <w:sz w:val="32"/>
              <w:szCs w:val="32"/>
              <w:shd w:val="clear" w:color="auto" w:fill="auto"/>
              <w:lang w:val="en-US" w:eastAsia="zh-CN"/>
            </w:rPr>
            <w:delText>我省</w:delText>
          </w:r>
        </w:del>
      </w:ins>
      <w:del w:id="1248" w:author="NTKO" w:date="2023-10-23T16:03:00Z">
        <w:r>
          <w:rPr>
            <w:rFonts w:hint="eastAsia" w:ascii="仿宋_GB2312" w:hAnsi="仿宋_GB2312" w:eastAsia="仿宋_GB2312" w:cs="仿宋_GB2312"/>
            <w:color w:val="FF0000"/>
            <w:sz w:val="32"/>
            <w:szCs w:val="32"/>
            <w:shd w:val="clear" w:color="auto" w:fill="auto"/>
            <w:lang w:val="en" w:eastAsia="zh-CN"/>
          </w:rPr>
          <w:delText>矿业权挂牌交易实际制定）</w:delText>
        </w:r>
      </w:del>
    </w:p>
    <w:p>
      <w:pPr>
        <w:keepNext w:val="0"/>
        <w:keepLines w:val="0"/>
        <w:pageBreakBefore w:val="0"/>
        <w:widowControl w:val="0"/>
        <w:kinsoku/>
        <w:wordWrap/>
        <w:overflowPunct/>
        <w:topLinePunct w:val="0"/>
        <w:autoSpaceDE/>
        <w:autoSpaceDN/>
        <w:bidi w:val="0"/>
        <w:adjustRightInd/>
        <w:snapToGrid/>
        <w:spacing w:line="600" w:lineRule="exact"/>
        <w:ind w:firstLine="964" w:firstLineChars="300"/>
        <w:textAlignment w:val="auto"/>
        <w:outlineLvl w:val="9"/>
        <w:rPr>
          <w:ins w:id="1250" w:author="NTKO" w:date="2023-06-26T17:44:00Z"/>
          <w:del w:id="1251" w:author="豌豆射手㏒oooo" w:date="2023-10-12T18:58:00Z"/>
          <w:rFonts w:hint="eastAsia" w:ascii="仿宋" w:hAnsi="仿宋" w:eastAsia="仿宋" w:cs="仿宋"/>
          <w:sz w:val="32"/>
          <w:szCs w:val="32"/>
          <w:lang w:val="en-US" w:eastAsia="zh-CN"/>
        </w:rPr>
        <w:pPrChange w:id="1249"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del w:id="1252" w:author="NTKO" w:date="2023-10-23T16:03:00Z">
        <w:r>
          <w:rPr>
            <w:rStyle w:val="11"/>
            <w:rFonts w:ascii="Times New Roman" w:hAnsi="Times New Roman"/>
            <w:szCs w:val="32"/>
          </w:rPr>
          <w:delText>第</w:delText>
        </w:r>
      </w:del>
      <w:del w:id="1253" w:author="NTKO" w:date="2023-10-23T16:03:00Z">
        <w:r>
          <w:rPr>
            <w:rStyle w:val="11"/>
            <w:rFonts w:hint="eastAsia" w:ascii="Times New Roman" w:hAnsi="Times New Roman" w:eastAsia="方正公文仿宋"/>
            <w:szCs w:val="32"/>
            <w:lang w:val="en-US" w:eastAsia="zh-CN"/>
          </w:rPr>
          <w:delText>三</w:delText>
        </w:r>
      </w:del>
      <w:del w:id="1254" w:author="NTKO" w:date="2023-10-23T16:03:00Z">
        <w:r>
          <w:rPr>
            <w:rStyle w:val="11"/>
            <w:rFonts w:ascii="Times New Roman" w:hAnsi="Times New Roman"/>
            <w:szCs w:val="32"/>
          </w:rPr>
          <w:delText>十</w:delText>
        </w:r>
      </w:del>
      <w:del w:id="1255" w:author="NTKO" w:date="2023-10-23T16:03:00Z">
        <w:r>
          <w:rPr>
            <w:rStyle w:val="11"/>
            <w:rFonts w:hint="eastAsia" w:ascii="Times New Roman" w:hAnsi="Times New Roman" w:eastAsia="方正公文仿宋"/>
            <w:sz w:val="32"/>
            <w:szCs w:val="32"/>
            <w:lang w:val="en-US" w:eastAsia="zh-CN"/>
          </w:rPr>
          <w:delText>一</w:delText>
        </w:r>
      </w:del>
      <w:del w:id="1256" w:author="NTKO" w:date="2023-10-23T16:03:00Z">
        <w:r>
          <w:rPr>
            <w:rStyle w:val="11"/>
            <w:rFonts w:ascii="Times New Roman" w:hAnsi="Times New Roman"/>
            <w:szCs w:val="32"/>
          </w:rPr>
          <w:delText>条</w:delText>
        </w:r>
      </w:del>
      <w:del w:id="1257" w:author="NTKO" w:date="2023-10-23T16:03:00Z">
        <w:r>
          <w:rPr>
            <w:rFonts w:hint="eastAsia" w:ascii="仿宋" w:hAnsi="仿宋" w:eastAsia="仿宋" w:cs="仿宋"/>
            <w:sz w:val="32"/>
            <w:szCs w:val="32"/>
            <w:lang w:val="en-US" w:eastAsia="zh-CN"/>
          </w:rPr>
          <w:delText xml:space="preserve">  </w:delText>
        </w:r>
      </w:del>
      <w:ins w:id="1258" w:author="NTKO" w:date="2023-06-26T17:43:00Z">
        <w:del w:id="1259" w:author="NTKO" w:date="2023-10-23T16:03:00Z">
          <w:r>
            <w:rPr>
              <w:rFonts w:hint="eastAsia" w:ascii="仿宋" w:hAnsi="仿宋" w:eastAsia="仿宋" w:cs="仿宋"/>
              <w:sz w:val="32"/>
              <w:szCs w:val="32"/>
              <w:lang w:val="en-US" w:eastAsia="zh-CN"/>
            </w:rPr>
            <w:delText xml:space="preserve">  </w:delText>
          </w:r>
        </w:del>
      </w:ins>
      <w:del w:id="1260" w:author="NTKO" w:date="2023-10-23T16:03:00Z">
        <w:r>
          <w:rPr>
            <w:rFonts w:hint="eastAsia" w:ascii="仿宋" w:hAnsi="仿宋" w:eastAsia="仿宋" w:cs="仿宋"/>
            <w:sz w:val="32"/>
            <w:szCs w:val="32"/>
            <w:lang w:val="en-US" w:eastAsia="zh-CN"/>
          </w:rPr>
          <w:delText>挂牌报价截止时，具有参与限时竞价资格的竞买人确认参加限时竞价，则进入限</w:delText>
        </w:r>
      </w:del>
      <w:del w:id="1261" w:author="NTKO" w:date="2023-10-23T16:03:00Z">
        <w:r>
          <w:rPr>
            <w:rFonts w:hint="eastAsia" w:ascii="仿宋" w:hAnsi="仿宋" w:eastAsia="仿宋" w:cs="仿宋"/>
            <w:b w:val="0"/>
            <w:bCs w:val="0"/>
            <w:sz w:val="32"/>
            <w:szCs w:val="32"/>
            <w:lang w:val="en-US" w:eastAsia="zh-CN"/>
            <w:rPrChange w:id="1262" w:author="豌豆射手㏒oooo" w:date="2023-10-12T18:58:00Z">
              <w:rPr>
                <w:rFonts w:hint="eastAsia" w:ascii="仿宋" w:hAnsi="仿宋" w:eastAsia="仿宋" w:cs="仿宋"/>
                <w:sz w:val="32"/>
                <w:szCs w:val="32"/>
                <w:lang w:val="en-US" w:eastAsia="zh-CN"/>
              </w:rPr>
            </w:rPrChange>
          </w:rPr>
          <w:delText>时竞</w:delText>
        </w:r>
      </w:del>
      <w:del w:id="1264" w:author="NTKO" w:date="2023-10-23T16:03:00Z">
        <w:r>
          <w:rPr>
            <w:rFonts w:hint="eastAsia" w:ascii="仿宋" w:hAnsi="仿宋" w:eastAsia="仿宋" w:cs="仿宋"/>
            <w:sz w:val="32"/>
            <w:szCs w:val="32"/>
            <w:lang w:val="en-US" w:eastAsia="zh-CN"/>
          </w:rPr>
          <w:delText>价程序。未提交确认的，不能参与限时竞价。</w:delText>
        </w:r>
      </w:del>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ins w:id="1266" w:author="豌豆射手㏒oooo" w:date="2023-10-12T18:58:00Z"/>
          <w:del w:id="1267" w:author="NTKO" w:date="2023-10-23T16:03:00Z"/>
          <w:rFonts w:hint="default" w:ascii="Calibri" w:hAnsi="Calibri" w:eastAsia="宋体" w:cs="Times New Roman"/>
          <w:color w:val="auto"/>
          <w:sz w:val="21"/>
          <w:szCs w:val="24"/>
          <w:shd w:val="clear" w:color="auto" w:fill="auto"/>
          <w:lang w:val="en" w:eastAsia="zh-CN"/>
        </w:rPr>
        <w:pPrChange w:id="1265" w:author="NTKO" w:date="2023-10-23T16:03: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ind w:firstLine="1890" w:firstLineChars="900"/>
        <w:textAlignment w:val="auto"/>
        <w:outlineLvl w:val="9"/>
        <w:rPr>
          <w:del w:id="1269" w:author="NTKO" w:date="2023-10-23T16:03:00Z"/>
          <w:rFonts w:hint="default" w:ascii="Calibri" w:hAnsi="Calibri" w:eastAsia="宋体" w:cs="Times New Roman"/>
          <w:sz w:val="21"/>
          <w:szCs w:val="24"/>
          <w:lang w:val="en-US" w:eastAsia="zh-CN"/>
          <w:rPrChange w:id="1270" w:author="NTKO" w:date="2023-06-26T17:43:00Z">
            <w:rPr>
              <w:del w:id="1271" w:author="NTKO" w:date="2023-10-23T16:03:00Z"/>
              <w:rFonts w:hint="eastAsia" w:ascii="仿宋" w:hAnsi="仿宋" w:eastAsia="仿宋" w:cs="仿宋"/>
              <w:sz w:val="32"/>
              <w:szCs w:val="32"/>
              <w:lang w:val="en-US" w:eastAsia="zh-CN"/>
            </w:rPr>
          </w:rPrChange>
        </w:rPr>
        <w:pPrChange w:id="1268" w:author="NTKO" w:date="2023-10-18T11:5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del w:id="1272" w:author="NTKO" w:date="2023-10-23T16:03:00Z">
        <w:r>
          <w:rPr>
            <w:rFonts w:hint="default" w:ascii="Calibri" w:hAnsi="Calibri" w:eastAsia="宋体" w:cs="Times New Roman"/>
            <w:color w:val="auto"/>
            <w:sz w:val="21"/>
            <w:szCs w:val="24"/>
            <w:shd w:val="clear" w:color="auto" w:fill="auto"/>
            <w:lang w:val="en" w:eastAsia="zh-CN"/>
            <w:rPrChange w:id="1273" w:author="NTKO" w:date="2023-06-26T17:43:00Z">
              <w:rPr>
                <w:rFonts w:hint="eastAsia" w:ascii="仿宋_GB2312" w:hAnsi="仿宋_GB2312" w:eastAsia="仿宋_GB2312" w:cs="仿宋_GB2312"/>
                <w:color w:val="FF0000"/>
                <w:sz w:val="32"/>
                <w:szCs w:val="32"/>
                <w:shd w:val="clear" w:color="auto" w:fill="auto"/>
                <w:lang w:val="en" w:eastAsia="zh-CN"/>
              </w:rPr>
            </w:rPrChange>
          </w:rPr>
          <w:delText>（结合</w:delText>
        </w:r>
      </w:del>
      <w:ins w:id="1275" w:author="Administrator" w:date="2023-06-13T15:18:00Z">
        <w:del w:id="1276" w:author="NTKO" w:date="2023-10-23T16:03:00Z">
          <w:r>
            <w:rPr>
              <w:rFonts w:hint="default" w:ascii="Calibri" w:hAnsi="Calibri" w:eastAsia="宋体" w:cs="Times New Roman"/>
              <w:color w:val="auto"/>
              <w:sz w:val="21"/>
              <w:szCs w:val="24"/>
              <w:shd w:val="clear" w:color="auto" w:fill="auto"/>
              <w:lang w:val="en-US" w:eastAsia="zh-CN"/>
              <w:rPrChange w:id="1277" w:author="NTKO" w:date="2023-06-26T17:43:00Z">
                <w:rPr>
                  <w:rFonts w:hint="eastAsia" w:ascii="仿宋_GB2312" w:hAnsi="仿宋_GB2312" w:eastAsia="仿宋_GB2312" w:cs="仿宋_GB2312"/>
                  <w:color w:val="FF0000"/>
                  <w:sz w:val="32"/>
                  <w:szCs w:val="32"/>
                  <w:shd w:val="clear" w:color="auto" w:fill="auto"/>
                  <w:lang w:val="en-US" w:eastAsia="zh-CN"/>
                </w:rPr>
              </w:rPrChange>
            </w:rPr>
            <w:delText>我省</w:delText>
          </w:r>
        </w:del>
      </w:ins>
      <w:del w:id="1280" w:author="NTKO" w:date="2023-10-23T16:03:00Z">
        <w:r>
          <w:rPr>
            <w:rFonts w:hint="default" w:ascii="Calibri" w:hAnsi="Calibri" w:eastAsia="宋体" w:cs="Times New Roman"/>
            <w:color w:val="auto"/>
            <w:sz w:val="21"/>
            <w:szCs w:val="24"/>
            <w:shd w:val="clear" w:color="auto" w:fill="auto"/>
            <w:lang w:val="en" w:eastAsia="zh-CN"/>
            <w:rPrChange w:id="1281" w:author="NTKO" w:date="2023-06-26T17:43:00Z">
              <w:rPr>
                <w:rFonts w:hint="eastAsia" w:ascii="仿宋_GB2312" w:hAnsi="仿宋_GB2312" w:eastAsia="仿宋_GB2312" w:cs="仿宋_GB2312"/>
                <w:color w:val="FF0000"/>
                <w:sz w:val="32"/>
                <w:szCs w:val="32"/>
                <w:shd w:val="clear" w:color="auto" w:fill="auto"/>
                <w:lang w:val="en" w:eastAsia="zh-CN"/>
              </w:rPr>
            </w:rPrChange>
          </w:rPr>
          <w:delText>矿业权挂牌交易实际制定）</w:delText>
        </w:r>
      </w:del>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outlineLvl w:val="9"/>
        <w:rPr>
          <w:del w:id="1284" w:author="NTKO" w:date="2023-10-23T16:03:00Z"/>
          <w:rFonts w:hint="eastAsia" w:ascii="仿宋" w:hAnsi="仿宋" w:eastAsia="仿宋" w:cs="仿宋"/>
          <w:sz w:val="32"/>
          <w:szCs w:val="32"/>
          <w:lang w:val="en-US" w:eastAsia="zh-CN"/>
          <w:rPrChange w:id="1285" w:author="豌豆射手㏒oooo" w:date="2023-10-12T18:58:00Z">
            <w:rPr>
              <w:del w:id="1286" w:author="NTKO" w:date="2023-10-23T16:03:00Z"/>
              <w:rFonts w:hint="eastAsia" w:ascii="仿宋" w:hAnsi="仿宋" w:eastAsia="仿宋" w:cs="仿宋"/>
              <w:sz w:val="32"/>
              <w:szCs w:val="32"/>
              <w:lang w:val="en-US" w:eastAsia="zh-CN"/>
            </w:rPr>
          </w:rPrChange>
        </w:rPr>
        <w:pPrChange w:id="1283" w:author="NTKO" w:date="2023-10-23T16:02:00Z">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pPr>
        </w:pPrChange>
      </w:pPr>
      <w:del w:id="1287" w:author="NTKO" w:date="2023-10-23T16:03:00Z">
        <w:r>
          <w:rPr>
            <w:rStyle w:val="11"/>
            <w:rFonts w:ascii="Times New Roman" w:hAnsi="Times New Roman"/>
            <w:szCs w:val="32"/>
          </w:rPr>
          <w:delText>第</w:delText>
        </w:r>
      </w:del>
      <w:del w:id="1288" w:author="NTKO" w:date="2023-10-23T16:03:00Z">
        <w:r>
          <w:rPr>
            <w:rStyle w:val="11"/>
            <w:rFonts w:hint="default" w:ascii="Times New Roman" w:hAnsi="Calibri" w:eastAsia="方正公文仿宋"/>
            <w:szCs w:val="32"/>
            <w:lang w:val="en-US" w:eastAsia="zh-CN"/>
            <w:rPrChange w:id="1289" w:author="NTKO" w:date="2023-06-26T17:44:00Z">
              <w:rPr>
                <w:rStyle w:val="11"/>
                <w:rFonts w:hint="eastAsia" w:ascii="Times New Roman" w:hAnsi="Times New Roman" w:eastAsia="方正公文仿宋"/>
                <w:szCs w:val="32"/>
                <w:lang w:val="en-US" w:eastAsia="zh-CN"/>
              </w:rPr>
            </w:rPrChange>
          </w:rPr>
          <w:delText>三</w:delText>
        </w:r>
      </w:del>
      <w:del w:id="1291" w:author="NTKO" w:date="2023-10-23T16:03:00Z">
        <w:r>
          <w:rPr>
            <w:rStyle w:val="11"/>
            <w:rFonts w:ascii="Times New Roman" w:hAnsi="Times New Roman"/>
            <w:szCs w:val="32"/>
          </w:rPr>
          <w:delText>十</w:delText>
        </w:r>
      </w:del>
      <w:del w:id="1292" w:author="NTKO" w:date="2023-10-23T16:03:00Z">
        <w:r>
          <w:rPr>
            <w:rStyle w:val="11"/>
            <w:rFonts w:hint="default" w:ascii="Times New Roman" w:hAnsi="Calibri" w:eastAsia="方正公文仿宋"/>
            <w:sz w:val="32"/>
            <w:szCs w:val="32"/>
            <w:lang w:val="en-US" w:eastAsia="zh-CN"/>
            <w:rPrChange w:id="1293" w:author="NTKO" w:date="2023-06-26T17:44:00Z">
              <w:rPr>
                <w:rStyle w:val="11"/>
                <w:rFonts w:hint="eastAsia" w:ascii="Times New Roman" w:hAnsi="Times New Roman" w:eastAsia="方正公文仿宋"/>
                <w:sz w:val="32"/>
                <w:szCs w:val="32"/>
                <w:lang w:val="en-US" w:eastAsia="zh-CN"/>
              </w:rPr>
            </w:rPrChange>
          </w:rPr>
          <w:delText>二</w:delText>
        </w:r>
      </w:del>
      <w:del w:id="1295" w:author="NTKO" w:date="2023-10-23T16:03:00Z">
        <w:r>
          <w:rPr>
            <w:rStyle w:val="11"/>
            <w:rFonts w:ascii="Times New Roman" w:hAnsi="Times New Roman"/>
            <w:szCs w:val="32"/>
          </w:rPr>
          <w:delText>条</w:delText>
        </w:r>
      </w:del>
      <w:del w:id="1296" w:author="NTKO" w:date="2023-10-23T16:03:00Z">
        <w:r>
          <w:rPr>
            <w:rStyle w:val="11"/>
            <w:rFonts w:hint="eastAsia" w:ascii="Times New Roman" w:hAnsi="仿宋" w:eastAsia="仿宋" w:cs="仿宋"/>
            <w:sz w:val="32"/>
            <w:szCs w:val="32"/>
            <w:lang w:val="en-US" w:eastAsia="zh-CN"/>
            <w:rPrChange w:id="1297" w:author="NTKO" w:date="2023-06-26T17:44:00Z">
              <w:rPr>
                <w:rFonts w:hint="eastAsia" w:ascii="仿宋" w:hAnsi="仿宋" w:eastAsia="仿宋" w:cs="仿宋"/>
                <w:sz w:val="32"/>
                <w:szCs w:val="32"/>
                <w:lang w:val="en-US" w:eastAsia="zh-CN"/>
              </w:rPr>
            </w:rPrChange>
          </w:rPr>
          <w:delText xml:space="preserve"> </w:delText>
        </w:r>
      </w:del>
      <w:del w:id="1299" w:author="NTKO" w:date="2023-10-23T16:03:00Z">
        <w:r>
          <w:rPr>
            <w:rFonts w:hint="eastAsia" w:ascii="仿宋" w:hAnsi="仿宋" w:eastAsia="仿宋" w:cs="仿宋"/>
            <w:sz w:val="32"/>
            <w:szCs w:val="32"/>
            <w:lang w:val="en-US" w:eastAsia="zh-CN"/>
            <w:rPrChange w:id="1300" w:author="豌豆射手㏒oooo" w:date="2023-10-12T18:58:00Z">
              <w:rPr>
                <w:rFonts w:hint="eastAsia" w:ascii="仿宋" w:hAnsi="仿宋" w:eastAsia="仿宋" w:cs="仿宋"/>
                <w:sz w:val="32"/>
                <w:szCs w:val="32"/>
                <w:lang w:val="en-US" w:eastAsia="zh-CN"/>
              </w:rPr>
            </w:rPrChange>
          </w:rPr>
          <w:delText xml:space="preserve"> </w:delText>
        </w:r>
      </w:del>
      <w:del w:id="1302" w:author="NTKO" w:date="2023-10-23T16:03:00Z">
        <w:r>
          <w:rPr>
            <w:rFonts w:hint="eastAsia" w:ascii="仿宋" w:hAnsi="仿宋" w:eastAsia="仿宋" w:cs="仿宋"/>
            <w:sz w:val="32"/>
            <w:szCs w:val="32"/>
            <w:lang w:val="en-US" w:eastAsia="zh-CN"/>
            <w:rPrChange w:id="1303" w:author="豌豆射手㏒oooo" w:date="2023-10-12T18:58:00Z">
              <w:rPr>
                <w:rFonts w:hint="eastAsia" w:ascii="仿宋" w:hAnsi="仿宋" w:eastAsia="仿宋" w:cs="仿宋"/>
                <w:sz w:val="32"/>
                <w:szCs w:val="32"/>
                <w:lang w:val="en-US" w:eastAsia="zh-CN"/>
              </w:rPr>
            </w:rPrChange>
          </w:rPr>
          <w:delText>限时竞价</w:delText>
        </w:r>
      </w:del>
      <w:del w:id="1305" w:author="NTKO" w:date="2023-10-23T16:03:00Z">
        <w:r>
          <w:rPr>
            <w:rFonts w:hint="eastAsia" w:ascii="仿宋" w:hAnsi="仿宋" w:eastAsia="仿宋" w:cs="仿宋"/>
            <w:sz w:val="32"/>
            <w:szCs w:val="32"/>
            <w:rPrChange w:id="1306" w:author="豌豆射手㏒oooo" w:date="2023-10-12T18:58:00Z">
              <w:rPr>
                <w:rFonts w:hint="eastAsia" w:ascii="仿宋" w:hAnsi="仿宋" w:eastAsia="仿宋" w:cs="仿宋"/>
                <w:sz w:val="32"/>
                <w:szCs w:val="32"/>
              </w:rPr>
            </w:rPrChange>
          </w:rPr>
          <w:delText>每轮竞价不少于4分钟</w:delText>
        </w:r>
      </w:del>
      <w:del w:id="1308" w:author="NTKO" w:date="2023-10-23T16:03:00Z">
        <w:r>
          <w:rPr>
            <w:rFonts w:hint="eastAsia" w:ascii="仿宋" w:hAnsi="仿宋" w:eastAsia="仿宋" w:cs="仿宋"/>
            <w:sz w:val="32"/>
            <w:szCs w:val="32"/>
            <w:lang w:val="en-US" w:eastAsia="zh-CN"/>
            <w:rPrChange w:id="1309" w:author="豌豆射手㏒oooo" w:date="2023-10-12T18:58:00Z">
              <w:rPr>
                <w:rFonts w:hint="eastAsia" w:ascii="仿宋" w:hAnsi="仿宋" w:eastAsia="仿宋" w:cs="仿宋"/>
                <w:sz w:val="32"/>
                <w:szCs w:val="32"/>
                <w:lang w:val="en-US" w:eastAsia="zh-CN"/>
              </w:rPr>
            </w:rPrChange>
          </w:rPr>
          <w:delText>，</w:delText>
        </w:r>
      </w:del>
      <w:ins w:id="1311" w:author="POWER1380685480" w:date="2023-06-26T11:50:00Z">
        <w:del w:id="1312" w:author="NTKO" w:date="2023-10-23T16:03:00Z">
          <w:r>
            <w:rPr>
              <w:rFonts w:hint="eastAsia" w:ascii="仿宋" w:hAnsi="仿宋" w:eastAsia="仿宋" w:cs="仿宋"/>
              <w:sz w:val="32"/>
              <w:szCs w:val="32"/>
              <w:lang w:val="en-US" w:eastAsia="zh-CN"/>
              <w:rPrChange w:id="1313" w:author="豌豆射手㏒oooo" w:date="2023-10-12T18:58:00Z">
                <w:rPr>
                  <w:rFonts w:hint="eastAsia" w:ascii="仿宋" w:hAnsi="仿宋" w:eastAsia="仿宋" w:cs="仿宋"/>
                  <w:sz w:val="32"/>
                  <w:szCs w:val="32"/>
                  <w:lang w:val="en-US" w:eastAsia="zh-CN"/>
                </w:rPr>
              </w:rPrChange>
            </w:rPr>
            <w:delText>在</w:delText>
          </w:r>
        </w:del>
      </w:ins>
      <w:del w:id="1316" w:author="NTKO" w:date="2023-10-23T16:03:00Z">
        <w:r>
          <w:rPr>
            <w:rFonts w:hint="eastAsia" w:ascii="仿宋" w:hAnsi="仿宋" w:eastAsia="仿宋" w:cs="仿宋"/>
            <w:sz w:val="32"/>
            <w:szCs w:val="32"/>
            <w:lang w:val="en-US" w:eastAsia="zh-CN"/>
            <w:rPrChange w:id="1317" w:author="豌豆射手㏒oooo" w:date="2023-10-12T18:58:00Z">
              <w:rPr>
                <w:rFonts w:hint="eastAsia" w:ascii="仿宋" w:hAnsi="仿宋" w:eastAsia="仿宋" w:cs="仿宋"/>
                <w:sz w:val="32"/>
                <w:szCs w:val="32"/>
                <w:lang w:val="en-US" w:eastAsia="zh-CN"/>
              </w:rPr>
            </w:rPrChange>
          </w:rPr>
          <w:delText>规定时限内产生新的有效报价，从接受新报价起开始新的竞价计时。</w:delText>
        </w:r>
      </w:del>
      <w:del w:id="1319" w:author="NTKO" w:date="2023-10-23T16:03:00Z">
        <w:r>
          <w:rPr>
            <w:rFonts w:hint="eastAsia" w:ascii="仿宋" w:hAnsi="仿宋" w:eastAsia="仿宋" w:cs="仿宋"/>
            <w:color w:val="FF0000"/>
            <w:sz w:val="32"/>
            <w:szCs w:val="32"/>
            <w:shd w:val="clear" w:color="auto" w:fill="auto"/>
            <w:lang w:val="en-US" w:eastAsia="zh-CN"/>
            <w:rPrChange w:id="1320" w:author="豌豆射手㏒oooo" w:date="2023-10-12T18:58:00Z">
              <w:rPr>
                <w:rFonts w:hint="eastAsia" w:ascii="仿宋_GB2312" w:hAnsi="仿宋_GB2312" w:eastAsia="仿宋_GB2312" w:cs="仿宋_GB2312"/>
                <w:color w:val="FF0000"/>
                <w:sz w:val="32"/>
                <w:szCs w:val="32"/>
                <w:shd w:val="clear" w:color="auto" w:fill="auto"/>
                <w:lang w:val="en" w:eastAsia="zh-CN"/>
              </w:rPr>
            </w:rPrChange>
          </w:rPr>
          <w:delText>（结合</w:delText>
        </w:r>
      </w:del>
      <w:ins w:id="1322" w:author="Administrator" w:date="2023-06-13T15:18:00Z">
        <w:del w:id="1323" w:author="NTKO" w:date="2023-10-23T16:03:00Z">
          <w:r>
            <w:rPr>
              <w:rFonts w:hint="eastAsia" w:ascii="仿宋" w:hAnsi="仿宋" w:eastAsia="仿宋" w:cs="仿宋"/>
              <w:color w:val="FF0000"/>
              <w:sz w:val="32"/>
              <w:szCs w:val="32"/>
              <w:shd w:val="clear" w:color="auto" w:fill="auto"/>
              <w:lang w:val="en-US" w:eastAsia="zh-CN"/>
              <w:rPrChange w:id="1324" w:author="豌豆射手㏒oooo" w:date="2023-10-12T18:58:00Z">
                <w:rPr>
                  <w:rFonts w:hint="eastAsia" w:ascii="仿宋_GB2312" w:hAnsi="仿宋_GB2312" w:eastAsia="仿宋_GB2312" w:cs="仿宋_GB2312"/>
                  <w:color w:val="FF0000"/>
                  <w:sz w:val="32"/>
                  <w:szCs w:val="32"/>
                  <w:shd w:val="clear" w:color="auto" w:fill="auto"/>
                  <w:lang w:val="en-US" w:eastAsia="zh-CN"/>
                </w:rPr>
              </w:rPrChange>
            </w:rPr>
            <w:delText>我省</w:delText>
          </w:r>
        </w:del>
      </w:ins>
      <w:del w:id="1327" w:author="NTKO" w:date="2023-10-23T16:03:00Z">
        <w:r>
          <w:rPr>
            <w:rFonts w:hint="eastAsia" w:ascii="仿宋" w:hAnsi="仿宋" w:eastAsia="仿宋" w:cs="仿宋"/>
            <w:color w:val="FF0000"/>
            <w:sz w:val="32"/>
            <w:szCs w:val="32"/>
            <w:shd w:val="clear" w:color="auto" w:fill="auto"/>
            <w:lang w:val="en-US" w:eastAsia="zh-CN"/>
            <w:rPrChange w:id="1328" w:author="豌豆射手㏒oooo" w:date="2023-10-12T18:58:00Z">
              <w:rPr>
                <w:rFonts w:hint="eastAsia" w:ascii="仿宋_GB2312" w:hAnsi="仿宋_GB2312" w:eastAsia="仿宋_GB2312" w:cs="仿宋_GB2312"/>
                <w:color w:val="FF0000"/>
                <w:sz w:val="32"/>
                <w:szCs w:val="32"/>
                <w:shd w:val="clear" w:color="auto" w:fill="auto"/>
                <w:lang w:val="en" w:eastAsia="zh-CN"/>
              </w:rPr>
            </w:rPrChange>
          </w:rPr>
          <w:delText>矿业权挂牌交易实际制定）</w:delText>
        </w:r>
      </w:del>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9"/>
        <w:rPr>
          <w:del w:id="1331" w:author="NTKO" w:date="2023-10-23T16:03:00Z"/>
          <w:rFonts w:hint="default" w:ascii="仿宋" w:hAnsi="仿宋" w:eastAsia="仿宋" w:cs="仿宋"/>
          <w:sz w:val="32"/>
          <w:szCs w:val="32"/>
          <w:lang w:val="en" w:eastAsia="zh-CN"/>
          <w:rPrChange w:id="1332" w:author="NTKO" w:date="2023-10-23T16:02:00Z">
            <w:rPr>
              <w:del w:id="1333" w:author="NTKO" w:date="2023-10-23T16:03:00Z"/>
              <w:rFonts w:hint="eastAsia" w:ascii="仿宋" w:hAnsi="仿宋" w:eastAsia="仿宋" w:cs="仿宋"/>
              <w:sz w:val="32"/>
              <w:szCs w:val="32"/>
              <w:lang w:val="en-US" w:eastAsia="zh-CN"/>
            </w:rPr>
          </w:rPrChange>
        </w:rPr>
        <w:pPrChange w:id="1330" w:author="NTKO" w:date="2023-10-23T16:02:00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pPrChange>
      </w:pPr>
      <w:ins w:id="1334" w:author="POWER1380685480" w:date="2023-06-26T11:52:00Z">
        <w:del w:id="1335" w:author="NTKO" w:date="2023-10-23T16:03:00Z">
          <w:r>
            <w:rPr>
              <w:rFonts w:hint="eastAsia" w:ascii="仿宋" w:hAnsi="仿宋" w:eastAsia="仿宋" w:cs="仿宋"/>
              <w:sz w:val="32"/>
              <w:szCs w:val="32"/>
              <w:lang w:val="en-US" w:eastAsia="zh-CN"/>
              <w:rPrChange w:id="1336" w:author="豌豆射手㏒oooo" w:date="2023-10-12T18:58:00Z">
                <w:rPr>
                  <w:rFonts w:hint="eastAsia" w:ascii="仿宋" w:hAnsi="仿宋" w:eastAsia="仿宋" w:cs="仿宋"/>
                  <w:sz w:val="32"/>
                  <w:szCs w:val="32"/>
                  <w:lang w:val="en-US" w:eastAsia="zh-CN"/>
                </w:rPr>
              </w:rPrChange>
            </w:rPr>
            <w:delText>如</w:delText>
          </w:r>
        </w:del>
      </w:ins>
      <w:del w:id="1339" w:author="NTKO" w:date="2023-10-23T16:03:00Z">
        <w:r>
          <w:rPr>
            <w:rFonts w:hint="eastAsia" w:ascii="仿宋" w:hAnsi="仿宋" w:eastAsia="仿宋" w:cs="仿宋"/>
            <w:sz w:val="32"/>
            <w:szCs w:val="32"/>
            <w:lang w:val="en-US" w:eastAsia="zh-CN"/>
            <w:rPrChange w:id="1340" w:author="豌豆射手㏒oooo" w:date="2023-10-12T18:58:00Z">
              <w:rPr>
                <w:rFonts w:hint="eastAsia" w:ascii="仿宋" w:hAnsi="仿宋" w:eastAsia="仿宋" w:cs="仿宋"/>
                <w:sz w:val="32"/>
                <w:szCs w:val="32"/>
                <w:lang w:val="en-US" w:eastAsia="zh-CN"/>
              </w:rPr>
            </w:rPrChange>
          </w:rPr>
          <w:delText>在规定</w:delText>
        </w:r>
      </w:del>
      <w:del w:id="1342" w:author="NTKO" w:date="2023-10-23T16:03:00Z">
        <w:r>
          <w:rPr>
            <w:rFonts w:hint="eastAsia" w:ascii="仿宋" w:hAnsi="仿宋" w:eastAsia="仿宋" w:cs="仿宋"/>
            <w:sz w:val="32"/>
            <w:szCs w:val="32"/>
            <w:lang w:val="en-US" w:eastAsia="zh-CN"/>
            <w:rPrChange w:id="1343" w:author="NTKO" w:date="2023-10-23T16:02:00Z">
              <w:rPr>
                <w:rFonts w:hint="eastAsia" w:ascii="仿宋" w:hAnsi="仿宋" w:eastAsia="仿宋" w:cs="仿宋"/>
                <w:sz w:val="32"/>
                <w:szCs w:val="32"/>
                <w:lang w:val="en-US" w:eastAsia="zh-CN"/>
              </w:rPr>
            </w:rPrChange>
          </w:rPr>
          <w:delText>时限内无新的有效报价产生，以当前最高报价作为最终有效报价。</w:delText>
        </w:r>
      </w:del>
      <w:del w:id="1345" w:author="NTKO" w:date="2023-10-23T16:03:00Z">
        <w:r>
          <w:rPr>
            <w:rFonts w:hint="default" w:ascii="仿宋" w:hAnsi="仿宋" w:eastAsia="仿宋" w:cs="仿宋"/>
            <w:color w:val="auto"/>
            <w:sz w:val="32"/>
            <w:szCs w:val="32"/>
            <w:shd w:val="clear" w:color="auto" w:fill="auto"/>
            <w:lang w:val="en-US" w:eastAsia="zh-CN"/>
            <w:rPrChange w:id="1346" w:author="NTKO" w:date="2023-10-23T16:02:00Z">
              <w:rPr>
                <w:rFonts w:hint="eastAsia" w:ascii="仿宋_GB2312" w:hAnsi="仿宋_GB2312" w:eastAsia="仿宋_GB2312" w:cs="仿宋_GB2312"/>
                <w:color w:val="FF0000"/>
                <w:sz w:val="32"/>
                <w:szCs w:val="32"/>
                <w:shd w:val="clear" w:color="auto" w:fill="auto"/>
                <w:lang w:val="en" w:eastAsia="zh-CN"/>
              </w:rPr>
            </w:rPrChange>
          </w:rPr>
          <w:delText>（结合</w:delText>
        </w:r>
      </w:del>
      <w:ins w:id="1348" w:author="Administrator" w:date="2023-06-13T15:18:00Z">
        <w:del w:id="1349" w:author="NTKO" w:date="2023-10-23T16:03:00Z">
          <w:r>
            <w:rPr>
              <w:rFonts w:hint="default" w:ascii="仿宋" w:hAnsi="仿宋" w:eastAsia="仿宋" w:cs="仿宋"/>
              <w:color w:val="auto"/>
              <w:sz w:val="32"/>
              <w:szCs w:val="32"/>
              <w:shd w:val="clear" w:color="auto" w:fill="auto"/>
              <w:lang w:val="en" w:eastAsia="zh-CN"/>
              <w:rPrChange w:id="1350" w:author="NTKO" w:date="2023-10-23T16:02:00Z">
                <w:rPr>
                  <w:rFonts w:hint="eastAsia" w:ascii="仿宋_GB2312" w:hAnsi="仿宋_GB2312" w:eastAsia="仿宋_GB2312" w:cs="仿宋_GB2312"/>
                  <w:color w:val="FF0000"/>
                  <w:sz w:val="32"/>
                  <w:szCs w:val="32"/>
                  <w:shd w:val="clear" w:color="auto" w:fill="auto"/>
                  <w:lang w:val="en-US" w:eastAsia="zh-CN"/>
                </w:rPr>
              </w:rPrChange>
            </w:rPr>
            <w:delText>我省</w:delText>
          </w:r>
        </w:del>
      </w:ins>
      <w:del w:id="1353" w:author="NTKO" w:date="2023-10-23T16:03:00Z">
        <w:r>
          <w:rPr>
            <w:rFonts w:hint="default" w:ascii="仿宋" w:hAnsi="仿宋" w:eastAsia="仿宋" w:cs="仿宋"/>
            <w:color w:val="auto"/>
            <w:sz w:val="32"/>
            <w:szCs w:val="32"/>
            <w:shd w:val="clear" w:color="auto" w:fill="auto"/>
            <w:lang w:val="en-US" w:eastAsia="zh-CN"/>
            <w:rPrChange w:id="1354" w:author="NTKO" w:date="2023-10-23T16:02:00Z">
              <w:rPr>
                <w:rFonts w:hint="eastAsia" w:ascii="仿宋_GB2312" w:hAnsi="仿宋_GB2312" w:eastAsia="仿宋_GB2312" w:cs="仿宋_GB2312"/>
                <w:color w:val="FF0000"/>
                <w:sz w:val="32"/>
                <w:szCs w:val="32"/>
                <w:shd w:val="clear" w:color="auto" w:fill="auto"/>
                <w:lang w:val="en" w:eastAsia="zh-CN"/>
              </w:rPr>
            </w:rPrChange>
          </w:rPr>
          <w:delText>矿业权挂牌交易实际制定）</w:delText>
        </w:r>
      </w:del>
    </w:p>
    <w:p>
      <w:pPr>
        <w:keepNext w:val="0"/>
        <w:keepLines w:val="0"/>
        <w:numPr>
          <w:ilvl w:val="0"/>
          <w:numId w:val="5"/>
          <w:ins w:id="1357" w:author="NTKO" w:date="2023-10-18T11:52:00Z"/>
        </w:numPr>
        <w:spacing w:line="600" w:lineRule="exact"/>
        <w:ind w:firstLine="640" w:firstLineChars="200"/>
        <w:jc w:val="center"/>
        <w:outlineLvl w:val="9"/>
        <w:rPr>
          <w:ins w:id="1358" w:author="NTKO" w:date="2023-06-26T16:03:00Z"/>
          <w:rFonts w:hint="eastAsia" w:ascii="黑体" w:hAnsi="黑体" w:eastAsia="黑体" w:cs="黑体"/>
          <w:b w:val="0"/>
          <w:bCs/>
          <w:sz w:val="32"/>
          <w:szCs w:val="32"/>
          <w:lang w:val="en-US" w:eastAsia="zh-CN"/>
          <w:rPrChange w:id="1359" w:author="NTKO" w:date="2023-06-26T16:03:00Z">
            <w:rPr>
              <w:ins w:id="1360" w:author="NTKO" w:date="2023-06-26T16:03:00Z"/>
              <w:rFonts w:hint="eastAsia" w:ascii="黑体" w:hAnsi="黑体" w:eastAsia="黑体" w:cs="黑体"/>
              <w:b w:val="0"/>
              <w:bCs/>
              <w:szCs w:val="32"/>
              <w:lang w:val="en-US" w:eastAsia="zh-CN"/>
            </w:rPr>
          </w:rPrChange>
        </w:rPr>
        <w:pPrChange w:id="1356" w:author="NTKO" w:date="2023-10-18T11:52:00Z">
          <w:pPr>
            <w:pStyle w:val="3"/>
          </w:pPr>
        </w:pPrChange>
      </w:pPr>
      <w:del w:id="1361" w:author="NTKO" w:date="2023-10-23T16:03:00Z">
        <w:r>
          <w:rPr>
            <w:rFonts w:hint="eastAsia" w:ascii="仿宋" w:hAnsi="仿宋" w:eastAsia="仿宋" w:cs="仿宋"/>
            <w:sz w:val="32"/>
            <w:szCs w:val="32"/>
            <w:lang w:val="en" w:eastAsia="zh-CN"/>
            <w:rPrChange w:id="1362" w:author="NTKO" w:date="2023-10-23T16:02:00Z">
              <w:rPr>
                <w:rFonts w:hint="default"/>
                <w:szCs w:val="32"/>
                <w:lang w:val="en-US" w:eastAsia="zh-CN"/>
              </w:rPr>
            </w:rPrChange>
          </w:rPr>
          <w:delText xml:space="preserve">第四章 </w:delText>
        </w:r>
      </w:del>
      <w:ins w:id="1364" w:author="Administrator" w:date="2023-06-13T11:21:00Z">
        <w:del w:id="1365" w:author="NTKO" w:date="2023-10-23T16:03:00Z">
          <w:r>
            <w:rPr>
              <w:rFonts w:hint="default" w:ascii="仿宋" w:hAnsi="仿宋" w:eastAsia="仿宋" w:cs="仿宋"/>
              <w:sz w:val="32"/>
              <w:szCs w:val="32"/>
              <w:lang w:val="en" w:eastAsia="zh-CN"/>
              <w:rPrChange w:id="1366" w:author="NTKO" w:date="2023-10-23T16:02:00Z">
                <w:rPr>
                  <w:rFonts w:hint="eastAsia"/>
                  <w:szCs w:val="32"/>
                  <w:lang w:val="en-US" w:eastAsia="zh-CN"/>
                </w:rPr>
              </w:rPrChange>
            </w:rPr>
            <w:delText xml:space="preserve"> </w:delText>
          </w:r>
        </w:del>
      </w:ins>
      <w:r>
        <w:rPr>
          <w:rFonts w:hint="eastAsia" w:ascii="黑体" w:hAnsi="黑体" w:eastAsia="黑体" w:cs="黑体"/>
          <w:b w:val="0"/>
          <w:bCs/>
          <w:sz w:val="32"/>
          <w:szCs w:val="32"/>
          <w:lang w:val="en-US" w:eastAsia="zh-CN"/>
          <w:rPrChange w:id="1369" w:author="NTKO" w:date="2023-06-26T16:03:00Z">
            <w:rPr>
              <w:rFonts w:hint="default"/>
              <w:szCs w:val="32"/>
              <w:lang w:val="en-US" w:eastAsia="zh-CN"/>
            </w:rPr>
          </w:rPrChange>
        </w:rPr>
        <w:t>确认及中止、终止</w:t>
      </w:r>
    </w:p>
    <w:p>
      <w:pPr>
        <w:pStyle w:val="2"/>
        <w:numPr>
          <w:ilvl w:val="0"/>
          <w:numId w:val="5"/>
          <w:ins w:id="1371" w:author="NTKO" w:date="2023-10-18T11:52:00Z"/>
        </w:numPr>
        <w:spacing w:line="600" w:lineRule="exact"/>
        <w:rPr>
          <w:del w:id="1372" w:author="NTKO" w:date="2023-06-26T16:03:00Z"/>
          <w:rFonts w:hint="eastAsia"/>
          <w:szCs w:val="32"/>
          <w:lang w:val="en-US" w:eastAsia="zh-CN"/>
          <w:rPrChange w:id="1373" w:author="NTKO" w:date="2023-06-26T15:52:00Z">
            <w:rPr>
              <w:del w:id="1374" w:author="NTKO" w:date="2023-06-26T16:03:00Z"/>
              <w:rFonts w:hint="default"/>
              <w:szCs w:val="32"/>
              <w:lang w:val="en-US" w:eastAsia="zh-CN"/>
            </w:rPr>
          </w:rPrChange>
        </w:rPr>
        <w:pPrChange w:id="1370" w:author="NTKO" w:date="2023-10-18T11:52:00Z">
          <w:pPr>
            <w:pStyle w:val="3"/>
          </w:pPr>
        </w:pPrChange>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Change w:id="1375" w:author="NTKO" w:date="2023-10-18T11:52:00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 w:val="32"/>
          <w:szCs w:val="32"/>
        </w:rPr>
        <w:t>第</w:t>
      </w:r>
      <w:r>
        <w:rPr>
          <w:rStyle w:val="11"/>
          <w:rFonts w:hint="eastAsia" w:ascii="Times New Roman" w:hAnsi="Times New Roman" w:eastAsia="方正公文仿宋"/>
          <w:sz w:val="32"/>
          <w:szCs w:val="32"/>
        </w:rPr>
        <w:t>三十</w:t>
      </w:r>
      <w:r>
        <w:rPr>
          <w:rStyle w:val="11"/>
          <w:rFonts w:hint="eastAsia" w:ascii="Times New Roman" w:hAnsi="Times New Roman" w:eastAsia="方正公文仿宋"/>
          <w:sz w:val="32"/>
          <w:szCs w:val="32"/>
          <w:lang w:eastAsia="zh-CN"/>
        </w:rPr>
        <w:t>三</w:t>
      </w:r>
      <w:r>
        <w:rPr>
          <w:rStyle w:val="11"/>
          <w:rFonts w:ascii="Times New Roman" w:hAnsi="Times New Roman"/>
          <w:sz w:val="32"/>
          <w:szCs w:val="32"/>
        </w:rPr>
        <w:t>条</w:t>
      </w:r>
      <w:r>
        <w:rPr>
          <w:rStyle w:val="11"/>
          <w:rFonts w:hint="eastAsia" w:ascii="Times New Roman" w:hAnsi="Times New Roman" w:eastAsia="方正公文仿宋"/>
          <w:sz w:val="32"/>
          <w:szCs w:val="32"/>
          <w:lang w:val="en-US" w:eastAsia="zh-CN"/>
        </w:rPr>
        <w:t xml:space="preserve"> </w:t>
      </w:r>
      <w:r>
        <w:rPr>
          <w:rFonts w:hint="eastAsia" w:ascii="仿宋" w:hAnsi="仿宋" w:eastAsia="仿宋" w:cs="仿宋"/>
          <w:sz w:val="32"/>
          <w:szCs w:val="32"/>
          <w:lang w:val="en-US" w:eastAsia="zh-CN"/>
        </w:rPr>
        <w:t>招标成交的，交易</w:t>
      </w:r>
      <w:del w:id="1376" w:author="POWER1380685480" w:date="2023-06-26T11:53:00Z">
        <w:r>
          <w:rPr>
            <w:rFonts w:hint="default" w:ascii="仿宋" w:hAnsi="仿宋" w:eastAsia="仿宋" w:cs="仿宋"/>
            <w:sz w:val="32"/>
            <w:szCs w:val="32"/>
            <w:lang w:val="en-US" w:eastAsia="zh-CN"/>
          </w:rPr>
          <w:delText>平台</w:delText>
        </w:r>
      </w:del>
      <w:ins w:id="1377" w:author="POWER1380685480" w:date="2023-06-26T11:53:00Z">
        <w:r>
          <w:rPr>
            <w:rFonts w:hint="eastAsia" w:ascii="仿宋" w:hAnsi="仿宋" w:eastAsia="仿宋" w:cs="仿宋"/>
            <w:sz w:val="32"/>
            <w:szCs w:val="32"/>
            <w:lang w:val="en-US" w:eastAsia="zh-CN"/>
          </w:rPr>
          <w:t>服务机构</w:t>
        </w:r>
      </w:ins>
      <w:r>
        <w:rPr>
          <w:rFonts w:hint="eastAsia" w:ascii="仿宋" w:hAnsi="仿宋" w:eastAsia="仿宋" w:cs="仿宋"/>
          <w:sz w:val="32"/>
          <w:szCs w:val="32"/>
          <w:lang w:val="en-US" w:eastAsia="zh-CN"/>
        </w:rPr>
        <w:t>应当在确定中标人的当天发出中标通知书，并同时将中标结果通知所有未中标的投标人；拍卖、挂牌成交的，</w:t>
      </w:r>
      <w:ins w:id="1378" w:author="Administrator" w:date="2023-06-13T11:27:00Z">
        <w:r>
          <w:rPr>
            <w:rFonts w:hint="eastAsia" w:ascii="仿宋" w:hAnsi="仿宋" w:eastAsia="仿宋" w:cs="仿宋"/>
            <w:sz w:val="32"/>
            <w:szCs w:val="32"/>
            <w:lang w:val="en-US" w:eastAsia="zh-CN"/>
          </w:rPr>
          <w:t>具备条件的</w:t>
        </w:r>
      </w:ins>
      <w:ins w:id="1379" w:author="Administrator" w:date="2023-06-13T11:28:00Z">
        <w:r>
          <w:rPr>
            <w:rFonts w:hint="eastAsia" w:ascii="仿宋" w:hAnsi="仿宋" w:eastAsia="仿宋" w:cs="仿宋"/>
            <w:sz w:val="32"/>
            <w:szCs w:val="32"/>
            <w:lang w:val="en-US" w:eastAsia="zh-CN"/>
          </w:rPr>
          <w:t>，</w:t>
        </w:r>
      </w:ins>
      <w:ins w:id="1380" w:author="Administrator" w:date="2023-06-13T11:27:00Z">
        <w:r>
          <w:rPr>
            <w:rFonts w:hint="eastAsia" w:ascii="仿宋" w:hAnsi="仿宋" w:eastAsia="仿宋" w:cs="仿宋"/>
            <w:sz w:val="32"/>
            <w:szCs w:val="32"/>
            <w:lang w:val="en-US" w:eastAsia="zh-CN"/>
          </w:rPr>
          <w:t>应当在成交后即时签订</w:t>
        </w:r>
      </w:ins>
      <w:ins w:id="1381" w:author="POWER1380685480" w:date="2023-06-26T11:54:00Z">
        <w:r>
          <w:rPr>
            <w:rFonts w:hint="eastAsia" w:ascii="仿宋" w:hAnsi="仿宋" w:eastAsia="仿宋" w:cs="仿宋"/>
            <w:sz w:val="32"/>
            <w:szCs w:val="32"/>
            <w:lang w:val="en-US" w:eastAsia="zh-CN"/>
          </w:rPr>
          <w:t>成交确认书</w:t>
        </w:r>
      </w:ins>
      <w:ins w:id="1382" w:author="Administrator" w:date="2023-06-13T11:27:00Z">
        <w:r>
          <w:rPr>
            <w:rFonts w:hint="eastAsia" w:ascii="仿宋" w:hAnsi="仿宋" w:eastAsia="仿宋" w:cs="仿宋"/>
            <w:sz w:val="32"/>
            <w:szCs w:val="32"/>
            <w:lang w:val="en-US" w:eastAsia="zh-CN"/>
          </w:rPr>
          <w:t>，</w:t>
        </w:r>
      </w:ins>
      <w:ins w:id="1383" w:author="Administrator" w:date="2023-06-13T11:28:00Z">
        <w:r>
          <w:rPr>
            <w:rFonts w:hint="eastAsia" w:ascii="仿宋" w:hAnsi="仿宋" w:eastAsia="仿宋" w:cs="仿宋"/>
            <w:sz w:val="32"/>
            <w:szCs w:val="32"/>
            <w:lang w:val="en-US" w:eastAsia="zh-CN"/>
          </w:rPr>
          <w:t>不具备条件的，应当</w:t>
        </w:r>
      </w:ins>
      <w:r>
        <w:rPr>
          <w:rFonts w:hint="eastAsia" w:ascii="仿宋" w:hAnsi="仿宋" w:eastAsia="仿宋" w:cs="仿宋"/>
          <w:sz w:val="32"/>
          <w:szCs w:val="32"/>
          <w:lang w:val="en-US" w:eastAsia="zh-CN"/>
        </w:rPr>
        <w:t>在交易结束后5个工作日内</w:t>
      </w:r>
      <w:ins w:id="1384" w:author="Administrator" w:date="2023-06-13T11:30:00Z">
        <w:del w:id="1385" w:author="POWER1380685480" w:date="2023-06-26T09:48:00Z">
          <w:r>
            <w:rPr>
              <w:rFonts w:hint="eastAsia" w:ascii="仿宋" w:hAnsi="仿宋" w:eastAsia="仿宋" w:cs="仿宋"/>
              <w:color w:val="auto"/>
              <w:sz w:val="32"/>
              <w:szCs w:val="32"/>
              <w:u w:val="none"/>
              <w:lang w:val="en-US" w:eastAsia="zh-CN"/>
            </w:rPr>
            <w:delText>平台服务机构</w:delText>
          </w:r>
        </w:del>
      </w:ins>
      <w:ins w:id="1386" w:author="POWER1380685480" w:date="2023-06-26T09:48:00Z">
        <w:r>
          <w:rPr>
            <w:rFonts w:hint="eastAsia" w:ascii="仿宋" w:hAnsi="仿宋" w:eastAsia="仿宋" w:cs="仿宋"/>
            <w:color w:val="auto"/>
            <w:sz w:val="32"/>
            <w:szCs w:val="32"/>
            <w:u w:val="none"/>
            <w:lang w:val="en-US" w:eastAsia="zh-CN"/>
          </w:rPr>
          <w:t>交易服务机构</w:t>
        </w:r>
      </w:ins>
      <w:del w:id="1387" w:author="POWER1380685480" w:date="2023-06-26T11:55:00Z">
        <w:r>
          <w:rPr>
            <w:rFonts w:hint="eastAsia" w:ascii="仿宋" w:hAnsi="仿宋" w:eastAsia="仿宋" w:cs="仿宋"/>
            <w:sz w:val="32"/>
            <w:szCs w:val="32"/>
            <w:lang w:val="en-US" w:eastAsia="zh-CN"/>
          </w:rPr>
          <w:delText>交易平台通过</w:delText>
        </w:r>
      </w:del>
      <w:del w:id="1388" w:author="POWER1380685480" w:date="2023-06-26T11:55:00Z">
        <w:r>
          <w:rPr>
            <w:rFonts w:hint="default" w:ascii="仿宋" w:hAnsi="仿宋" w:eastAsia="仿宋" w:cs="仿宋"/>
            <w:sz w:val="32"/>
            <w:szCs w:val="32"/>
            <w:lang w:val="en-US" w:eastAsia="zh-CN"/>
          </w:rPr>
          <w:delText>网上</w:delText>
        </w:r>
      </w:del>
      <w:ins w:id="1389" w:author="Administrator" w:date="2023-06-13T11:30:00Z">
        <w:del w:id="1390" w:author="POWER1380685480" w:date="2023-06-26T11:55:00Z">
          <w:r>
            <w:rPr>
              <w:rFonts w:hint="eastAsia" w:ascii="仿宋" w:hAnsi="仿宋" w:eastAsia="仿宋" w:cs="仿宋"/>
              <w:sz w:val="32"/>
              <w:szCs w:val="32"/>
              <w:lang w:val="en-US" w:eastAsia="zh-CN"/>
            </w:rPr>
            <w:delText>交易平台</w:delText>
          </w:r>
        </w:del>
      </w:ins>
      <w:r>
        <w:rPr>
          <w:rFonts w:hint="eastAsia" w:ascii="仿宋" w:hAnsi="仿宋" w:eastAsia="仿宋" w:cs="仿宋"/>
          <w:sz w:val="32"/>
          <w:szCs w:val="32"/>
          <w:lang w:val="en-US" w:eastAsia="zh-CN"/>
        </w:rPr>
        <w:t>与竞得人签订成交确认书。</w:t>
      </w:r>
      <w:ins w:id="1391" w:author="Administrator" w:date="2023-06-13T15:19:00Z">
        <w:del w:id="1392" w:author="NTKO" w:date="2023-06-26T16:05:00Z">
          <w:r>
            <w:rPr>
              <w:rFonts w:hint="eastAsia" w:ascii="仿宋" w:hAnsi="仿宋" w:eastAsia="仿宋" w:cs="仿宋"/>
              <w:color w:val="FF0000"/>
              <w:sz w:val="32"/>
              <w:szCs w:val="32"/>
              <w:lang w:val="en" w:eastAsia="zh-CN"/>
            </w:rPr>
            <w:delText>（对</w:delText>
          </w:r>
        </w:del>
      </w:ins>
      <w:ins w:id="1393" w:author="Administrator" w:date="2023-06-13T15:19:00Z">
        <w:del w:id="1394" w:author="NTKO" w:date="2023-06-26T16:05:00Z">
          <w:r>
            <w:rPr>
              <w:rFonts w:hint="eastAsia" w:ascii="仿宋" w:hAnsi="仿宋" w:eastAsia="仿宋" w:cs="仿宋"/>
              <w:color w:val="FF0000"/>
              <w:sz w:val="32"/>
              <w:szCs w:val="32"/>
              <w:lang w:val="en-US" w:eastAsia="zh-CN"/>
            </w:rPr>
            <w:delText>自然资规〔2023〕1号</w:delText>
          </w:r>
        </w:del>
      </w:ins>
      <w:ins w:id="1395" w:author="省出让交易中心" w:date="2023-06-14T23:37:00Z">
        <w:del w:id="1396" w:author="NTKO" w:date="2023-06-26T16:05:00Z">
          <w:r>
            <w:rPr>
              <w:rFonts w:hint="eastAsia" w:ascii="仿宋" w:hAnsi="仿宋" w:eastAsia="仿宋" w:cs="仿宋"/>
              <w:color w:val="FF0000"/>
              <w:sz w:val="32"/>
              <w:szCs w:val="32"/>
              <w:lang w:val="en-US" w:eastAsia="zh-CN"/>
            </w:rPr>
            <w:delText>文</w:delText>
          </w:r>
        </w:del>
      </w:ins>
      <w:ins w:id="1397" w:author="Administrator" w:date="2023-06-13T15:19:00Z">
        <w:del w:id="1398" w:author="NTKO" w:date="2023-06-26T16:05:00Z">
          <w:r>
            <w:rPr>
              <w:rFonts w:hint="eastAsia" w:ascii="仿宋" w:hAnsi="仿宋" w:eastAsia="仿宋" w:cs="仿宋"/>
              <w:color w:val="FF0000"/>
              <w:sz w:val="32"/>
              <w:szCs w:val="32"/>
              <w:lang w:val="en-US" w:eastAsia="zh-CN"/>
            </w:rPr>
            <w:delText>“四、确认及中止终止（二十一）”</w:delText>
          </w:r>
        </w:del>
      </w:ins>
      <w:ins w:id="1399" w:author="省出让交易中心" w:date="2023-06-14T23:37:00Z">
        <w:del w:id="1400" w:author="NTKO" w:date="2023-06-26T16:05:00Z">
          <w:r>
            <w:rPr>
              <w:rFonts w:hint="eastAsia" w:ascii="仿宋_GB2312" w:hAnsi="仿宋_GB2312" w:eastAsia="仿宋_GB2312" w:cs="仿宋_GB2312"/>
              <w:color w:val="FF0000"/>
              <w:sz w:val="32"/>
              <w:szCs w:val="32"/>
              <w:lang w:val="en-US" w:eastAsia="zh-CN"/>
            </w:rPr>
            <w:delText>内容</w:delText>
          </w:r>
        </w:del>
      </w:ins>
      <w:ins w:id="1401" w:author="Administrator" w:date="2023-06-13T15:19:00Z">
        <w:del w:id="1402" w:author="NTKO" w:date="2023-06-26T16:05:00Z">
          <w:r>
            <w:rPr>
              <w:rFonts w:hint="eastAsia" w:ascii="仿宋" w:hAnsi="仿宋" w:eastAsia="仿宋" w:cs="仿宋"/>
              <w:color w:val="FF0000"/>
              <w:sz w:val="32"/>
              <w:szCs w:val="32"/>
              <w:lang w:val="en" w:eastAsia="zh-CN"/>
            </w:rPr>
            <w:delText>原文</w:delText>
          </w:r>
        </w:del>
      </w:ins>
      <w:ins w:id="1403" w:author="Administrator" w:date="2023-06-13T15:21:00Z">
        <w:del w:id="1404" w:author="NTKO" w:date="2023-06-26T16:05:00Z">
          <w:r>
            <w:rPr>
              <w:rFonts w:hint="eastAsia" w:ascii="仿宋" w:hAnsi="仿宋" w:eastAsia="仿宋" w:cs="仿宋"/>
              <w:color w:val="FF0000"/>
              <w:sz w:val="32"/>
              <w:szCs w:val="32"/>
              <w:lang w:val="en-US" w:eastAsia="zh-CN"/>
            </w:rPr>
            <w:delText>按网上交易实际做了调整</w:delText>
          </w:r>
        </w:del>
      </w:ins>
      <w:ins w:id="1405" w:author="Administrator" w:date="2023-06-13T15:19:00Z">
        <w:del w:id="1406" w:author="NTKO" w:date="2023-06-26T16:05:00Z">
          <w:r>
            <w:rPr>
              <w:rFonts w:hint="eastAsia" w:ascii="仿宋" w:hAnsi="仿宋" w:eastAsia="仿宋" w:cs="仿宋"/>
              <w:color w:val="FF0000"/>
              <w:sz w:val="32"/>
              <w:szCs w:val="32"/>
              <w:lang w:val="en" w:eastAsia="zh-CN"/>
            </w:rPr>
            <w:delText>）</w:delText>
          </w:r>
        </w:del>
      </w:ins>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sz w:val="32"/>
          <w:szCs w:val="32"/>
        </w:rPr>
        <w:pPrChange w:id="1407" w:author="NTKO" w:date="2023-10-18T11:52:00Z">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 w:val="32"/>
          <w:szCs w:val="32"/>
        </w:rPr>
        <w:t>第</w:t>
      </w:r>
      <w:r>
        <w:rPr>
          <w:rStyle w:val="11"/>
          <w:rFonts w:hint="eastAsia" w:ascii="Times New Roman" w:hAnsi="Times New Roman" w:eastAsia="方正公文仿宋"/>
          <w:sz w:val="32"/>
          <w:szCs w:val="32"/>
        </w:rPr>
        <w:t>三十</w:t>
      </w:r>
      <w:r>
        <w:rPr>
          <w:rStyle w:val="11"/>
          <w:rFonts w:hint="eastAsia" w:ascii="Times New Roman" w:hAnsi="Times New Roman" w:eastAsia="方正公文仿宋"/>
          <w:sz w:val="32"/>
          <w:szCs w:val="32"/>
          <w:lang w:val="en-US" w:eastAsia="zh-CN"/>
        </w:rPr>
        <w:t>四</w:t>
      </w:r>
      <w:r>
        <w:rPr>
          <w:rStyle w:val="11"/>
          <w:rFonts w:ascii="Times New Roman" w:hAnsi="Times New Roman"/>
          <w:sz w:val="32"/>
          <w:szCs w:val="32"/>
        </w:rPr>
        <w:t>条</w:t>
      </w:r>
      <w:r>
        <w:rPr>
          <w:rStyle w:val="11"/>
          <w:rFonts w:hint="eastAsia" w:ascii="Times New Roman" w:hAnsi="Times New Roman" w:eastAsia="方正公文仿宋"/>
          <w:sz w:val="32"/>
          <w:szCs w:val="32"/>
          <w:lang w:val="en-US" w:eastAsia="zh-CN"/>
        </w:rPr>
        <w:t xml:space="preserve"> </w:t>
      </w:r>
      <w:r>
        <w:rPr>
          <w:rFonts w:hint="eastAsia" w:ascii="仿宋" w:hAnsi="仿宋" w:eastAsia="仿宋" w:cs="仿宋"/>
          <w:sz w:val="32"/>
          <w:szCs w:val="32"/>
        </w:rPr>
        <w:t>中标通知书或者成交确认书应当包括下列基本内容：</w:t>
      </w:r>
      <w:ins w:id="1408" w:author="Administrator" w:date="2023-06-13T15:22:00Z">
        <w:del w:id="1409" w:author="NTKO" w:date="2023-06-26T16:05:00Z">
          <w:r>
            <w:rPr>
              <w:rFonts w:hint="eastAsia" w:ascii="仿宋" w:hAnsi="仿宋" w:eastAsia="仿宋" w:cs="仿宋"/>
              <w:color w:val="FF0000"/>
              <w:sz w:val="32"/>
              <w:szCs w:val="32"/>
              <w:lang w:val="en" w:eastAsia="zh-CN"/>
            </w:rPr>
            <w:delText>（</w:delText>
          </w:r>
        </w:del>
      </w:ins>
      <w:ins w:id="1410" w:author="Administrator" w:date="2023-06-13T15:22:00Z">
        <w:del w:id="1411" w:author="NTKO" w:date="2023-06-26T16:05:00Z">
          <w:r>
            <w:rPr>
              <w:rFonts w:hint="eastAsia" w:ascii="仿宋" w:hAnsi="仿宋" w:eastAsia="仿宋" w:cs="仿宋"/>
              <w:color w:val="FF0000"/>
              <w:sz w:val="32"/>
              <w:szCs w:val="32"/>
              <w:lang w:val="en-US" w:eastAsia="zh-CN"/>
            </w:rPr>
            <w:delText>自然资规〔2023〕1号</w:delText>
          </w:r>
        </w:del>
      </w:ins>
      <w:ins w:id="1412" w:author="省出让交易中心" w:date="2023-06-14T23:37:00Z">
        <w:del w:id="1413" w:author="NTKO" w:date="2023-06-26T16:05:00Z">
          <w:r>
            <w:rPr>
              <w:rFonts w:hint="eastAsia" w:ascii="仿宋" w:hAnsi="仿宋" w:eastAsia="仿宋" w:cs="仿宋"/>
              <w:color w:val="FF0000"/>
              <w:sz w:val="32"/>
              <w:szCs w:val="32"/>
              <w:lang w:val="en-US" w:eastAsia="zh-CN"/>
            </w:rPr>
            <w:delText>文</w:delText>
          </w:r>
        </w:del>
      </w:ins>
      <w:ins w:id="1414" w:author="Administrator" w:date="2023-06-13T15:22:00Z">
        <w:del w:id="1415" w:author="NTKO" w:date="2023-06-26T16:05:00Z">
          <w:r>
            <w:rPr>
              <w:rFonts w:hint="eastAsia" w:ascii="仿宋" w:hAnsi="仿宋" w:eastAsia="仿宋" w:cs="仿宋"/>
              <w:color w:val="FF0000"/>
              <w:sz w:val="32"/>
              <w:szCs w:val="32"/>
              <w:lang w:val="en-US" w:eastAsia="zh-CN"/>
            </w:rPr>
            <w:delText>“四、确认及中止终止（二十二）”</w:delText>
          </w:r>
        </w:del>
      </w:ins>
      <w:ins w:id="1416" w:author="省出让交易中心" w:date="2023-06-14T23:37:00Z">
        <w:del w:id="1417" w:author="NTKO" w:date="2023-06-26T16:05:00Z">
          <w:r>
            <w:rPr>
              <w:rFonts w:hint="eastAsia" w:ascii="仿宋_GB2312" w:hAnsi="仿宋_GB2312" w:eastAsia="仿宋_GB2312" w:cs="仿宋_GB2312"/>
              <w:color w:val="FF0000"/>
              <w:sz w:val="32"/>
              <w:szCs w:val="32"/>
              <w:lang w:val="en-US" w:eastAsia="zh-CN"/>
            </w:rPr>
            <w:delText>内容</w:delText>
          </w:r>
        </w:del>
      </w:ins>
      <w:ins w:id="1418" w:author="Administrator" w:date="2023-06-13T15:22:00Z">
        <w:del w:id="1419" w:author="NTKO" w:date="2023-06-26T16:05: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Change w:id="142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出让人和中标人或者竞得人及交易平台的名称、住所；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Change w:id="1421"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出让的矿业权名称、交易方式；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Change w:id="1422"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成交时间、地点和成交价格，主要中标条件；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Change w:id="142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出让人和竞得人对交易过程和交易结果的确认；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Change w:id="142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矿业权出让合同的签订时间要求；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Change w:id="1425"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需要约定的其他内容。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sz w:val="32"/>
          <w:szCs w:val="32"/>
          <w:lang w:eastAsia="zh-CN"/>
        </w:rPr>
        <w:pPrChange w:id="1426" w:author="NTKO" w:date="2023-10-18T11:52:00Z">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r>
        <w:rPr>
          <w:rStyle w:val="11"/>
          <w:rFonts w:hint="eastAsia" w:ascii="Times New Roman" w:hAnsi="Times New Roman" w:eastAsia="方正公文仿宋"/>
          <w:sz w:val="32"/>
          <w:szCs w:val="32"/>
          <w:lang w:val="en-US" w:eastAsia="zh-CN"/>
        </w:rPr>
        <w:t>三</w:t>
      </w:r>
      <w:r>
        <w:rPr>
          <w:rStyle w:val="11"/>
          <w:rFonts w:hint="eastAsia" w:ascii="Times New Roman" w:hAnsi="Times New Roman" w:eastAsia="方正公文仿宋"/>
          <w:szCs w:val="32"/>
          <w:lang w:val="en-US" w:eastAsia="zh-CN"/>
        </w:rPr>
        <w:t>十</w:t>
      </w:r>
      <w:r>
        <w:rPr>
          <w:rStyle w:val="11"/>
          <w:rFonts w:hint="eastAsia" w:ascii="Times New Roman" w:hAnsi="Times New Roman" w:eastAsia="方正公文仿宋"/>
          <w:sz w:val="32"/>
          <w:szCs w:val="32"/>
          <w:lang w:val="en-US" w:eastAsia="zh-CN"/>
        </w:rPr>
        <w:t>五</w:t>
      </w:r>
      <w:r>
        <w:rPr>
          <w:rStyle w:val="11"/>
          <w:rFonts w:ascii="Times New Roman" w:hAnsi="Times New Roman"/>
          <w:szCs w:val="32"/>
        </w:rPr>
        <w:t>条</w:t>
      </w:r>
      <w:r>
        <w:rPr>
          <w:rStyle w:val="11"/>
          <w:rFonts w:hint="eastAsia" w:ascii="Times New Roman" w:hAnsi="Times New Roman" w:eastAsia="方正公文仿宋"/>
          <w:szCs w:val="32"/>
          <w:lang w:val="en-US" w:eastAsia="zh-CN"/>
        </w:rPr>
        <w:t xml:space="preserve"> </w:t>
      </w:r>
      <w:r>
        <w:rPr>
          <w:rFonts w:hint="eastAsia" w:ascii="仿宋" w:hAnsi="仿宋" w:eastAsia="仿宋" w:cs="仿宋"/>
          <w:sz w:val="32"/>
          <w:szCs w:val="32"/>
          <w:lang w:eastAsia="zh-CN"/>
        </w:rPr>
        <w:t>有下列情形之一的，矿业权出让交易行为中止</w:t>
      </w:r>
      <w:del w:id="1427" w:author="POWER1380685480" w:date="2023-06-26T12:09:00Z">
        <w:r>
          <w:rPr>
            <w:rFonts w:hint="eastAsia" w:ascii="仿宋" w:hAnsi="仿宋" w:eastAsia="仿宋" w:cs="仿宋"/>
            <w:sz w:val="32"/>
            <w:szCs w:val="32"/>
            <w:lang w:eastAsia="zh-CN"/>
          </w:rPr>
          <w:delText>，应当发布中止公告</w:delText>
        </w:r>
      </w:del>
      <w:r>
        <w:rPr>
          <w:rFonts w:hint="eastAsia" w:ascii="仿宋" w:hAnsi="仿宋" w:eastAsia="仿宋" w:cs="仿宋"/>
          <w:sz w:val="32"/>
          <w:szCs w:val="32"/>
          <w:lang w:eastAsia="zh-CN"/>
        </w:rPr>
        <w:t>。</w:t>
      </w:r>
      <w:del w:id="1428" w:author="NTKO" w:date="2023-06-26T16:05:00Z">
        <w:r>
          <w:rPr>
            <w:rFonts w:hint="eastAsia" w:ascii="仿宋_GB2312" w:hAnsi="仿宋_GB2312" w:eastAsia="仿宋_GB2312" w:cs="仿宋_GB2312"/>
            <w:color w:val="FF0000"/>
            <w:sz w:val="32"/>
            <w:szCs w:val="32"/>
            <w:shd w:val="clear" w:color="auto" w:fill="auto"/>
            <w:lang w:val="en" w:eastAsia="zh-CN"/>
          </w:rPr>
          <w:delText>（</w:delText>
        </w:r>
      </w:del>
      <w:ins w:id="1429" w:author="Administrator" w:date="2023-06-13T15:22:00Z">
        <w:del w:id="1430" w:author="NTKO" w:date="2023-06-26T16:05:00Z">
          <w:r>
            <w:rPr>
              <w:rFonts w:hint="eastAsia" w:ascii="仿宋_GB2312" w:hAnsi="仿宋_GB2312" w:eastAsia="仿宋_GB2312" w:cs="仿宋_GB2312"/>
              <w:color w:val="FF0000"/>
              <w:sz w:val="32"/>
              <w:szCs w:val="32"/>
              <w:shd w:val="clear" w:color="auto" w:fill="auto"/>
              <w:lang w:val="en-US" w:eastAsia="zh-CN"/>
            </w:rPr>
            <w:delText>其中</w:delText>
          </w:r>
        </w:del>
      </w:ins>
      <w:del w:id="1431" w:author="NTKO" w:date="2023-06-26T16:05:00Z">
        <w:r>
          <w:rPr>
            <w:rFonts w:hint="eastAsia" w:ascii="仿宋_GB2312" w:hAnsi="仿宋_GB2312" w:eastAsia="仿宋_GB2312" w:cs="仿宋_GB2312"/>
            <w:color w:val="FF0000"/>
            <w:sz w:val="32"/>
            <w:szCs w:val="32"/>
            <w:shd w:val="clear" w:color="auto" w:fill="auto"/>
            <w:lang w:val="en" w:eastAsia="zh-CN"/>
          </w:rPr>
          <w:delText>（一）（二）（五）为</w:delText>
        </w:r>
      </w:del>
      <w:ins w:id="1432" w:author="省出让交易中心" w:date="2023-06-14T23:37:00Z">
        <w:del w:id="1433" w:author="NTKO" w:date="2023-06-26T16:05:00Z">
          <w:r>
            <w:rPr>
              <w:rFonts w:hint="eastAsia" w:ascii="仿宋" w:hAnsi="仿宋" w:eastAsia="仿宋" w:cs="仿宋"/>
              <w:color w:val="FF0000"/>
              <w:sz w:val="32"/>
              <w:szCs w:val="32"/>
              <w:lang w:val="en-US" w:eastAsia="zh-CN"/>
            </w:rPr>
            <w:delText>自然资规〔2023〕1号文“四、确认及中止终止（二十三）”</w:delText>
          </w:r>
        </w:del>
      </w:ins>
      <w:ins w:id="1434" w:author="省出让交易中心" w:date="2023-06-14T23:37:00Z">
        <w:del w:id="1435" w:author="NTKO" w:date="2023-06-26T16:05:00Z">
          <w:r>
            <w:rPr>
              <w:rFonts w:hint="eastAsia" w:ascii="仿宋" w:hAnsi="仿宋" w:eastAsia="仿宋" w:cs="仿宋"/>
              <w:color w:val="FF0000"/>
              <w:sz w:val="32"/>
              <w:szCs w:val="32"/>
              <w:lang w:val="en" w:eastAsia="zh-CN"/>
            </w:rPr>
            <w:delText>内容</w:delText>
          </w:r>
        </w:del>
      </w:ins>
      <w:del w:id="1436" w:author="NTKO" w:date="2023-06-26T16:05:00Z">
        <w:r>
          <w:rPr>
            <w:rFonts w:hint="eastAsia" w:ascii="仿宋_GB2312" w:hAnsi="仿宋_GB2312" w:eastAsia="仿宋_GB2312" w:cs="仿宋_GB2312"/>
            <w:color w:val="FF0000"/>
            <w:sz w:val="32"/>
            <w:szCs w:val="32"/>
            <w:shd w:val="clear" w:color="auto" w:fill="auto"/>
            <w:lang w:val="en" w:eastAsia="zh-CN"/>
          </w:rPr>
          <w:delText>自然资源部矿业权出让交易规则原文，（三）（四）为网上交易实际中可能存在的突发情况）</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Change w:id="1437"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公告公示期间发现出让的矿业权权属</w:t>
      </w:r>
      <w:ins w:id="1438" w:author="NTKO" w:date="2023-10-23T09:02:00Z">
        <w:r>
          <w:rPr>
            <w:rFonts w:hint="eastAsia" w:ascii="仿宋" w:hAnsi="仿宋" w:eastAsia="仿宋" w:cs="仿宋"/>
            <w:sz w:val="32"/>
            <w:szCs w:val="32"/>
            <w:lang w:eastAsia="zh-CN"/>
          </w:rPr>
          <w:t>有</w:t>
        </w:r>
      </w:ins>
      <w:r>
        <w:rPr>
          <w:rFonts w:hint="eastAsia" w:ascii="仿宋" w:hAnsi="仿宋" w:eastAsia="仿宋" w:cs="仿宋"/>
          <w:sz w:val="32"/>
          <w:szCs w:val="32"/>
          <w:lang w:eastAsia="zh-CN"/>
        </w:rPr>
        <w:t>争议尚未解决；</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Change w:id="143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val="en-US" w:eastAsia="zh-CN"/>
        </w:rPr>
        <w:t>（二）</w:t>
      </w:r>
      <w:r>
        <w:rPr>
          <w:rFonts w:hint="eastAsia" w:ascii="仿宋" w:hAnsi="仿宋" w:eastAsia="仿宋" w:cs="仿宋"/>
          <w:sz w:val="32"/>
          <w:szCs w:val="32"/>
        </w:rPr>
        <w:t>中标人、竞得人有矿产资源违法行为的行政处罚逾期不履行</w:t>
      </w:r>
      <w:del w:id="1440" w:author="NTKO" w:date="2023-06-26T17:47:00Z">
        <w:r>
          <w:rPr>
            <w:rFonts w:hint="eastAsia" w:ascii="仿宋" w:hAnsi="仿宋" w:eastAsia="仿宋" w:cs="仿宋"/>
            <w:sz w:val="32"/>
            <w:szCs w:val="32"/>
          </w:rPr>
          <w:delText>的</w:delText>
        </w:r>
      </w:del>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Change w:id="1441"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网上交易系统软、硬件故障，网上交易系统网络专线故障，CA数字认证系统故障，电力故障等因素，导致网上交易系统不能正常运行</w:t>
      </w:r>
      <w:del w:id="1442" w:author="NTKO" w:date="2023-06-26T17:47:00Z">
        <w:r>
          <w:rPr>
            <w:rFonts w:hint="eastAsia" w:ascii="仿宋" w:hAnsi="仿宋" w:eastAsia="仿宋" w:cs="仿宋"/>
            <w:sz w:val="32"/>
            <w:szCs w:val="32"/>
            <w:lang w:eastAsia="zh-CN"/>
          </w:rPr>
          <w:delText>的</w:delText>
        </w:r>
      </w:del>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Change w:id="144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val="en-US" w:eastAsia="zh-CN"/>
        </w:rPr>
        <w:t>（四）</w:t>
      </w:r>
      <w:ins w:id="1444" w:author="Administrator" w:date="2023-06-13T11:33:00Z">
        <w:r>
          <w:rPr>
            <w:rFonts w:hint="eastAsia" w:ascii="仿宋" w:hAnsi="仿宋" w:eastAsia="仿宋" w:cs="仿宋"/>
            <w:sz w:val="32"/>
            <w:szCs w:val="32"/>
            <w:lang w:val="en-US" w:eastAsia="zh-CN"/>
          </w:rPr>
          <w:t>交易平台遭遇</w:t>
        </w:r>
      </w:ins>
      <w:r>
        <w:rPr>
          <w:rFonts w:hint="eastAsia" w:ascii="仿宋" w:hAnsi="仿宋" w:eastAsia="仿宋" w:cs="仿宋"/>
          <w:sz w:val="32"/>
          <w:szCs w:val="32"/>
          <w:lang w:eastAsia="zh-CN"/>
        </w:rPr>
        <w:t>黑客入侵、电脑病毒传播等网络安全问题，导致系统不能正常运行或数据被篡改丢失</w:t>
      </w:r>
      <w:del w:id="1445" w:author="NTKO" w:date="2023-06-26T17:47:00Z">
        <w:r>
          <w:rPr>
            <w:rFonts w:hint="eastAsia" w:ascii="仿宋" w:hAnsi="仿宋" w:eastAsia="仿宋" w:cs="仿宋"/>
            <w:sz w:val="32"/>
            <w:szCs w:val="32"/>
            <w:lang w:eastAsia="zh-CN"/>
          </w:rPr>
          <w:delText>的</w:delText>
        </w:r>
      </w:del>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Change w:id="144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val="en-US" w:eastAsia="zh-CN"/>
        </w:rPr>
        <w:t>（五）</w:t>
      </w:r>
      <w:r>
        <w:rPr>
          <w:rFonts w:hint="eastAsia" w:ascii="仿宋" w:hAnsi="仿宋" w:eastAsia="仿宋" w:cs="仿宋"/>
          <w:sz w:val="32"/>
          <w:szCs w:val="32"/>
        </w:rPr>
        <w:t>因不可抗力或者政策变化应当中止交易的其他情形</w:t>
      </w:r>
      <w:del w:id="1447" w:author="POWER1380685480" w:date="2023-06-26T14:18:00Z">
        <w:r>
          <w:rPr>
            <w:rFonts w:hint="default" w:ascii="仿宋" w:hAnsi="仿宋" w:eastAsia="仿宋" w:cs="仿宋"/>
            <w:sz w:val="32"/>
            <w:szCs w:val="32"/>
            <w:lang w:val="en-US" w:eastAsia="zh-CN"/>
          </w:rPr>
          <w:delText>；</w:delText>
        </w:r>
      </w:del>
      <w:ins w:id="1448" w:author="POWER1380685480" w:date="2023-06-26T14:18:00Z">
        <w:r>
          <w:rPr>
            <w:rFonts w:hint="eastAsia" w:ascii="仿宋" w:hAnsi="仿宋" w:eastAsia="仿宋" w:cs="仿宋"/>
            <w:sz w:val="32"/>
            <w:szCs w:val="32"/>
            <w:lang w:val="en-US" w:eastAsia="zh-CN"/>
          </w:rPr>
          <w:t>。</w:t>
        </w:r>
      </w:ins>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450" w:author="Administrator" w:date="2023-06-13T15:23:00Z"/>
          <w:rFonts w:hint="eastAsia" w:ascii="仿宋" w:hAnsi="仿宋" w:eastAsia="仿宋" w:cs="仿宋"/>
          <w:sz w:val="32"/>
          <w:szCs w:val="32"/>
          <w:lang w:eastAsia="zh-CN"/>
        </w:rPr>
        <w:pPrChange w:id="1449" w:author="NTKO" w:date="2023-10-18T11:52:00Z">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rPr>
        <w:t>矿业权出让交易行为中止的原因消除后，应当及时恢复交易</w:t>
      </w:r>
      <w:r>
        <w:rPr>
          <w:rFonts w:hint="eastAsia" w:ascii="仿宋" w:hAnsi="仿宋" w:eastAsia="仿宋" w:cs="仿宋"/>
          <w:sz w:val="32"/>
          <w:szCs w:val="32"/>
          <w:lang w:eastAsia="zh-CN"/>
        </w:rPr>
        <w:t>，交易时间应当相应顺延。</w:t>
      </w:r>
      <w:ins w:id="1451" w:author="省出让交易中心" w:date="2023-06-14T23:37:00Z">
        <w:del w:id="1452" w:author="NTKO" w:date="2023-06-26T16:05:00Z">
          <w:r>
            <w:rPr>
              <w:rFonts w:hint="eastAsia" w:ascii="仿宋" w:hAnsi="仿宋" w:eastAsia="仿宋" w:cs="仿宋"/>
              <w:sz w:val="32"/>
              <w:szCs w:val="32"/>
              <w:lang w:eastAsia="zh-CN"/>
            </w:rPr>
            <w:delText>（</w:delText>
          </w:r>
        </w:del>
      </w:ins>
      <w:ins w:id="1453" w:author="省出让交易中心" w:date="2023-06-14T23:37:00Z">
        <w:del w:id="1454" w:author="NTKO" w:date="2023-06-26T16:05:00Z">
          <w:r>
            <w:rPr>
              <w:rFonts w:hint="eastAsia" w:ascii="仿宋" w:hAnsi="仿宋" w:eastAsia="仿宋" w:cs="仿宋"/>
              <w:color w:val="FF0000"/>
              <w:sz w:val="32"/>
              <w:szCs w:val="32"/>
              <w:lang w:val="en-US" w:eastAsia="zh-CN"/>
            </w:rPr>
            <w:delText>自然资规〔2023〕1号文“四、确认及中止终止（二十三）”</w:delText>
          </w:r>
        </w:del>
      </w:ins>
      <w:ins w:id="1455" w:author="省出让交易中心" w:date="2023-06-14T23:38:00Z">
        <w:del w:id="1456" w:author="NTKO" w:date="2023-06-26T16:05:00Z">
          <w:r>
            <w:rPr>
              <w:rFonts w:hint="eastAsia" w:ascii="仿宋" w:hAnsi="仿宋" w:eastAsia="仿宋" w:cs="仿宋"/>
              <w:color w:val="FF0000"/>
              <w:sz w:val="32"/>
              <w:szCs w:val="32"/>
              <w:lang w:val="en" w:eastAsia="zh-CN"/>
            </w:rPr>
            <w:delText>内容</w:delText>
          </w:r>
        </w:del>
      </w:ins>
      <w:ins w:id="1457" w:author="省出让交易中心" w:date="2023-06-14T23:37:00Z">
        <w:del w:id="1458" w:author="NTKO" w:date="2023-06-26T16:05:00Z">
          <w:r>
            <w:rPr>
              <w:rFonts w:hint="eastAsia" w:ascii="仿宋" w:hAnsi="仿宋" w:eastAsia="仿宋" w:cs="仿宋"/>
              <w:sz w:val="32"/>
              <w:szCs w:val="32"/>
              <w:lang w:eastAsia="zh-CN"/>
            </w:rPr>
            <w:delText>）</w:delText>
          </w:r>
        </w:del>
      </w:ins>
      <w:ins w:id="1459" w:author="Administrator" w:date="2023-06-13T15:23:00Z">
        <w:del w:id="1460" w:author="省出让交易中心" w:date="2023-06-14T23:37:00Z">
          <w:r>
            <w:rPr>
              <w:rFonts w:hint="eastAsia" w:ascii="仿宋" w:hAnsi="仿宋" w:eastAsia="仿宋" w:cs="仿宋"/>
              <w:color w:val="FF0000"/>
              <w:sz w:val="32"/>
              <w:szCs w:val="32"/>
              <w:lang w:val="en-US" w:eastAsia="zh-CN"/>
            </w:rPr>
            <w:delText>自然资规〔2023〕1号“四、确认及中止终止（二十三）”</w:delText>
          </w:r>
        </w:del>
      </w:ins>
      <w:ins w:id="1461" w:author="Administrator" w:date="2023-06-13T15:23:00Z">
        <w:del w:id="1462" w:author="省出让交易中心" w:date="2023-06-14T23:37:00Z">
          <w:r>
            <w:rPr>
              <w:rFonts w:hint="eastAsia" w:ascii="仿宋" w:hAnsi="仿宋" w:eastAsia="仿宋" w:cs="仿宋"/>
              <w:color w:val="FF0000"/>
              <w:sz w:val="32"/>
              <w:szCs w:val="32"/>
              <w:lang w:val="en" w:eastAsia="zh-CN"/>
            </w:rPr>
            <w:delText>原文</w:delText>
          </w:r>
        </w:del>
      </w:ins>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Change w:id="1463" w:author="NTKO" w:date="2023-10-18T11:52:00Z">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eastAsia="zh-CN"/>
        </w:rPr>
        <w:t>交易中止前已取得竞买资格的竞买人，其竞买资格在交易恢复后继续有效。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ins w:id="1465" w:author="Administrator" w:date="2023-06-13T15:23:00Z"/>
          <w:rFonts w:hint="default" w:ascii="仿宋" w:hAnsi="仿宋" w:eastAsia="仿宋" w:cs="仿宋"/>
          <w:bCs w:val="0"/>
          <w:sz w:val="32"/>
          <w:szCs w:val="32"/>
          <w:lang w:val="en-US" w:eastAsia="zh-CN"/>
        </w:rPr>
        <w:pPrChange w:id="146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r>
        <w:rPr>
          <w:rStyle w:val="11"/>
          <w:rFonts w:hint="eastAsia" w:ascii="Times New Roman" w:hAnsi="Times New Roman" w:eastAsia="方正公文仿宋"/>
          <w:sz w:val="32"/>
          <w:szCs w:val="32"/>
          <w:lang w:val="en-US" w:eastAsia="zh-CN"/>
        </w:rPr>
        <w:t>三</w:t>
      </w:r>
      <w:r>
        <w:rPr>
          <w:rStyle w:val="11"/>
          <w:rFonts w:hint="eastAsia" w:ascii="Times New Roman" w:hAnsi="Times New Roman" w:eastAsia="方正公文仿宋"/>
          <w:szCs w:val="32"/>
          <w:lang w:val="en-US" w:eastAsia="zh-CN"/>
        </w:rPr>
        <w:t>十</w:t>
      </w:r>
      <w:r>
        <w:rPr>
          <w:rStyle w:val="11"/>
          <w:rFonts w:hint="eastAsia" w:ascii="Times New Roman" w:hAnsi="Times New Roman" w:eastAsia="方正公文仿宋"/>
          <w:sz w:val="32"/>
          <w:szCs w:val="32"/>
          <w:lang w:val="en-US" w:eastAsia="zh-CN"/>
        </w:rPr>
        <w:t>六</w:t>
      </w:r>
      <w:r>
        <w:rPr>
          <w:rStyle w:val="11"/>
          <w:rFonts w:ascii="Times New Roman" w:hAnsi="Times New Roman"/>
          <w:szCs w:val="32"/>
        </w:rPr>
        <w:t>条</w:t>
      </w:r>
      <w:r>
        <w:rPr>
          <w:rStyle w:val="11"/>
          <w:rFonts w:hint="eastAsia" w:ascii="Times New Roman" w:hAnsi="Times New Roman" w:eastAsia="方正公文仿宋"/>
          <w:szCs w:val="32"/>
          <w:lang w:val="en-US" w:eastAsia="zh-CN"/>
        </w:rPr>
        <w:t xml:space="preserve"> </w:t>
      </w:r>
      <w:r>
        <w:rPr>
          <w:rFonts w:hint="default" w:ascii="仿宋" w:hAnsi="仿宋" w:eastAsia="仿宋" w:cs="仿宋"/>
          <w:sz w:val="32"/>
          <w:szCs w:val="32"/>
          <w:lang w:eastAsia="zh-CN"/>
        </w:rPr>
        <w:t>有下列情形之一的，</w:t>
      </w:r>
      <w:ins w:id="1466" w:author="POWER1380685480" w:date="2023-06-26T12:08:00Z">
        <w:r>
          <w:rPr>
            <w:rFonts w:hint="default" w:ascii="仿宋" w:hAnsi="仿宋" w:eastAsia="仿宋" w:cs="仿宋"/>
            <w:sz w:val="32"/>
            <w:szCs w:val="32"/>
          </w:rPr>
          <w:t>矿业权出让交易行为终止</w:t>
        </w:r>
      </w:ins>
      <w:del w:id="1467" w:author="POWER1380685480" w:date="2023-06-26T12:08:00Z">
        <w:r>
          <w:rPr>
            <w:rFonts w:hint="default" w:ascii="仿宋" w:hAnsi="仿宋" w:eastAsia="仿宋" w:cs="仿宋"/>
            <w:sz w:val="32"/>
            <w:szCs w:val="32"/>
            <w:lang w:eastAsia="zh-CN"/>
          </w:rPr>
          <w:delText>出让人应当书面通知矿业权交易平台发布终止公告，终止矿业权交易活动</w:delText>
        </w:r>
      </w:del>
      <w:r>
        <w:rPr>
          <w:rFonts w:hint="default" w:ascii="仿宋" w:hAnsi="仿宋" w:eastAsia="仿宋" w:cs="仿宋"/>
          <w:sz w:val="32"/>
          <w:szCs w:val="32"/>
          <w:lang w:eastAsia="zh-CN"/>
        </w:rPr>
        <w:t>。</w:t>
      </w:r>
      <w:ins w:id="1468" w:author="Administrator" w:date="2023-06-13T15:23:00Z">
        <w:del w:id="1469" w:author="NTKO" w:date="2023-06-26T16:05:00Z">
          <w:r>
            <w:rPr>
              <w:rFonts w:hint="eastAsia" w:ascii="仿宋" w:hAnsi="仿宋" w:eastAsia="仿宋" w:cs="仿宋"/>
              <w:color w:val="FF0000"/>
              <w:sz w:val="32"/>
              <w:szCs w:val="32"/>
              <w:lang w:eastAsia="zh-CN"/>
            </w:rPr>
            <w:delText>（</w:delText>
          </w:r>
        </w:del>
      </w:ins>
      <w:ins w:id="1470" w:author="Administrator" w:date="2023-06-13T15:23:00Z">
        <w:del w:id="1471" w:author="NTKO" w:date="2023-06-26T16:05:00Z">
          <w:r>
            <w:rPr>
              <w:rFonts w:hint="eastAsia" w:ascii="仿宋" w:hAnsi="仿宋" w:eastAsia="仿宋" w:cs="仿宋"/>
              <w:color w:val="FF0000"/>
              <w:sz w:val="32"/>
              <w:szCs w:val="32"/>
              <w:lang w:val="en-US" w:eastAsia="zh-CN"/>
            </w:rPr>
            <w:delText>自然资规〔2023〕1号</w:delText>
          </w:r>
        </w:del>
      </w:ins>
      <w:ins w:id="1472" w:author="省出让交易中心" w:date="2023-06-14T23:38:00Z">
        <w:del w:id="1473" w:author="NTKO" w:date="2023-06-26T16:05:00Z">
          <w:r>
            <w:rPr>
              <w:rFonts w:hint="eastAsia" w:ascii="仿宋" w:hAnsi="仿宋" w:eastAsia="仿宋" w:cs="仿宋"/>
              <w:color w:val="FF0000"/>
              <w:sz w:val="32"/>
              <w:szCs w:val="32"/>
              <w:lang w:val="en-US" w:eastAsia="zh-CN"/>
            </w:rPr>
            <w:delText>文</w:delText>
          </w:r>
        </w:del>
      </w:ins>
      <w:ins w:id="1474" w:author="Administrator" w:date="2023-06-13T15:23:00Z">
        <w:del w:id="1475" w:author="NTKO" w:date="2023-06-26T16:05:00Z">
          <w:r>
            <w:rPr>
              <w:rFonts w:hint="eastAsia" w:ascii="仿宋" w:hAnsi="仿宋" w:eastAsia="仿宋" w:cs="仿宋"/>
              <w:color w:val="FF0000"/>
              <w:sz w:val="32"/>
              <w:szCs w:val="32"/>
              <w:lang w:val="en-US" w:eastAsia="zh-CN"/>
            </w:rPr>
            <w:delText>“四、确认及中止终止（二十四）”</w:delText>
          </w:r>
        </w:del>
      </w:ins>
      <w:ins w:id="1476" w:author="Administrator" w:date="2023-06-13T15:23:00Z">
        <w:del w:id="1477" w:author="NTKO" w:date="2023-06-26T16:05:00Z">
          <w:r>
            <w:rPr>
              <w:rFonts w:hint="eastAsia" w:ascii="仿宋" w:hAnsi="仿宋" w:eastAsia="仿宋" w:cs="仿宋"/>
              <w:color w:val="FF0000"/>
              <w:sz w:val="32"/>
              <w:szCs w:val="32"/>
              <w:lang w:val="en" w:eastAsia="zh-CN"/>
            </w:rPr>
            <w:delText>原文</w:delText>
          </w:r>
        </w:del>
      </w:ins>
      <w:ins w:id="1478" w:author="省出让交易中心" w:date="2023-06-14T23:38:00Z">
        <w:del w:id="1479" w:author="NTKO" w:date="2023-06-26T16:05:00Z">
          <w:r>
            <w:rPr>
              <w:rFonts w:hint="eastAsia" w:ascii="仿宋" w:hAnsi="仿宋" w:eastAsia="仿宋" w:cs="仿宋"/>
              <w:color w:val="FF0000"/>
              <w:sz w:val="32"/>
              <w:szCs w:val="32"/>
              <w:lang w:val="en" w:eastAsia="zh-CN"/>
            </w:rPr>
            <w:delText>内容</w:delText>
          </w:r>
        </w:del>
      </w:ins>
      <w:ins w:id="1480" w:author="Administrator" w:date="2023-06-13T15:23:00Z">
        <w:del w:id="1481" w:author="NTKO" w:date="2023-06-26T16:05:00Z">
          <w:r>
            <w:rPr>
              <w:rFonts w:hint="eastAsia" w:ascii="仿宋" w:hAnsi="仿宋" w:eastAsia="仿宋" w:cs="仿宋"/>
              <w:color w:val="FF0000"/>
              <w:sz w:val="32"/>
              <w:szCs w:val="32"/>
              <w:lang w:val="en" w:eastAsia="zh-CN"/>
            </w:rPr>
            <w:delText>）</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rPr>
        <w:pPrChange w:id="1482"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default" w:ascii="仿宋" w:hAnsi="仿宋" w:eastAsia="仿宋" w:cs="仿宋"/>
          <w:bCs w:val="0"/>
          <w:sz w:val="32"/>
          <w:szCs w:val="32"/>
          <w:lang w:val="en-US" w:eastAsia="zh-CN"/>
        </w:rPr>
        <w:t>（一）</w:t>
      </w:r>
      <w:r>
        <w:rPr>
          <w:rFonts w:hint="default" w:ascii="仿宋" w:hAnsi="仿宋" w:eastAsia="仿宋" w:cs="仿宋"/>
          <w:sz w:val="32"/>
          <w:szCs w:val="32"/>
        </w:rPr>
        <w:t>出让人因有关政策规定、矿业权出让所依据的客观情况等发生重大变化提出终止交易；</w:t>
      </w:r>
    </w:p>
    <w:p>
      <w:pPr>
        <w:widowControl w:val="0"/>
        <w:spacing w:line="600" w:lineRule="exact"/>
        <w:ind w:firstLine="640" w:firstLineChars="200"/>
        <w:outlineLvl w:val="9"/>
        <w:rPr>
          <w:rFonts w:hint="default" w:ascii="仿宋" w:hAnsi="仿宋" w:eastAsia="仿宋" w:cs="仿宋"/>
          <w:sz w:val="32"/>
          <w:szCs w:val="32"/>
        </w:rPr>
        <w:pPrChange w:id="1483" w:author="NTKO" w:date="2023-10-18T11:52:00Z">
          <w:pPr>
            <w:widowControl w:val="0"/>
            <w:spacing w:line="600" w:lineRule="exact"/>
            <w:ind w:firstLine="640" w:firstLineChars="200"/>
            <w:outlineLvl w:val="9"/>
          </w:pPr>
        </w:pPrChange>
      </w:pPr>
      <w:r>
        <w:rPr>
          <w:rFonts w:hint="default" w:ascii="仿宋" w:hAnsi="仿宋" w:eastAsia="仿宋" w:cs="仿宋"/>
          <w:bCs w:val="0"/>
          <w:sz w:val="32"/>
          <w:szCs w:val="32"/>
          <w:lang w:eastAsia="zh-CN"/>
        </w:rPr>
        <w:t>（</w:t>
      </w:r>
      <w:r>
        <w:rPr>
          <w:rFonts w:hint="default" w:ascii="仿宋" w:hAnsi="仿宋" w:eastAsia="仿宋" w:cs="仿宋"/>
          <w:bCs w:val="0"/>
          <w:sz w:val="32"/>
          <w:szCs w:val="32"/>
          <w:lang w:val="en-US" w:eastAsia="zh-CN"/>
        </w:rPr>
        <w:t>二</w:t>
      </w:r>
      <w:r>
        <w:rPr>
          <w:rFonts w:hint="default" w:ascii="仿宋" w:hAnsi="仿宋" w:eastAsia="仿宋" w:cs="仿宋"/>
          <w:bCs w:val="0"/>
          <w:sz w:val="32"/>
          <w:szCs w:val="32"/>
          <w:lang w:eastAsia="zh-CN"/>
        </w:rPr>
        <w:t>）</w:t>
      </w:r>
      <w:r>
        <w:rPr>
          <w:rFonts w:hint="default" w:ascii="仿宋" w:hAnsi="仿宋" w:eastAsia="仿宋" w:cs="仿宋"/>
          <w:sz w:val="32"/>
          <w:szCs w:val="32"/>
        </w:rPr>
        <w:t>因不可抗力应当终止交易；</w:t>
      </w:r>
    </w:p>
    <w:p>
      <w:pPr>
        <w:widowControl/>
        <w:spacing w:line="600" w:lineRule="exact"/>
        <w:ind w:firstLine="640" w:firstLineChars="200"/>
        <w:outlineLvl w:val="9"/>
        <w:rPr>
          <w:rFonts w:hint="default" w:ascii="仿宋" w:hAnsi="仿宋" w:eastAsia="仿宋" w:cs="仿宋"/>
          <w:sz w:val="32"/>
          <w:szCs w:val="32"/>
          <w:lang w:eastAsia="zh-CN"/>
        </w:rPr>
        <w:pPrChange w:id="1484" w:author="NTKO" w:date="2023-10-18T11:52:00Z">
          <w:pPr>
            <w:widowControl/>
            <w:spacing w:line="600" w:lineRule="exact"/>
            <w:ind w:firstLine="640" w:firstLineChars="200"/>
            <w:outlineLvl w:val="9"/>
          </w:pPr>
        </w:pPrChange>
      </w:pPr>
      <w:r>
        <w:rPr>
          <w:rFonts w:hint="default" w:ascii="仿宋" w:hAnsi="仿宋" w:eastAsia="仿宋" w:cs="仿宋"/>
          <w:bCs w:val="0"/>
          <w:sz w:val="32"/>
          <w:szCs w:val="32"/>
          <w:lang w:eastAsia="zh-CN"/>
        </w:rPr>
        <w:t>（</w:t>
      </w:r>
      <w:r>
        <w:rPr>
          <w:rFonts w:hint="default" w:ascii="仿宋" w:hAnsi="仿宋" w:eastAsia="仿宋" w:cs="仿宋"/>
          <w:bCs w:val="0"/>
          <w:sz w:val="32"/>
          <w:szCs w:val="32"/>
          <w:lang w:val="en-US" w:eastAsia="zh-CN"/>
        </w:rPr>
        <w:t>三</w:t>
      </w:r>
      <w:r>
        <w:rPr>
          <w:rFonts w:hint="default" w:ascii="仿宋" w:hAnsi="仿宋" w:eastAsia="仿宋" w:cs="仿宋"/>
          <w:bCs w:val="0"/>
          <w:sz w:val="32"/>
          <w:szCs w:val="32"/>
          <w:lang w:eastAsia="zh-CN"/>
        </w:rPr>
        <w:t>）</w:t>
      </w:r>
      <w:r>
        <w:rPr>
          <w:rFonts w:hint="default" w:ascii="仿宋" w:hAnsi="仿宋" w:eastAsia="仿宋" w:cs="仿宋"/>
          <w:sz w:val="32"/>
          <w:szCs w:val="32"/>
        </w:rPr>
        <w:t>法律法规规定的其他情形。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sz w:val="32"/>
          <w:szCs w:val="32"/>
        </w:rPr>
        <w:pPrChange w:id="1485"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r>
        <w:rPr>
          <w:rStyle w:val="11"/>
          <w:rFonts w:hint="eastAsia" w:ascii="Times New Roman" w:hAnsi="Times New Roman" w:eastAsia="方正公文仿宋"/>
          <w:sz w:val="32"/>
          <w:szCs w:val="32"/>
          <w:lang w:val="en-US" w:eastAsia="zh-CN"/>
        </w:rPr>
        <w:t>三十七</w:t>
      </w:r>
      <w:r>
        <w:rPr>
          <w:rStyle w:val="11"/>
          <w:rFonts w:ascii="Times New Roman" w:hAnsi="Times New Roman"/>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出让人需要中止、终止或者恢复矿业权出让交易的，应当向交易</w:t>
      </w:r>
      <w:del w:id="1486" w:author="POWER1380685480" w:date="2023-06-26T12:09:00Z">
        <w:r>
          <w:rPr>
            <w:rFonts w:hint="default" w:ascii="仿宋" w:hAnsi="仿宋" w:eastAsia="仿宋" w:cs="仿宋"/>
            <w:sz w:val="32"/>
            <w:szCs w:val="32"/>
            <w:lang w:val="en-US"/>
          </w:rPr>
          <w:delText>平台</w:delText>
        </w:r>
      </w:del>
      <w:ins w:id="1487" w:author="POWER1380685480" w:date="2023-06-26T12:09:00Z">
        <w:r>
          <w:rPr>
            <w:rFonts w:hint="eastAsia" w:ascii="仿宋" w:hAnsi="仿宋" w:eastAsia="仿宋" w:cs="仿宋"/>
            <w:sz w:val="32"/>
            <w:szCs w:val="32"/>
            <w:lang w:val="en-US" w:eastAsia="zh-CN"/>
          </w:rPr>
          <w:t>服务机构</w:t>
        </w:r>
      </w:ins>
      <w:r>
        <w:rPr>
          <w:rFonts w:hint="eastAsia" w:ascii="仿宋" w:hAnsi="仿宋" w:eastAsia="仿宋" w:cs="仿宋"/>
          <w:sz w:val="32"/>
          <w:szCs w:val="32"/>
        </w:rPr>
        <w:t>出具书面意见。</w:t>
      </w:r>
      <w:ins w:id="1488" w:author="Administrator" w:date="2023-06-13T15:23:00Z">
        <w:del w:id="1489" w:author="NTKO" w:date="2023-06-26T16:05:00Z">
          <w:r>
            <w:rPr>
              <w:rFonts w:hint="eastAsia" w:ascii="仿宋" w:hAnsi="仿宋" w:eastAsia="仿宋" w:cs="仿宋"/>
              <w:color w:val="FF0000"/>
              <w:sz w:val="32"/>
              <w:szCs w:val="32"/>
              <w:lang w:eastAsia="zh-CN"/>
            </w:rPr>
            <w:delText>（</w:delText>
          </w:r>
        </w:del>
      </w:ins>
      <w:ins w:id="1490" w:author="Administrator" w:date="2023-06-13T15:23:00Z">
        <w:del w:id="1491" w:author="NTKO" w:date="2023-06-26T16:05:00Z">
          <w:r>
            <w:rPr>
              <w:rFonts w:hint="eastAsia" w:ascii="仿宋" w:hAnsi="仿宋" w:eastAsia="仿宋" w:cs="仿宋"/>
              <w:color w:val="FF0000"/>
              <w:sz w:val="32"/>
              <w:szCs w:val="32"/>
              <w:lang w:val="en-US" w:eastAsia="zh-CN"/>
            </w:rPr>
            <w:delText>自然资规〔2023〕1号</w:delText>
          </w:r>
        </w:del>
      </w:ins>
      <w:ins w:id="1492" w:author="省出让交易中心" w:date="2023-06-14T23:38:00Z">
        <w:del w:id="1493" w:author="NTKO" w:date="2023-06-26T16:05:00Z">
          <w:r>
            <w:rPr>
              <w:rFonts w:hint="eastAsia" w:ascii="仿宋" w:hAnsi="仿宋" w:eastAsia="仿宋" w:cs="仿宋"/>
              <w:color w:val="FF0000"/>
              <w:sz w:val="32"/>
              <w:szCs w:val="32"/>
              <w:lang w:val="en-US" w:eastAsia="zh-CN"/>
            </w:rPr>
            <w:delText>文</w:delText>
          </w:r>
        </w:del>
      </w:ins>
      <w:ins w:id="1494" w:author="Administrator" w:date="2023-06-13T15:23:00Z">
        <w:del w:id="1495" w:author="NTKO" w:date="2023-06-26T16:05:00Z">
          <w:r>
            <w:rPr>
              <w:rFonts w:hint="eastAsia" w:ascii="仿宋" w:hAnsi="仿宋" w:eastAsia="仿宋" w:cs="仿宋"/>
              <w:color w:val="FF0000"/>
              <w:sz w:val="32"/>
              <w:szCs w:val="32"/>
              <w:lang w:val="en-US" w:eastAsia="zh-CN"/>
            </w:rPr>
            <w:delText>“四、确认及中止终止（二十五）”</w:delText>
          </w:r>
        </w:del>
      </w:ins>
      <w:ins w:id="1496" w:author="省出让交易中心" w:date="2023-06-14T23:38:00Z">
        <w:del w:id="1497" w:author="NTKO" w:date="2023-06-26T16:05:00Z">
          <w:r>
            <w:rPr>
              <w:rFonts w:hint="eastAsia" w:ascii="仿宋" w:hAnsi="仿宋" w:eastAsia="仿宋" w:cs="仿宋"/>
              <w:color w:val="FF0000"/>
              <w:sz w:val="32"/>
              <w:szCs w:val="32"/>
              <w:lang w:val="en-US" w:eastAsia="zh-CN"/>
            </w:rPr>
            <w:delText>内容</w:delText>
          </w:r>
        </w:del>
      </w:ins>
      <w:ins w:id="1498" w:author="Administrator" w:date="2023-06-13T15:23:00Z">
        <w:del w:id="1499" w:author="NTKO" w:date="2023-06-26T16:05: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501" w:author="NTKO" w:date="2023-06-26T16:06:00Z"/>
          <w:rFonts w:hint="eastAsia" w:ascii="仿宋" w:hAnsi="仿宋" w:eastAsia="仿宋" w:cs="仿宋"/>
          <w:sz w:val="32"/>
          <w:szCs w:val="32"/>
        </w:rPr>
        <w:pPrChange w:id="150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502" w:author="POWER1380685480" w:date="2023-06-26T12:10:00Z">
        <w:r>
          <w:rPr>
            <w:rFonts w:hint="eastAsia" w:ascii="仿宋" w:hAnsi="仿宋" w:eastAsia="仿宋" w:cs="仿宋"/>
            <w:sz w:val="32"/>
            <w:szCs w:val="32"/>
          </w:rPr>
          <w:t>交易</w:t>
        </w:r>
      </w:ins>
      <w:ins w:id="1503" w:author="POWER1380685480" w:date="2023-06-26T12:10:00Z">
        <w:r>
          <w:rPr>
            <w:rFonts w:hint="eastAsia" w:ascii="仿宋" w:hAnsi="仿宋" w:eastAsia="仿宋" w:cs="仿宋"/>
            <w:sz w:val="32"/>
            <w:szCs w:val="32"/>
            <w:lang w:val="en-US" w:eastAsia="zh-CN"/>
          </w:rPr>
          <w:t>服务机构</w:t>
        </w:r>
      </w:ins>
      <w:del w:id="1504" w:author="POWER1380685480" w:date="2023-06-26T12:10:00Z">
        <w:r>
          <w:rPr>
            <w:rFonts w:hint="eastAsia" w:ascii="仿宋" w:hAnsi="仿宋" w:eastAsia="仿宋" w:cs="仿宋"/>
            <w:sz w:val="32"/>
            <w:szCs w:val="32"/>
          </w:rPr>
          <w:delText>交易平台</w:delText>
        </w:r>
      </w:del>
      <w:r>
        <w:rPr>
          <w:rFonts w:hint="eastAsia" w:ascii="仿宋" w:hAnsi="仿宋" w:eastAsia="仿宋" w:cs="仿宋"/>
          <w:sz w:val="32"/>
          <w:szCs w:val="32"/>
        </w:rPr>
        <w:t>提出中止、终止或者恢复矿业权出让交易，需出具书面意见，并经出让人核实同意。</w:t>
      </w:r>
      <w:ins w:id="1505" w:author="Administrator" w:date="2023-06-13T15:24:00Z">
        <w:del w:id="1506" w:author="NTKO" w:date="2023-06-26T16:06:00Z">
          <w:r>
            <w:rPr>
              <w:rFonts w:hint="eastAsia" w:ascii="仿宋" w:hAnsi="仿宋" w:eastAsia="仿宋" w:cs="仿宋"/>
              <w:color w:val="FF0000"/>
              <w:sz w:val="32"/>
              <w:szCs w:val="32"/>
              <w:lang w:eastAsia="zh-CN"/>
            </w:rPr>
            <w:delText>（</w:delText>
          </w:r>
        </w:del>
      </w:ins>
      <w:ins w:id="1507" w:author="Administrator" w:date="2023-06-13T15:24:00Z">
        <w:del w:id="1508" w:author="NTKO" w:date="2023-06-26T16:06:00Z">
          <w:r>
            <w:rPr>
              <w:rFonts w:hint="eastAsia" w:ascii="仿宋" w:hAnsi="仿宋" w:eastAsia="仿宋" w:cs="仿宋"/>
              <w:color w:val="FF0000"/>
              <w:sz w:val="32"/>
              <w:szCs w:val="32"/>
              <w:lang w:val="en-US" w:eastAsia="zh-CN"/>
            </w:rPr>
            <w:delText>自然资规〔2023〕1号</w:delText>
          </w:r>
        </w:del>
      </w:ins>
      <w:ins w:id="1509" w:author="省出让交易中心" w:date="2023-06-14T23:38:00Z">
        <w:del w:id="1510" w:author="NTKO" w:date="2023-06-26T16:06:00Z">
          <w:r>
            <w:rPr>
              <w:rFonts w:hint="eastAsia" w:ascii="仿宋" w:hAnsi="仿宋" w:eastAsia="仿宋" w:cs="仿宋"/>
              <w:color w:val="FF0000"/>
              <w:sz w:val="32"/>
              <w:szCs w:val="32"/>
              <w:lang w:val="en-US" w:eastAsia="zh-CN"/>
            </w:rPr>
            <w:delText>文</w:delText>
          </w:r>
        </w:del>
      </w:ins>
      <w:ins w:id="1511" w:author="Administrator" w:date="2023-06-13T15:24:00Z">
        <w:del w:id="1512" w:author="NTKO" w:date="2023-06-26T16:06:00Z">
          <w:r>
            <w:rPr>
              <w:rFonts w:hint="eastAsia" w:ascii="仿宋" w:hAnsi="仿宋" w:eastAsia="仿宋" w:cs="仿宋"/>
              <w:color w:val="FF0000"/>
              <w:sz w:val="32"/>
              <w:szCs w:val="32"/>
              <w:lang w:val="en-US" w:eastAsia="zh-CN"/>
            </w:rPr>
            <w:delText>“四、确认及中止终止（二十五）”</w:delText>
          </w:r>
        </w:del>
      </w:ins>
      <w:ins w:id="1513" w:author="省出让交易中心" w:date="2023-06-14T23:38:00Z">
        <w:del w:id="1514" w:author="NTKO" w:date="2023-06-26T16:06:00Z">
          <w:r>
            <w:rPr>
              <w:rFonts w:hint="eastAsia" w:ascii="仿宋" w:hAnsi="仿宋" w:eastAsia="仿宋" w:cs="仿宋"/>
              <w:color w:val="FF0000"/>
              <w:sz w:val="32"/>
              <w:szCs w:val="32"/>
              <w:lang w:val="en-US" w:eastAsia="zh-CN"/>
            </w:rPr>
            <w:delText>内容</w:delText>
          </w:r>
        </w:del>
      </w:ins>
      <w:ins w:id="1515" w:author="Administrator" w:date="2023-06-13T15:24:00Z">
        <w:del w:id="1516" w:author="NTKO" w:date="2023-06-26T16:06: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518" w:author="NTKO" w:date="2023-06-26T16:06:00Z"/>
          <w:rFonts w:hint="eastAsia" w:ascii="仿宋" w:hAnsi="仿宋" w:eastAsia="仿宋" w:cs="仿宋"/>
          <w:sz w:val="32"/>
          <w:szCs w:val="32"/>
        </w:rPr>
        <w:pPrChange w:id="1517"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520" w:author="NTKO" w:date="2023-10-18T18:08:00Z"/>
          <w:rFonts w:hint="eastAsia" w:ascii="仿宋" w:hAnsi="仿宋" w:eastAsia="仿宋" w:cs="仿宋"/>
          <w:sz w:val="32"/>
          <w:szCs w:val="32"/>
        </w:rPr>
        <w:pPrChange w:id="151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521" w:author="POWER1380685480" w:date="2023-06-26T12:10:00Z">
        <w:r>
          <w:rPr>
            <w:rFonts w:hint="eastAsia" w:ascii="仿宋" w:hAnsi="仿宋" w:eastAsia="仿宋" w:cs="仿宋"/>
            <w:sz w:val="32"/>
            <w:szCs w:val="32"/>
          </w:rPr>
          <w:t>交易</w:t>
        </w:r>
      </w:ins>
      <w:ins w:id="1522" w:author="POWER1380685480" w:date="2023-06-26T12:10:00Z">
        <w:r>
          <w:rPr>
            <w:rFonts w:hint="eastAsia" w:ascii="仿宋" w:hAnsi="仿宋" w:eastAsia="仿宋" w:cs="仿宋"/>
            <w:sz w:val="32"/>
            <w:szCs w:val="32"/>
            <w:lang w:val="en-US" w:eastAsia="zh-CN"/>
          </w:rPr>
          <w:t>服务机构</w:t>
        </w:r>
      </w:ins>
      <w:del w:id="1523" w:author="POWER1380685480" w:date="2023-06-26T12:10:00Z">
        <w:r>
          <w:rPr>
            <w:rFonts w:hint="eastAsia" w:ascii="仿宋" w:hAnsi="仿宋" w:eastAsia="仿宋" w:cs="仿宋"/>
            <w:sz w:val="32"/>
            <w:szCs w:val="32"/>
          </w:rPr>
          <w:delText>交易平台</w:delText>
        </w:r>
      </w:del>
      <w:r>
        <w:rPr>
          <w:rFonts w:hint="eastAsia" w:ascii="仿宋" w:hAnsi="仿宋" w:eastAsia="仿宋" w:cs="仿宋"/>
          <w:sz w:val="32"/>
          <w:szCs w:val="32"/>
        </w:rPr>
        <w:t>应当及时发布中止、终止或者恢复交易的公告。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525" w:author="NTKO" w:date="2023-10-18T18:08:00Z"/>
          <w:rFonts w:hint="eastAsia" w:ascii="仿宋" w:hAnsi="仿宋" w:eastAsia="仿宋" w:cs="仿宋"/>
          <w:sz w:val="32"/>
          <w:szCs w:val="32"/>
          <w:lang w:eastAsia="zh-CN"/>
        </w:rPr>
        <w:pPrChange w:id="152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526" w:author="Administrator" w:date="2023-06-13T15:24:00Z">
        <w:del w:id="1527" w:author="NTKO" w:date="2023-06-26T16:06:00Z">
          <w:r>
            <w:rPr>
              <w:rFonts w:hint="eastAsia" w:ascii="仿宋" w:hAnsi="仿宋" w:eastAsia="仿宋" w:cs="仿宋"/>
              <w:color w:val="FF0000"/>
              <w:sz w:val="32"/>
              <w:szCs w:val="32"/>
              <w:lang w:eastAsia="zh-CN"/>
            </w:rPr>
            <w:delText>（</w:delText>
          </w:r>
        </w:del>
      </w:ins>
      <w:ins w:id="1528" w:author="Administrator" w:date="2023-06-13T15:24:00Z">
        <w:del w:id="1529" w:author="NTKO" w:date="2023-06-26T16:06:00Z">
          <w:r>
            <w:rPr>
              <w:rFonts w:hint="eastAsia" w:ascii="仿宋" w:hAnsi="仿宋" w:eastAsia="仿宋" w:cs="仿宋"/>
              <w:color w:val="FF0000"/>
              <w:sz w:val="32"/>
              <w:szCs w:val="32"/>
              <w:lang w:val="en-US" w:eastAsia="zh-CN"/>
            </w:rPr>
            <w:delText>自然资规〔2023〕1号</w:delText>
          </w:r>
        </w:del>
      </w:ins>
      <w:ins w:id="1530" w:author="省出让交易中心" w:date="2023-06-14T23:38:00Z">
        <w:del w:id="1531" w:author="NTKO" w:date="2023-06-26T16:06:00Z">
          <w:r>
            <w:rPr>
              <w:rFonts w:hint="eastAsia" w:ascii="仿宋" w:hAnsi="仿宋" w:eastAsia="仿宋" w:cs="仿宋"/>
              <w:color w:val="FF0000"/>
              <w:sz w:val="32"/>
              <w:szCs w:val="32"/>
              <w:lang w:val="en-US" w:eastAsia="zh-CN"/>
            </w:rPr>
            <w:delText>文</w:delText>
          </w:r>
        </w:del>
      </w:ins>
      <w:ins w:id="1532" w:author="Administrator" w:date="2023-06-13T15:24:00Z">
        <w:del w:id="1533" w:author="NTKO" w:date="2023-06-26T16:06:00Z">
          <w:r>
            <w:rPr>
              <w:rFonts w:hint="eastAsia" w:ascii="仿宋" w:hAnsi="仿宋" w:eastAsia="仿宋" w:cs="仿宋"/>
              <w:color w:val="FF0000"/>
              <w:sz w:val="32"/>
              <w:szCs w:val="32"/>
              <w:lang w:val="en-US" w:eastAsia="zh-CN"/>
            </w:rPr>
            <w:delText>“四、确认及中止终止（二十五）”</w:delText>
          </w:r>
        </w:del>
      </w:ins>
      <w:ins w:id="1534" w:author="省出让交易中心" w:date="2023-06-14T23:38:00Z">
        <w:del w:id="1535" w:author="NTKO" w:date="2023-06-26T16:06:00Z">
          <w:r>
            <w:rPr>
              <w:rFonts w:hint="eastAsia" w:ascii="仿宋" w:hAnsi="仿宋" w:eastAsia="仿宋" w:cs="仿宋"/>
              <w:color w:val="FF0000"/>
              <w:sz w:val="32"/>
              <w:szCs w:val="32"/>
              <w:lang w:val="en-US" w:eastAsia="zh-CN"/>
            </w:rPr>
            <w:delText>内容</w:delText>
          </w:r>
        </w:del>
      </w:ins>
      <w:ins w:id="1536" w:author="Administrator" w:date="2023-06-13T15:24:00Z">
        <w:del w:id="1537" w:author="NTKO" w:date="2023-06-26T16:06: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del w:id="1539" w:author="NTKO" w:date="2023-06-26T17:46:00Z"/>
          <w:rFonts w:hint="eastAsia" w:ascii="仿宋" w:hAnsi="仿宋" w:eastAsia="仿宋" w:cs="仿宋"/>
          <w:sz w:val="32"/>
          <w:szCs w:val="32"/>
          <w:lang w:val="en-US" w:eastAsia="zh-CN"/>
        </w:rPr>
        <w:pPrChange w:id="1538" w:author="NTKO" w:date="2023-10-18T18:08: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r>
        <w:rPr>
          <w:rStyle w:val="11"/>
          <w:rFonts w:hint="eastAsia" w:ascii="Times New Roman" w:hAnsi="Times New Roman" w:eastAsia="方正公文仿宋"/>
          <w:sz w:val="32"/>
          <w:szCs w:val="32"/>
          <w:lang w:val="en-US" w:eastAsia="zh-CN"/>
        </w:rPr>
        <w:t>三十八</w:t>
      </w:r>
      <w:r>
        <w:rPr>
          <w:rStyle w:val="11"/>
          <w:rFonts w:ascii="Times New Roman" w:hAnsi="Times New Roman"/>
          <w:szCs w:val="32"/>
        </w:rPr>
        <w:t>条</w:t>
      </w:r>
      <w:r>
        <w:rPr>
          <w:rStyle w:val="11"/>
          <w:rFonts w:hint="eastAsia" w:ascii="Times New Roman" w:hAnsi="Times New Roman" w:eastAsia="方正公文仿宋"/>
          <w:szCs w:val="32"/>
          <w:lang w:val="en-US" w:eastAsia="zh-CN"/>
        </w:rPr>
        <w:t xml:space="preserve"> </w:t>
      </w:r>
      <w:r>
        <w:rPr>
          <w:rFonts w:hint="eastAsia" w:ascii="仿宋" w:hAnsi="仿宋" w:eastAsia="仿宋" w:cs="仿宋"/>
          <w:sz w:val="32"/>
          <w:szCs w:val="32"/>
          <w:lang w:val="en-US" w:eastAsia="zh-CN"/>
        </w:rPr>
        <w:t>因竞买</w:t>
      </w:r>
      <w:del w:id="1540" w:author="Administrator" w:date="2023-06-13T11:37:00Z">
        <w:r>
          <w:rPr>
            <w:rFonts w:hint="eastAsia" w:ascii="仿宋" w:hAnsi="仿宋" w:eastAsia="仿宋" w:cs="仿宋"/>
            <w:sz w:val="32"/>
            <w:szCs w:val="32"/>
            <w:lang w:val="en-US" w:eastAsia="zh-CN"/>
          </w:rPr>
          <w:delText>申请</w:delText>
        </w:r>
      </w:del>
      <w:r>
        <w:rPr>
          <w:rFonts w:hint="eastAsia" w:ascii="仿宋" w:hAnsi="仿宋" w:eastAsia="仿宋" w:cs="仿宋"/>
          <w:sz w:val="32"/>
          <w:szCs w:val="32"/>
          <w:lang w:val="en-US" w:eastAsia="zh-CN"/>
        </w:rPr>
        <w:t>人使用的计算机遭遇网络堵塞、网络入侵及其软、硬件出现故障、停电、计算机时间与竞价系统服务器时间不一致而导致未按时参与竞价或遗忘、泄露相关密码、未及时关注交易平台发布的竞价活动相关信息和通知等原因，不能正常</w:t>
      </w:r>
      <w:del w:id="1541" w:author="POWER1380685480" w:date="2023-06-26T12:14:00Z">
        <w:r>
          <w:rPr>
            <w:rFonts w:hint="default" w:ascii="仿宋" w:hAnsi="仿宋" w:eastAsia="仿宋" w:cs="仿宋"/>
            <w:sz w:val="32"/>
            <w:szCs w:val="32"/>
            <w:lang w:val="en-US" w:eastAsia="zh-CN"/>
          </w:rPr>
          <w:delText>登录</w:delText>
        </w:r>
      </w:del>
      <w:del w:id="1542" w:author="POWER1380685480" w:date="2023-06-26T12:14:00Z">
        <w:r>
          <w:rPr>
            <w:rFonts w:hint="eastAsia" w:ascii="仿宋" w:hAnsi="仿宋" w:eastAsia="仿宋" w:cs="仿宋"/>
            <w:sz w:val="32"/>
            <w:szCs w:val="32"/>
            <w:lang w:val="en-US" w:eastAsia="zh-CN"/>
          </w:rPr>
          <w:delText>网上交易系统</w:delText>
        </w:r>
      </w:del>
      <w:r>
        <w:rPr>
          <w:rFonts w:hint="eastAsia" w:ascii="仿宋" w:hAnsi="仿宋" w:eastAsia="仿宋" w:cs="仿宋"/>
          <w:sz w:val="32"/>
          <w:szCs w:val="32"/>
          <w:lang w:val="en-US" w:eastAsia="zh-CN"/>
        </w:rPr>
        <w:t>进行申请、报价、竞价的，后果由竞买</w:t>
      </w:r>
      <w:del w:id="1543" w:author="Administrator" w:date="2023-06-13T11:37:00Z">
        <w:r>
          <w:rPr>
            <w:rFonts w:hint="eastAsia" w:ascii="仿宋" w:hAnsi="仿宋" w:eastAsia="仿宋" w:cs="仿宋"/>
            <w:sz w:val="32"/>
            <w:szCs w:val="32"/>
            <w:lang w:val="en-US" w:eastAsia="zh-CN"/>
          </w:rPr>
          <w:delText>申请</w:delText>
        </w:r>
      </w:del>
      <w:r>
        <w:rPr>
          <w:rFonts w:hint="eastAsia" w:ascii="仿宋" w:hAnsi="仿宋" w:eastAsia="仿宋" w:cs="仿宋"/>
          <w:sz w:val="32"/>
          <w:szCs w:val="32"/>
          <w:lang w:val="en-US" w:eastAsia="zh-CN"/>
        </w:rPr>
        <w:t>人自行承担，网上交易活动不中止、</w:t>
      </w:r>
      <w:r>
        <w:rPr>
          <w:rFonts w:hint="eastAsia" w:ascii="仿宋" w:hAnsi="仿宋" w:eastAsia="仿宋" w:cs="仿宋"/>
          <w:sz w:val="32"/>
          <w:szCs w:val="32"/>
        </w:rPr>
        <w:t>终止</w:t>
      </w:r>
      <w:r>
        <w:rPr>
          <w:rFonts w:hint="eastAsia" w:ascii="仿宋" w:hAnsi="仿宋" w:eastAsia="仿宋" w:cs="仿宋"/>
          <w:sz w:val="32"/>
          <w:szCs w:val="32"/>
          <w:lang w:val="en-US" w:eastAsia="zh-CN"/>
        </w:rPr>
        <w:t>。</w:t>
      </w:r>
    </w:p>
    <w:p>
      <w:pPr>
        <w:keepNext w:val="0"/>
        <w:keepLines w:val="0"/>
        <w:spacing w:line="600" w:lineRule="exact"/>
        <w:ind w:firstLine="640" w:firstLineChars="200"/>
        <w:jc w:val="both"/>
        <w:outlineLvl w:val="9"/>
        <w:rPr>
          <w:ins w:id="1545" w:author="NTKO" w:date="2023-10-18T11:49:00Z"/>
          <w:rFonts w:hint="eastAsia" w:ascii="黑体" w:hAnsi="黑体" w:eastAsia="黑体" w:cs="黑体"/>
          <w:b w:val="0"/>
          <w:bCs/>
          <w:sz w:val="32"/>
          <w:szCs w:val="32"/>
          <w:lang w:val="en-US" w:eastAsia="zh-CN"/>
        </w:rPr>
        <w:pPrChange w:id="1544" w:author="NTKO" w:date="2023-10-18T18:08:00Z">
          <w:pPr>
            <w:pStyle w:val="3"/>
          </w:pPr>
        </w:pPrChange>
      </w:pPr>
    </w:p>
    <w:p>
      <w:pPr>
        <w:keepNext w:val="0"/>
        <w:keepLines w:val="0"/>
        <w:numPr>
          <w:ilvl w:val="0"/>
          <w:numId w:val="6"/>
          <w:ins w:id="1547" w:author="NTKO" w:date="2023-10-18T11:52:00Z"/>
        </w:numPr>
        <w:spacing w:line="600" w:lineRule="exact"/>
        <w:ind w:firstLine="640" w:firstLineChars="200"/>
        <w:jc w:val="center"/>
        <w:outlineLvl w:val="9"/>
        <w:rPr>
          <w:ins w:id="1548" w:author="NTKO" w:date="2023-10-18T11:49:00Z"/>
          <w:rFonts w:hint="eastAsia" w:ascii="黑体" w:hAnsi="黑体" w:eastAsia="黑体" w:cs="黑体"/>
          <w:b w:val="0"/>
          <w:bCs/>
          <w:sz w:val="32"/>
          <w:szCs w:val="32"/>
          <w:lang w:val="en-US" w:eastAsia="zh-CN"/>
        </w:rPr>
        <w:pPrChange w:id="1546" w:author="NTKO" w:date="2023-10-18T11:52:00Z">
          <w:pPr>
            <w:pStyle w:val="3"/>
          </w:pPr>
        </w:pPrChange>
      </w:pPr>
      <w:del w:id="1549" w:author="NTKO" w:date="2023-10-18T11:49:00Z">
        <w:r>
          <w:rPr>
            <w:rFonts w:hint="eastAsia" w:ascii="黑体" w:hAnsi="黑体" w:eastAsia="黑体" w:cs="黑体"/>
            <w:b w:val="0"/>
            <w:bCs/>
            <w:sz w:val="32"/>
            <w:szCs w:val="32"/>
            <w:lang w:val="en-US" w:eastAsia="zh-CN"/>
            <w:rPrChange w:id="1550" w:author="NTKO" w:date="2023-06-26T17:46:00Z">
              <w:rPr>
                <w:rFonts w:hint="eastAsia"/>
                <w:szCs w:val="32"/>
                <w:lang w:val="en-US" w:eastAsia="zh-CN"/>
              </w:rPr>
            </w:rPrChange>
          </w:rPr>
          <w:delText xml:space="preserve">第五章 </w:delText>
        </w:r>
      </w:del>
      <w:r>
        <w:rPr>
          <w:rFonts w:hint="eastAsia" w:ascii="黑体" w:hAnsi="黑体" w:eastAsia="黑体" w:cs="黑体"/>
          <w:b w:val="0"/>
          <w:bCs/>
          <w:sz w:val="32"/>
          <w:szCs w:val="32"/>
          <w:lang w:val="en-US" w:eastAsia="zh-CN"/>
          <w:rPrChange w:id="1552" w:author="NTKO" w:date="2023-06-26T17:46:00Z">
            <w:rPr>
              <w:rFonts w:hint="eastAsia"/>
              <w:szCs w:val="32"/>
              <w:lang w:val="en-US" w:eastAsia="zh-CN"/>
            </w:rPr>
          </w:rPrChange>
        </w:rPr>
        <w:t>公示</w:t>
      </w:r>
    </w:p>
    <w:p>
      <w:pPr>
        <w:pStyle w:val="2"/>
        <w:numPr>
          <w:ilvl w:val="0"/>
          <w:numId w:val="6"/>
          <w:ins w:id="1554" w:author="NTKO" w:date="2023-10-18T11:52:00Z"/>
        </w:numPr>
        <w:spacing w:line="600" w:lineRule="exact"/>
        <w:rPr>
          <w:del w:id="1555" w:author="NTKO" w:date="2023-10-18T11:49:00Z"/>
          <w:rFonts w:hint="default" w:ascii="Arial" w:hAnsi="Arial" w:eastAsia="黑体" w:cs="Times New Roman"/>
          <w:szCs w:val="32"/>
          <w:lang w:val="en-US" w:eastAsia="zh-CN"/>
          <w:rPrChange w:id="1556" w:author="NTKO" w:date="2023-06-26T17:46:00Z">
            <w:rPr>
              <w:del w:id="1557" w:author="NTKO" w:date="2023-10-18T11:49:00Z"/>
              <w:rFonts w:hint="eastAsia" w:ascii="仿宋" w:hAnsi="仿宋" w:eastAsia="仿宋" w:cs="仿宋"/>
              <w:szCs w:val="32"/>
              <w:lang w:val="en-US" w:eastAsia="zh-CN"/>
            </w:rPr>
          </w:rPrChange>
        </w:rPr>
        <w:pPrChange w:id="1553" w:author="NTKO" w:date="2023-10-18T11:52:00Z">
          <w:pPr>
            <w:pStyle w:val="3"/>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ins w:id="1559" w:author="Administrator" w:date="2023-06-13T11:42:00Z"/>
          <w:rFonts w:hint="eastAsia" w:ascii="仿宋" w:hAnsi="仿宋" w:eastAsia="仿宋" w:cs="仿宋"/>
          <w:sz w:val="32"/>
          <w:szCs w:val="32"/>
          <w:lang w:eastAsia="zh-CN"/>
        </w:rPr>
        <w:pPrChange w:id="1558" w:author="NTKO" w:date="2023-10-18T11:52:00Z">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r>
        <w:rPr>
          <w:rStyle w:val="11"/>
          <w:rFonts w:hint="eastAsia" w:ascii="Times New Roman" w:hAnsi="Times New Roman" w:eastAsia="方正公文仿宋"/>
          <w:sz w:val="32"/>
          <w:szCs w:val="32"/>
          <w:lang w:val="en-US" w:eastAsia="zh-CN"/>
        </w:rPr>
        <w:t>三十九</w:t>
      </w:r>
      <w:r>
        <w:rPr>
          <w:rStyle w:val="11"/>
          <w:rFonts w:ascii="Times New Roman" w:hAnsi="Times New Roman"/>
          <w:szCs w:val="32"/>
        </w:rPr>
        <w:t>条</w:t>
      </w:r>
      <w:r>
        <w:rPr>
          <w:rStyle w:val="11"/>
          <w:rFonts w:hint="eastAsia" w:ascii="Times New Roman" w:hAnsi="Times New Roman" w:eastAsia="方正公文仿宋"/>
          <w:szCs w:val="32"/>
          <w:lang w:val="en-US" w:eastAsia="zh-CN"/>
        </w:rPr>
        <w:t xml:space="preserve"> </w:t>
      </w:r>
      <w:ins w:id="1560" w:author="Administrator" w:date="2023-06-13T11:42:00Z">
        <w:r>
          <w:rPr>
            <w:rStyle w:val="11"/>
            <w:rFonts w:hint="eastAsia" w:ascii="Times New Roman" w:hAnsi="Times New Roman" w:eastAsia="方正公文仿宋"/>
            <w:sz w:val="32"/>
            <w:szCs w:val="32"/>
            <w:lang w:val="en-US" w:eastAsia="zh-CN"/>
          </w:rPr>
          <w:t xml:space="preserve"> </w:t>
        </w:r>
      </w:ins>
      <w:ins w:id="1561" w:author="Administrator" w:date="2023-06-13T11:42:00Z">
        <w:r>
          <w:rPr>
            <w:rFonts w:hint="eastAsia" w:ascii="仿宋" w:hAnsi="仿宋" w:eastAsia="仿宋" w:cs="仿宋"/>
            <w:sz w:val="32"/>
            <w:szCs w:val="32"/>
          </w:rPr>
          <w:t>以协议方式出让矿业权的，在受理协议出让矿业权申请后，自然资源主管部门应当将相关信息进行公示。应当公示的主要内容包括：</w:t>
        </w:r>
      </w:ins>
      <w:ins w:id="1562" w:author="Administrator" w:date="2023-06-13T15:25:00Z">
        <w:del w:id="1563" w:author="NTKO" w:date="2023-06-26T16:06:00Z">
          <w:r>
            <w:rPr>
              <w:rFonts w:hint="eastAsia" w:ascii="仿宋" w:hAnsi="仿宋" w:eastAsia="仿宋" w:cs="仿宋"/>
              <w:color w:val="FF0000"/>
              <w:sz w:val="32"/>
              <w:szCs w:val="32"/>
              <w:lang w:eastAsia="zh-CN"/>
            </w:rPr>
            <w:delText>（</w:delText>
          </w:r>
        </w:del>
      </w:ins>
      <w:ins w:id="1564" w:author="Administrator" w:date="2023-06-13T15:25:00Z">
        <w:del w:id="1565" w:author="NTKO" w:date="2023-06-26T16:06:00Z">
          <w:r>
            <w:rPr>
              <w:rFonts w:hint="eastAsia" w:ascii="仿宋" w:hAnsi="仿宋" w:eastAsia="仿宋" w:cs="仿宋"/>
              <w:color w:val="FF0000"/>
              <w:sz w:val="32"/>
              <w:szCs w:val="32"/>
              <w:lang w:val="en-US" w:eastAsia="zh-CN"/>
            </w:rPr>
            <w:delText>自然资规〔2023〕1号</w:delText>
          </w:r>
        </w:del>
      </w:ins>
      <w:ins w:id="1566" w:author="省出让交易中心" w:date="2023-06-14T23:38:00Z">
        <w:del w:id="1567" w:author="NTKO" w:date="2023-06-26T16:06:00Z">
          <w:r>
            <w:rPr>
              <w:rFonts w:hint="eastAsia" w:ascii="仿宋" w:hAnsi="仿宋" w:eastAsia="仿宋" w:cs="仿宋"/>
              <w:color w:val="FF0000"/>
              <w:sz w:val="32"/>
              <w:szCs w:val="32"/>
              <w:lang w:val="en-US" w:eastAsia="zh-CN"/>
            </w:rPr>
            <w:delText>文</w:delText>
          </w:r>
        </w:del>
      </w:ins>
      <w:ins w:id="1568" w:author="Administrator" w:date="2023-06-13T15:25:00Z">
        <w:del w:id="1569" w:author="NTKO" w:date="2023-06-26T16:06:00Z">
          <w:r>
            <w:rPr>
              <w:rFonts w:hint="eastAsia" w:ascii="仿宋" w:hAnsi="仿宋" w:eastAsia="仿宋" w:cs="仿宋"/>
              <w:color w:val="FF0000"/>
              <w:sz w:val="32"/>
              <w:szCs w:val="32"/>
              <w:lang w:val="en-US" w:eastAsia="zh-CN"/>
            </w:rPr>
            <w:delText>“五、公示（二十七）”</w:delText>
          </w:r>
        </w:del>
      </w:ins>
      <w:ins w:id="1570" w:author="省出让交易中心" w:date="2023-06-14T23:38:00Z">
        <w:del w:id="1571" w:author="NTKO" w:date="2023-06-26T16:06:00Z">
          <w:r>
            <w:rPr>
              <w:rFonts w:hint="eastAsia" w:ascii="仿宋" w:hAnsi="仿宋" w:eastAsia="仿宋" w:cs="仿宋"/>
              <w:color w:val="FF0000"/>
              <w:sz w:val="32"/>
              <w:szCs w:val="32"/>
              <w:lang w:val="en-US" w:eastAsia="zh-CN"/>
            </w:rPr>
            <w:delText>内容</w:delText>
          </w:r>
        </w:del>
      </w:ins>
      <w:ins w:id="1572" w:author="Administrator" w:date="2023-06-13T15:25:00Z">
        <w:del w:id="1573" w:author="NTKO" w:date="2023-06-26T16:06: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575" w:author="Administrator" w:date="2023-06-13T11:42:00Z"/>
          <w:rFonts w:hint="eastAsia" w:ascii="仿宋" w:hAnsi="仿宋" w:eastAsia="仿宋" w:cs="仿宋"/>
          <w:sz w:val="32"/>
          <w:szCs w:val="32"/>
        </w:rPr>
        <w:pPrChange w:id="157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576" w:author="Administrator" w:date="2023-06-13T11:42:00Z">
        <w:r>
          <w:rPr>
            <w:rFonts w:hint="eastAsia" w:ascii="仿宋" w:hAnsi="仿宋" w:eastAsia="仿宋" w:cs="仿宋"/>
            <w:sz w:val="32"/>
            <w:szCs w:val="32"/>
            <w:lang w:eastAsia="zh-CN"/>
          </w:rPr>
          <w:t>（</w:t>
        </w:r>
      </w:ins>
      <w:ins w:id="1577" w:author="Administrator" w:date="2023-06-13T11:42:00Z">
        <w:r>
          <w:rPr>
            <w:rFonts w:hint="eastAsia" w:ascii="仿宋" w:hAnsi="仿宋" w:eastAsia="仿宋" w:cs="仿宋"/>
            <w:sz w:val="32"/>
            <w:szCs w:val="32"/>
            <w:lang w:val="en-US" w:eastAsia="zh-CN"/>
          </w:rPr>
          <w:t>一</w:t>
        </w:r>
      </w:ins>
      <w:ins w:id="1578" w:author="Administrator" w:date="2023-06-13T11:42:00Z">
        <w:r>
          <w:rPr>
            <w:rFonts w:hint="eastAsia" w:ascii="仿宋" w:hAnsi="仿宋" w:eastAsia="仿宋" w:cs="仿宋"/>
            <w:sz w:val="32"/>
            <w:szCs w:val="32"/>
            <w:lang w:eastAsia="zh-CN"/>
          </w:rPr>
          <w:t>）</w:t>
        </w:r>
      </w:ins>
      <w:ins w:id="1579" w:author="Administrator" w:date="2023-06-13T11:42:00Z">
        <w:r>
          <w:rPr>
            <w:rFonts w:hint="eastAsia" w:ascii="仿宋" w:hAnsi="仿宋" w:eastAsia="仿宋" w:cs="仿宋"/>
            <w:sz w:val="32"/>
            <w:szCs w:val="32"/>
          </w:rPr>
          <w:t>受让人名称、住所；</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581" w:author="Administrator" w:date="2023-06-13T11:42:00Z"/>
          <w:rFonts w:hint="eastAsia" w:ascii="仿宋" w:hAnsi="仿宋" w:eastAsia="仿宋" w:cs="仿宋"/>
          <w:sz w:val="32"/>
          <w:szCs w:val="32"/>
        </w:rPr>
        <w:pPrChange w:id="158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582" w:author="Administrator" w:date="2023-06-13T11:42:00Z">
        <w:r>
          <w:rPr>
            <w:rFonts w:hint="eastAsia" w:ascii="仿宋" w:hAnsi="仿宋" w:eastAsia="仿宋" w:cs="仿宋"/>
            <w:sz w:val="32"/>
            <w:szCs w:val="32"/>
            <w:lang w:eastAsia="zh-CN"/>
          </w:rPr>
          <w:t>（</w:t>
        </w:r>
      </w:ins>
      <w:ins w:id="1583" w:author="Administrator" w:date="2023-06-13T11:42:00Z">
        <w:r>
          <w:rPr>
            <w:rFonts w:hint="eastAsia" w:ascii="仿宋" w:hAnsi="仿宋" w:eastAsia="仿宋" w:cs="仿宋"/>
            <w:sz w:val="32"/>
            <w:szCs w:val="32"/>
            <w:lang w:val="en-US" w:eastAsia="zh-CN"/>
          </w:rPr>
          <w:t>二</w:t>
        </w:r>
      </w:ins>
      <w:ins w:id="1584" w:author="Administrator" w:date="2023-06-13T11:42:00Z">
        <w:r>
          <w:rPr>
            <w:rFonts w:hint="eastAsia" w:ascii="仿宋" w:hAnsi="仿宋" w:eastAsia="仿宋" w:cs="仿宋"/>
            <w:sz w:val="32"/>
            <w:szCs w:val="32"/>
            <w:lang w:eastAsia="zh-CN"/>
          </w:rPr>
          <w:t>）</w:t>
        </w:r>
      </w:ins>
      <w:ins w:id="1585" w:author="Administrator" w:date="2023-06-13T11:42:00Z">
        <w:r>
          <w:rPr>
            <w:rFonts w:hint="eastAsia" w:ascii="仿宋" w:hAnsi="仿宋" w:eastAsia="仿宋" w:cs="仿宋"/>
            <w:sz w:val="32"/>
            <w:szCs w:val="32"/>
          </w:rPr>
          <w:t>项目名称或者矿山名称；</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587" w:author="Administrator" w:date="2023-06-13T11:42:00Z"/>
          <w:rFonts w:hint="eastAsia" w:ascii="仿宋" w:hAnsi="仿宋" w:eastAsia="仿宋" w:cs="仿宋"/>
          <w:sz w:val="32"/>
          <w:szCs w:val="32"/>
        </w:rPr>
        <w:pPrChange w:id="158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588" w:author="Administrator" w:date="2023-06-13T11:42:00Z">
        <w:r>
          <w:rPr>
            <w:rFonts w:hint="eastAsia" w:ascii="仿宋" w:hAnsi="仿宋" w:eastAsia="仿宋" w:cs="仿宋"/>
            <w:sz w:val="32"/>
            <w:szCs w:val="32"/>
            <w:lang w:eastAsia="zh-CN"/>
          </w:rPr>
          <w:t>（</w:t>
        </w:r>
      </w:ins>
      <w:ins w:id="1589" w:author="Administrator" w:date="2023-06-13T11:42:00Z">
        <w:r>
          <w:rPr>
            <w:rFonts w:hint="eastAsia" w:ascii="仿宋" w:hAnsi="仿宋" w:eastAsia="仿宋" w:cs="仿宋"/>
            <w:sz w:val="32"/>
            <w:szCs w:val="32"/>
            <w:lang w:val="en-US" w:eastAsia="zh-CN"/>
          </w:rPr>
          <w:t>三</w:t>
        </w:r>
      </w:ins>
      <w:ins w:id="1590" w:author="Administrator" w:date="2023-06-13T11:42:00Z">
        <w:r>
          <w:rPr>
            <w:rFonts w:hint="eastAsia" w:ascii="仿宋" w:hAnsi="仿宋" w:eastAsia="仿宋" w:cs="仿宋"/>
            <w:sz w:val="32"/>
            <w:szCs w:val="32"/>
            <w:lang w:eastAsia="zh-CN"/>
          </w:rPr>
          <w:t>）</w:t>
        </w:r>
      </w:ins>
      <w:ins w:id="1591" w:author="Administrator" w:date="2023-06-13T11:42:00Z">
        <w:r>
          <w:rPr>
            <w:rFonts w:hint="eastAsia" w:ascii="仿宋" w:hAnsi="仿宋" w:eastAsia="仿宋" w:cs="仿宋"/>
            <w:sz w:val="32"/>
            <w:szCs w:val="32"/>
          </w:rPr>
          <w:t>拟协议出让矿业权的范围（含坐标、采矿权的开采标高、面积）及地理位置；</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593" w:author="Administrator" w:date="2023-06-13T11:42:00Z"/>
          <w:rFonts w:hint="eastAsia" w:ascii="仿宋" w:hAnsi="仿宋" w:eastAsia="仿宋" w:cs="仿宋"/>
          <w:sz w:val="32"/>
          <w:szCs w:val="32"/>
        </w:rPr>
        <w:pPrChange w:id="1592"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594" w:author="Administrator" w:date="2023-06-13T11:42:00Z">
        <w:r>
          <w:rPr>
            <w:rFonts w:hint="eastAsia" w:ascii="仿宋" w:hAnsi="仿宋" w:eastAsia="仿宋" w:cs="仿宋"/>
            <w:sz w:val="32"/>
            <w:szCs w:val="32"/>
            <w:lang w:eastAsia="zh-CN"/>
          </w:rPr>
          <w:t>（</w:t>
        </w:r>
      </w:ins>
      <w:ins w:id="1595" w:author="Administrator" w:date="2023-06-13T11:42:00Z">
        <w:r>
          <w:rPr>
            <w:rFonts w:hint="eastAsia" w:ascii="仿宋" w:hAnsi="仿宋" w:eastAsia="仿宋" w:cs="仿宋"/>
            <w:sz w:val="32"/>
            <w:szCs w:val="32"/>
            <w:lang w:val="en-US" w:eastAsia="zh-CN"/>
          </w:rPr>
          <w:t>四</w:t>
        </w:r>
      </w:ins>
      <w:ins w:id="1596" w:author="Administrator" w:date="2023-06-13T11:42:00Z">
        <w:r>
          <w:rPr>
            <w:rFonts w:hint="eastAsia" w:ascii="仿宋" w:hAnsi="仿宋" w:eastAsia="仿宋" w:cs="仿宋"/>
            <w:sz w:val="32"/>
            <w:szCs w:val="32"/>
            <w:lang w:eastAsia="zh-CN"/>
          </w:rPr>
          <w:t>）</w:t>
        </w:r>
      </w:ins>
      <w:ins w:id="1597" w:author="Administrator" w:date="2023-06-13T11:42:00Z">
        <w:r>
          <w:rPr>
            <w:rFonts w:hint="eastAsia" w:ascii="仿宋" w:hAnsi="仿宋" w:eastAsia="仿宋" w:cs="仿宋"/>
            <w:sz w:val="32"/>
            <w:szCs w:val="32"/>
          </w:rPr>
          <w:t>勘查开采矿种、开采规模；</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599" w:author="Administrator" w:date="2023-06-13T11:42:00Z"/>
          <w:rFonts w:hint="eastAsia" w:ascii="仿宋" w:hAnsi="仿宋" w:eastAsia="仿宋" w:cs="仿宋"/>
          <w:sz w:val="32"/>
          <w:szCs w:val="32"/>
        </w:rPr>
        <w:pPrChange w:id="1598"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600" w:author="Administrator" w:date="2023-06-13T11:42:00Z">
        <w:r>
          <w:rPr>
            <w:rFonts w:hint="eastAsia" w:ascii="仿宋" w:hAnsi="仿宋" w:eastAsia="仿宋" w:cs="仿宋"/>
            <w:sz w:val="32"/>
            <w:szCs w:val="32"/>
            <w:lang w:eastAsia="zh-CN"/>
          </w:rPr>
          <w:t>（</w:t>
        </w:r>
      </w:ins>
      <w:ins w:id="1601" w:author="Administrator" w:date="2023-06-13T11:42:00Z">
        <w:r>
          <w:rPr>
            <w:rFonts w:hint="eastAsia" w:ascii="仿宋" w:hAnsi="仿宋" w:eastAsia="仿宋" w:cs="仿宋"/>
            <w:sz w:val="32"/>
            <w:szCs w:val="32"/>
            <w:lang w:val="en-US" w:eastAsia="zh-CN"/>
          </w:rPr>
          <w:t>五</w:t>
        </w:r>
      </w:ins>
      <w:ins w:id="1602" w:author="Administrator" w:date="2023-06-13T11:42:00Z">
        <w:r>
          <w:rPr>
            <w:rFonts w:hint="eastAsia" w:ascii="仿宋" w:hAnsi="仿宋" w:eastAsia="仿宋" w:cs="仿宋"/>
            <w:sz w:val="32"/>
            <w:szCs w:val="32"/>
            <w:lang w:eastAsia="zh-CN"/>
          </w:rPr>
          <w:t>）</w:t>
        </w:r>
      </w:ins>
      <w:ins w:id="1603" w:author="Administrator" w:date="2023-06-13T11:42:00Z">
        <w:r>
          <w:rPr>
            <w:rFonts w:hint="eastAsia" w:ascii="仿宋" w:hAnsi="仿宋" w:eastAsia="仿宋" w:cs="仿宋"/>
            <w:sz w:val="32"/>
            <w:szCs w:val="32"/>
          </w:rPr>
          <w:t>符合协议出让规定的情形及理由；</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605" w:author="Administrator" w:date="2023-06-13T11:42:00Z"/>
          <w:rFonts w:hint="eastAsia" w:ascii="仿宋" w:hAnsi="仿宋" w:eastAsia="仿宋" w:cs="仿宋"/>
          <w:sz w:val="32"/>
          <w:szCs w:val="32"/>
        </w:rPr>
        <w:pPrChange w:id="160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606" w:author="Administrator" w:date="2023-06-13T11:42:00Z">
        <w:r>
          <w:rPr>
            <w:rFonts w:hint="eastAsia" w:ascii="仿宋" w:hAnsi="仿宋" w:eastAsia="仿宋" w:cs="仿宋"/>
            <w:sz w:val="32"/>
            <w:szCs w:val="32"/>
            <w:lang w:eastAsia="zh-CN"/>
          </w:rPr>
          <w:t>（</w:t>
        </w:r>
      </w:ins>
      <w:ins w:id="1607" w:author="Administrator" w:date="2023-06-13T11:42:00Z">
        <w:r>
          <w:rPr>
            <w:rFonts w:hint="eastAsia" w:ascii="仿宋" w:hAnsi="仿宋" w:eastAsia="仿宋" w:cs="仿宋"/>
            <w:sz w:val="32"/>
            <w:szCs w:val="32"/>
            <w:lang w:val="en-US" w:eastAsia="zh-CN"/>
          </w:rPr>
          <w:t>六</w:t>
        </w:r>
      </w:ins>
      <w:ins w:id="1608" w:author="Administrator" w:date="2023-06-13T11:42:00Z">
        <w:r>
          <w:rPr>
            <w:rFonts w:hint="eastAsia" w:ascii="仿宋" w:hAnsi="仿宋" w:eastAsia="仿宋" w:cs="仿宋"/>
            <w:sz w:val="32"/>
            <w:szCs w:val="32"/>
            <w:lang w:eastAsia="zh-CN"/>
          </w:rPr>
          <w:t>）</w:t>
        </w:r>
      </w:ins>
      <w:ins w:id="1609" w:author="Administrator" w:date="2023-06-13T11:42:00Z">
        <w:r>
          <w:rPr>
            <w:rFonts w:hint="eastAsia" w:ascii="仿宋" w:hAnsi="仿宋" w:eastAsia="仿宋" w:cs="仿宋"/>
            <w:sz w:val="32"/>
            <w:szCs w:val="32"/>
          </w:rPr>
          <w:t>对公示内容提出异议的方式及途径；</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611" w:author="Administrator" w:date="2023-06-13T11:42:00Z"/>
          <w:rFonts w:hint="eastAsia" w:ascii="仿宋" w:hAnsi="仿宋" w:eastAsia="仿宋" w:cs="仿宋"/>
          <w:sz w:val="32"/>
          <w:szCs w:val="32"/>
        </w:rPr>
        <w:pPrChange w:id="161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612" w:author="Administrator" w:date="2023-06-13T11:42:00Z">
        <w:r>
          <w:rPr>
            <w:rFonts w:hint="eastAsia" w:ascii="仿宋" w:hAnsi="仿宋" w:eastAsia="仿宋" w:cs="仿宋"/>
            <w:sz w:val="32"/>
            <w:szCs w:val="32"/>
            <w:lang w:eastAsia="zh-CN"/>
          </w:rPr>
          <w:t>（</w:t>
        </w:r>
      </w:ins>
      <w:ins w:id="1613" w:author="Administrator" w:date="2023-06-13T11:42:00Z">
        <w:r>
          <w:rPr>
            <w:rFonts w:hint="eastAsia" w:ascii="仿宋" w:hAnsi="仿宋" w:eastAsia="仿宋" w:cs="仿宋"/>
            <w:sz w:val="32"/>
            <w:szCs w:val="32"/>
            <w:lang w:val="en-US" w:eastAsia="zh-CN"/>
          </w:rPr>
          <w:t>七</w:t>
        </w:r>
      </w:ins>
      <w:ins w:id="1614" w:author="Administrator" w:date="2023-06-13T11:42:00Z">
        <w:r>
          <w:rPr>
            <w:rFonts w:hint="eastAsia" w:ascii="仿宋" w:hAnsi="仿宋" w:eastAsia="仿宋" w:cs="仿宋"/>
            <w:sz w:val="32"/>
            <w:szCs w:val="32"/>
            <w:lang w:eastAsia="zh-CN"/>
          </w:rPr>
          <w:t>）</w:t>
        </w:r>
      </w:ins>
      <w:ins w:id="1615" w:author="Administrator" w:date="2023-06-13T11:42:00Z">
        <w:r>
          <w:rPr>
            <w:rFonts w:hint="eastAsia" w:ascii="仿宋" w:hAnsi="仿宋" w:eastAsia="仿宋" w:cs="仿宋"/>
            <w:sz w:val="32"/>
            <w:szCs w:val="32"/>
          </w:rPr>
          <w:t>应当公开的其他内容。</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617" w:author="Administrator" w:date="2023-06-13T11:42:00Z"/>
          <w:rFonts w:hint="eastAsia" w:ascii="仿宋" w:hAnsi="仿宋" w:eastAsia="仿宋" w:cs="仿宋"/>
          <w:sz w:val="32"/>
          <w:szCs w:val="32"/>
        </w:rPr>
        <w:pPrChange w:id="161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618" w:author="Administrator" w:date="2023-06-13T11:42:00Z">
        <w:r>
          <w:rPr>
            <w:rFonts w:hint="eastAsia" w:ascii="仿宋" w:hAnsi="仿宋" w:eastAsia="仿宋" w:cs="仿宋"/>
            <w:sz w:val="32"/>
            <w:szCs w:val="32"/>
          </w:rPr>
          <w:delText>招标、拍卖、挂牌方式出让矿业权交易成交的，交易平台和自然资源主管部门应当将成交结果进行公示。应当公示的主要内容包括：</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620" w:author="Administrator" w:date="2023-06-13T11:42:00Z"/>
          <w:rFonts w:hint="eastAsia" w:ascii="仿宋" w:hAnsi="仿宋" w:eastAsia="仿宋" w:cs="仿宋"/>
          <w:sz w:val="32"/>
          <w:szCs w:val="32"/>
        </w:rPr>
        <w:pPrChange w:id="161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621" w:author="Administrator" w:date="2023-06-13T11:42:00Z">
        <w:r>
          <w:rPr>
            <w:rFonts w:hint="eastAsia" w:ascii="仿宋" w:hAnsi="仿宋" w:eastAsia="仿宋" w:cs="仿宋"/>
            <w:sz w:val="32"/>
            <w:szCs w:val="32"/>
            <w:lang w:eastAsia="zh-CN"/>
          </w:rPr>
          <w:delText>（</w:delText>
        </w:r>
      </w:del>
      <w:del w:id="1622" w:author="Administrator" w:date="2023-06-13T11:42:00Z">
        <w:r>
          <w:rPr>
            <w:rFonts w:hint="eastAsia" w:ascii="仿宋" w:hAnsi="仿宋" w:eastAsia="仿宋" w:cs="仿宋"/>
            <w:sz w:val="32"/>
            <w:szCs w:val="32"/>
            <w:lang w:val="en-US" w:eastAsia="zh-CN"/>
          </w:rPr>
          <w:delText>一</w:delText>
        </w:r>
      </w:del>
      <w:del w:id="1623" w:author="Administrator" w:date="2023-06-13T11:42:00Z">
        <w:r>
          <w:rPr>
            <w:rFonts w:hint="eastAsia" w:ascii="仿宋" w:hAnsi="仿宋" w:eastAsia="仿宋" w:cs="仿宋"/>
            <w:sz w:val="32"/>
            <w:szCs w:val="32"/>
            <w:lang w:eastAsia="zh-CN"/>
          </w:rPr>
          <w:delText>）</w:delText>
        </w:r>
      </w:del>
      <w:del w:id="1624" w:author="Administrator" w:date="2023-06-13T11:42:00Z">
        <w:r>
          <w:rPr>
            <w:rFonts w:hint="eastAsia" w:ascii="仿宋" w:hAnsi="仿宋" w:eastAsia="仿宋" w:cs="仿宋"/>
            <w:sz w:val="32"/>
            <w:szCs w:val="32"/>
          </w:rPr>
          <w:delText>中标人或者竞得人的名称、住所；</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626" w:author="Administrator" w:date="2023-06-13T11:42:00Z"/>
          <w:rFonts w:hint="eastAsia" w:ascii="仿宋" w:hAnsi="仿宋" w:eastAsia="仿宋" w:cs="仿宋"/>
          <w:sz w:val="32"/>
          <w:szCs w:val="32"/>
        </w:rPr>
        <w:pPrChange w:id="1625"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627" w:author="Administrator" w:date="2023-06-13T11:42:00Z">
        <w:r>
          <w:rPr>
            <w:rFonts w:hint="eastAsia" w:ascii="仿宋" w:hAnsi="仿宋" w:eastAsia="仿宋" w:cs="仿宋"/>
            <w:sz w:val="32"/>
            <w:szCs w:val="32"/>
            <w:lang w:eastAsia="zh-CN"/>
          </w:rPr>
          <w:delText>（</w:delText>
        </w:r>
      </w:del>
      <w:del w:id="1628" w:author="Administrator" w:date="2023-06-13T11:42:00Z">
        <w:r>
          <w:rPr>
            <w:rFonts w:hint="eastAsia" w:ascii="仿宋" w:hAnsi="仿宋" w:eastAsia="仿宋" w:cs="仿宋"/>
            <w:sz w:val="32"/>
            <w:szCs w:val="32"/>
            <w:lang w:val="en-US" w:eastAsia="zh-CN"/>
          </w:rPr>
          <w:delText>二</w:delText>
        </w:r>
      </w:del>
      <w:del w:id="1629" w:author="Administrator" w:date="2023-06-13T11:42:00Z">
        <w:r>
          <w:rPr>
            <w:rFonts w:hint="eastAsia" w:ascii="仿宋" w:hAnsi="仿宋" w:eastAsia="仿宋" w:cs="仿宋"/>
            <w:sz w:val="32"/>
            <w:szCs w:val="32"/>
            <w:lang w:eastAsia="zh-CN"/>
          </w:rPr>
          <w:delText>）</w:delText>
        </w:r>
      </w:del>
      <w:del w:id="1630" w:author="Administrator" w:date="2023-06-13T11:42:00Z">
        <w:r>
          <w:rPr>
            <w:rFonts w:hint="eastAsia" w:ascii="仿宋" w:hAnsi="仿宋" w:eastAsia="仿宋" w:cs="仿宋"/>
            <w:sz w:val="32"/>
            <w:szCs w:val="32"/>
          </w:rPr>
          <w:delText>成交时间、地点；</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632" w:author="Administrator" w:date="2023-06-13T11:42:00Z"/>
          <w:rFonts w:hint="eastAsia" w:ascii="仿宋" w:hAnsi="仿宋" w:eastAsia="仿宋" w:cs="仿宋"/>
          <w:sz w:val="32"/>
          <w:szCs w:val="32"/>
        </w:rPr>
        <w:pPrChange w:id="1631"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633" w:author="Administrator" w:date="2023-06-13T11:42:00Z">
        <w:r>
          <w:rPr>
            <w:rFonts w:hint="eastAsia" w:ascii="仿宋" w:hAnsi="仿宋" w:eastAsia="仿宋" w:cs="仿宋"/>
            <w:sz w:val="32"/>
            <w:szCs w:val="32"/>
            <w:lang w:eastAsia="zh-CN"/>
          </w:rPr>
          <w:delText>（</w:delText>
        </w:r>
      </w:del>
      <w:del w:id="1634" w:author="Administrator" w:date="2023-06-13T11:42:00Z">
        <w:r>
          <w:rPr>
            <w:rFonts w:hint="eastAsia" w:ascii="仿宋" w:hAnsi="仿宋" w:eastAsia="仿宋" w:cs="仿宋"/>
            <w:sz w:val="32"/>
            <w:szCs w:val="32"/>
            <w:lang w:val="en-US" w:eastAsia="zh-CN"/>
          </w:rPr>
          <w:delText>三</w:delText>
        </w:r>
      </w:del>
      <w:del w:id="1635" w:author="Administrator" w:date="2023-06-13T11:42:00Z">
        <w:r>
          <w:rPr>
            <w:rFonts w:hint="eastAsia" w:ascii="仿宋" w:hAnsi="仿宋" w:eastAsia="仿宋" w:cs="仿宋"/>
            <w:sz w:val="32"/>
            <w:szCs w:val="32"/>
            <w:lang w:eastAsia="zh-CN"/>
          </w:rPr>
          <w:delText>）</w:delText>
        </w:r>
      </w:del>
      <w:del w:id="1636" w:author="Administrator" w:date="2023-06-13T11:42:00Z">
        <w:r>
          <w:rPr>
            <w:rFonts w:hint="eastAsia" w:ascii="仿宋" w:hAnsi="仿宋" w:eastAsia="仿宋" w:cs="仿宋"/>
            <w:sz w:val="32"/>
            <w:szCs w:val="32"/>
          </w:rPr>
          <w:delText>中标或者竞得的勘查区块、面积、开采范围的简要情况；</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638" w:author="Administrator" w:date="2023-06-13T11:42:00Z"/>
          <w:rFonts w:hint="eastAsia" w:ascii="仿宋" w:hAnsi="仿宋" w:eastAsia="仿宋" w:cs="仿宋"/>
          <w:sz w:val="32"/>
          <w:szCs w:val="32"/>
        </w:rPr>
        <w:pPrChange w:id="1637"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639" w:author="Administrator" w:date="2023-06-13T11:42:00Z">
        <w:r>
          <w:rPr>
            <w:rFonts w:hint="eastAsia" w:ascii="仿宋" w:hAnsi="仿宋" w:eastAsia="仿宋" w:cs="仿宋"/>
            <w:sz w:val="32"/>
            <w:szCs w:val="32"/>
            <w:lang w:eastAsia="zh-CN"/>
          </w:rPr>
          <w:delText>（</w:delText>
        </w:r>
      </w:del>
      <w:del w:id="1640" w:author="Administrator" w:date="2023-06-13T11:42:00Z">
        <w:r>
          <w:rPr>
            <w:rFonts w:hint="eastAsia" w:ascii="仿宋" w:hAnsi="仿宋" w:eastAsia="仿宋" w:cs="仿宋"/>
            <w:sz w:val="32"/>
            <w:szCs w:val="32"/>
            <w:lang w:val="en-US" w:eastAsia="zh-CN"/>
          </w:rPr>
          <w:delText>四</w:delText>
        </w:r>
      </w:del>
      <w:del w:id="1641" w:author="Administrator" w:date="2023-06-13T11:42:00Z">
        <w:r>
          <w:rPr>
            <w:rFonts w:hint="eastAsia" w:ascii="仿宋" w:hAnsi="仿宋" w:eastAsia="仿宋" w:cs="仿宋"/>
            <w:sz w:val="32"/>
            <w:szCs w:val="32"/>
            <w:lang w:eastAsia="zh-CN"/>
          </w:rPr>
          <w:delText>）</w:delText>
        </w:r>
      </w:del>
      <w:del w:id="1642" w:author="Administrator" w:date="2023-06-13T11:42:00Z">
        <w:r>
          <w:rPr>
            <w:rFonts w:hint="eastAsia" w:ascii="仿宋" w:hAnsi="仿宋" w:eastAsia="仿宋" w:cs="仿宋"/>
            <w:sz w:val="32"/>
            <w:szCs w:val="32"/>
          </w:rPr>
          <w:delText>矿业权成交价格；</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644" w:author="Administrator" w:date="2023-06-13T11:42:00Z"/>
          <w:rFonts w:hint="eastAsia" w:ascii="仿宋" w:hAnsi="仿宋" w:eastAsia="仿宋" w:cs="仿宋"/>
          <w:sz w:val="32"/>
          <w:szCs w:val="32"/>
        </w:rPr>
        <w:pPrChange w:id="164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645" w:author="Administrator" w:date="2023-06-13T11:42:00Z">
        <w:r>
          <w:rPr>
            <w:rFonts w:hint="eastAsia" w:ascii="仿宋" w:hAnsi="仿宋" w:eastAsia="仿宋" w:cs="仿宋"/>
            <w:sz w:val="32"/>
            <w:szCs w:val="32"/>
            <w:lang w:eastAsia="zh-CN"/>
          </w:rPr>
          <w:delText>（</w:delText>
        </w:r>
      </w:del>
      <w:del w:id="1646" w:author="Administrator" w:date="2023-06-13T11:42:00Z">
        <w:r>
          <w:rPr>
            <w:rFonts w:hint="eastAsia" w:ascii="仿宋" w:hAnsi="仿宋" w:eastAsia="仿宋" w:cs="仿宋"/>
            <w:sz w:val="32"/>
            <w:szCs w:val="32"/>
            <w:lang w:val="en-US" w:eastAsia="zh-CN"/>
          </w:rPr>
          <w:delText>五</w:delText>
        </w:r>
      </w:del>
      <w:del w:id="1647" w:author="Administrator" w:date="2023-06-13T11:42:00Z">
        <w:r>
          <w:rPr>
            <w:rFonts w:hint="eastAsia" w:ascii="仿宋" w:hAnsi="仿宋" w:eastAsia="仿宋" w:cs="仿宋"/>
            <w:sz w:val="32"/>
            <w:szCs w:val="32"/>
            <w:lang w:eastAsia="zh-CN"/>
          </w:rPr>
          <w:delText>）</w:delText>
        </w:r>
      </w:del>
      <w:del w:id="1648" w:author="Administrator" w:date="2023-06-13T11:42:00Z">
        <w:r>
          <w:rPr>
            <w:rFonts w:hint="eastAsia" w:ascii="仿宋" w:hAnsi="仿宋" w:eastAsia="仿宋" w:cs="仿宋"/>
            <w:sz w:val="32"/>
            <w:szCs w:val="32"/>
          </w:rPr>
          <w:delText>申请办理矿业权登记的时限；</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650" w:author="Administrator" w:date="2023-06-13T11:42:00Z"/>
          <w:rFonts w:hint="eastAsia" w:ascii="仿宋" w:hAnsi="仿宋" w:eastAsia="仿宋" w:cs="仿宋"/>
          <w:sz w:val="32"/>
          <w:szCs w:val="32"/>
        </w:rPr>
        <w:pPrChange w:id="164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651" w:author="Administrator" w:date="2023-06-13T11:42:00Z">
        <w:r>
          <w:rPr>
            <w:rFonts w:hint="eastAsia" w:ascii="仿宋" w:hAnsi="仿宋" w:eastAsia="仿宋" w:cs="仿宋"/>
            <w:sz w:val="32"/>
            <w:szCs w:val="32"/>
            <w:lang w:eastAsia="zh-CN"/>
          </w:rPr>
          <w:delText>（</w:delText>
        </w:r>
      </w:del>
      <w:del w:id="1652" w:author="Administrator" w:date="2023-06-13T11:42:00Z">
        <w:r>
          <w:rPr>
            <w:rFonts w:hint="eastAsia" w:ascii="仿宋" w:hAnsi="仿宋" w:eastAsia="仿宋" w:cs="仿宋"/>
            <w:sz w:val="32"/>
            <w:szCs w:val="32"/>
            <w:lang w:val="en-US" w:eastAsia="zh-CN"/>
          </w:rPr>
          <w:delText>六</w:delText>
        </w:r>
      </w:del>
      <w:del w:id="1653" w:author="Administrator" w:date="2023-06-13T11:42:00Z">
        <w:r>
          <w:rPr>
            <w:rFonts w:hint="eastAsia" w:ascii="仿宋" w:hAnsi="仿宋" w:eastAsia="仿宋" w:cs="仿宋"/>
            <w:sz w:val="32"/>
            <w:szCs w:val="32"/>
            <w:lang w:eastAsia="zh-CN"/>
          </w:rPr>
          <w:delText>）</w:delText>
        </w:r>
      </w:del>
      <w:del w:id="1654" w:author="Administrator" w:date="2023-06-13T11:42:00Z">
        <w:r>
          <w:rPr>
            <w:rFonts w:hint="eastAsia" w:ascii="仿宋" w:hAnsi="仿宋" w:eastAsia="仿宋" w:cs="仿宋"/>
            <w:sz w:val="32"/>
            <w:szCs w:val="32"/>
          </w:rPr>
          <w:delText>对公示内容提出异议的方式及途径；</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656" w:author="Administrator" w:date="2023-06-13T11:42:00Z"/>
          <w:rFonts w:hint="eastAsia" w:ascii="仿宋" w:hAnsi="仿宋" w:eastAsia="仿宋" w:cs="仿宋"/>
          <w:sz w:val="32"/>
          <w:szCs w:val="32"/>
        </w:rPr>
        <w:pPrChange w:id="1655"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657" w:author="Administrator" w:date="2023-06-13T11:42:00Z">
        <w:r>
          <w:rPr>
            <w:rFonts w:hint="eastAsia" w:ascii="仿宋" w:hAnsi="仿宋" w:eastAsia="仿宋" w:cs="仿宋"/>
            <w:sz w:val="32"/>
            <w:szCs w:val="32"/>
            <w:lang w:eastAsia="zh-CN"/>
          </w:rPr>
          <w:delText>（</w:delText>
        </w:r>
      </w:del>
      <w:del w:id="1658" w:author="Administrator" w:date="2023-06-13T11:42:00Z">
        <w:r>
          <w:rPr>
            <w:rFonts w:hint="eastAsia" w:ascii="仿宋" w:hAnsi="仿宋" w:eastAsia="仿宋" w:cs="仿宋"/>
            <w:sz w:val="32"/>
            <w:szCs w:val="32"/>
            <w:lang w:val="en-US" w:eastAsia="zh-CN"/>
          </w:rPr>
          <w:delText>七</w:delText>
        </w:r>
      </w:del>
      <w:del w:id="1659" w:author="Administrator" w:date="2023-06-13T11:42:00Z">
        <w:r>
          <w:rPr>
            <w:rFonts w:hint="eastAsia" w:ascii="仿宋" w:hAnsi="仿宋" w:eastAsia="仿宋" w:cs="仿宋"/>
            <w:sz w:val="32"/>
            <w:szCs w:val="32"/>
            <w:lang w:eastAsia="zh-CN"/>
          </w:rPr>
          <w:delText>）</w:delText>
        </w:r>
      </w:del>
      <w:del w:id="1660" w:author="Administrator" w:date="2023-06-13T11:42:00Z">
        <w:r>
          <w:rPr>
            <w:rFonts w:hint="eastAsia" w:ascii="仿宋" w:hAnsi="仿宋" w:eastAsia="仿宋" w:cs="仿宋"/>
            <w:sz w:val="32"/>
            <w:szCs w:val="32"/>
          </w:rPr>
          <w:delText>应当公示的其他内容。</w:delText>
        </w:r>
      </w:del>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ins w:id="1662" w:author="Administrator" w:date="2023-06-13T11:42:00Z"/>
          <w:rFonts w:hint="eastAsia" w:ascii="仿宋" w:hAnsi="仿宋" w:eastAsia="仿宋" w:cs="仿宋"/>
          <w:sz w:val="32"/>
          <w:szCs w:val="32"/>
        </w:rPr>
        <w:pPrChange w:id="1661" w:author="NTKO" w:date="2023-10-18T11:52:00Z">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 w:val="32"/>
          <w:szCs w:val="32"/>
        </w:rPr>
        <w:t>第</w:t>
      </w:r>
      <w:r>
        <w:rPr>
          <w:rStyle w:val="11"/>
          <w:rFonts w:hint="eastAsia" w:ascii="Times New Roman" w:hAnsi="Times New Roman" w:eastAsia="方正公文仿宋"/>
          <w:sz w:val="32"/>
          <w:szCs w:val="32"/>
          <w:lang w:val="en-US" w:eastAsia="zh-CN"/>
        </w:rPr>
        <w:t>四十</w:t>
      </w:r>
      <w:r>
        <w:rPr>
          <w:rStyle w:val="11"/>
          <w:rFonts w:ascii="Times New Roman" w:hAnsi="Times New Roman"/>
          <w:sz w:val="32"/>
          <w:szCs w:val="32"/>
        </w:rPr>
        <w:t>条</w:t>
      </w:r>
      <w:ins w:id="1663" w:author="Administrator" w:date="2023-06-13T11:42:00Z">
        <w:r>
          <w:rPr>
            <w:rStyle w:val="11"/>
            <w:rFonts w:hint="eastAsia" w:ascii="Times New Roman" w:hAnsi="Times New Roman" w:eastAsia="方正公文仿宋"/>
            <w:sz w:val="32"/>
            <w:szCs w:val="32"/>
            <w:lang w:val="en-US" w:eastAsia="zh-CN"/>
          </w:rPr>
          <w:t xml:space="preserve"> </w:t>
        </w:r>
      </w:ins>
      <w:ins w:id="1664" w:author="Administrator" w:date="2023-06-13T11:42:00Z">
        <w:r>
          <w:rPr>
            <w:rFonts w:hint="eastAsia" w:ascii="仿宋" w:hAnsi="仿宋" w:eastAsia="仿宋" w:cs="仿宋"/>
            <w:sz w:val="32"/>
            <w:szCs w:val="32"/>
          </w:rPr>
          <w:t>招标、拍卖、挂牌方式出让矿业权交易成交的，交易</w:t>
        </w:r>
      </w:ins>
      <w:ins w:id="1665" w:author="Administrator" w:date="2023-06-13T11:42:00Z">
        <w:del w:id="1666" w:author="POWER1380685480" w:date="2023-06-26T12:18:00Z">
          <w:r>
            <w:rPr>
              <w:rFonts w:hint="default" w:ascii="仿宋" w:hAnsi="仿宋" w:eastAsia="仿宋" w:cs="仿宋"/>
              <w:sz w:val="32"/>
              <w:szCs w:val="32"/>
              <w:lang w:val="en-US"/>
            </w:rPr>
            <w:delText>平台</w:delText>
          </w:r>
        </w:del>
      </w:ins>
      <w:ins w:id="1667" w:author="POWER1380685480" w:date="2023-06-26T12:18:00Z">
        <w:r>
          <w:rPr>
            <w:rFonts w:hint="eastAsia" w:ascii="仿宋" w:hAnsi="仿宋" w:eastAsia="仿宋" w:cs="仿宋"/>
            <w:sz w:val="32"/>
            <w:szCs w:val="32"/>
            <w:lang w:val="en-US" w:eastAsia="zh-CN"/>
          </w:rPr>
          <w:t>服务机构</w:t>
        </w:r>
      </w:ins>
      <w:ins w:id="1668" w:author="Administrator" w:date="2023-06-13T11:42:00Z">
        <w:r>
          <w:rPr>
            <w:rFonts w:hint="eastAsia" w:ascii="仿宋" w:hAnsi="仿宋" w:eastAsia="仿宋" w:cs="仿宋"/>
            <w:sz w:val="32"/>
            <w:szCs w:val="32"/>
          </w:rPr>
          <w:t>和自然资源主管部门应当将成交结果进行公示。应当公示的主要内容包括：</w:t>
        </w:r>
      </w:ins>
      <w:ins w:id="1669" w:author="Administrator" w:date="2023-06-13T15:25:00Z">
        <w:del w:id="1670" w:author="NTKO" w:date="2023-06-26T16:06:00Z">
          <w:r>
            <w:rPr>
              <w:rFonts w:hint="eastAsia" w:ascii="仿宋" w:hAnsi="仿宋" w:eastAsia="仿宋" w:cs="仿宋"/>
              <w:color w:val="FF0000"/>
              <w:sz w:val="32"/>
              <w:szCs w:val="32"/>
              <w:lang w:eastAsia="zh-CN"/>
            </w:rPr>
            <w:delText>（</w:delText>
          </w:r>
        </w:del>
      </w:ins>
      <w:ins w:id="1671" w:author="Administrator" w:date="2023-06-13T15:25:00Z">
        <w:del w:id="1672" w:author="NTKO" w:date="2023-06-26T16:06:00Z">
          <w:r>
            <w:rPr>
              <w:rFonts w:hint="eastAsia" w:ascii="仿宋" w:hAnsi="仿宋" w:eastAsia="仿宋" w:cs="仿宋"/>
              <w:color w:val="FF0000"/>
              <w:sz w:val="32"/>
              <w:szCs w:val="32"/>
              <w:lang w:val="en-US" w:eastAsia="zh-CN"/>
            </w:rPr>
            <w:delText>自然资规〔2023〕1号</w:delText>
          </w:r>
        </w:del>
      </w:ins>
      <w:ins w:id="1673" w:author="省出让交易中心" w:date="2023-06-14T23:38:00Z">
        <w:del w:id="1674" w:author="NTKO" w:date="2023-06-26T16:06:00Z">
          <w:r>
            <w:rPr>
              <w:rFonts w:hint="eastAsia" w:ascii="仿宋" w:hAnsi="仿宋" w:eastAsia="仿宋" w:cs="仿宋"/>
              <w:color w:val="FF0000"/>
              <w:sz w:val="32"/>
              <w:szCs w:val="32"/>
              <w:lang w:val="en-US" w:eastAsia="zh-CN"/>
            </w:rPr>
            <w:delText>文</w:delText>
          </w:r>
        </w:del>
      </w:ins>
      <w:ins w:id="1675" w:author="Administrator" w:date="2023-06-13T15:25:00Z">
        <w:del w:id="1676" w:author="NTKO" w:date="2023-06-26T16:06:00Z">
          <w:r>
            <w:rPr>
              <w:rFonts w:hint="eastAsia" w:ascii="仿宋" w:hAnsi="仿宋" w:eastAsia="仿宋" w:cs="仿宋"/>
              <w:color w:val="FF0000"/>
              <w:sz w:val="32"/>
              <w:szCs w:val="32"/>
              <w:lang w:val="en-US" w:eastAsia="zh-CN"/>
            </w:rPr>
            <w:delText>“五、公示（二十六）”</w:delText>
          </w:r>
        </w:del>
      </w:ins>
      <w:ins w:id="1677" w:author="省出让交易中心" w:date="2023-06-14T23:38:00Z">
        <w:del w:id="1678" w:author="NTKO" w:date="2023-06-26T16:06:00Z">
          <w:r>
            <w:rPr>
              <w:rFonts w:hint="eastAsia" w:ascii="仿宋" w:hAnsi="仿宋" w:eastAsia="仿宋" w:cs="仿宋"/>
              <w:color w:val="FF0000"/>
              <w:sz w:val="32"/>
              <w:szCs w:val="32"/>
              <w:lang w:val="en-US" w:eastAsia="zh-CN"/>
            </w:rPr>
            <w:delText>内容</w:delText>
          </w:r>
        </w:del>
      </w:ins>
      <w:ins w:id="1679" w:author="Administrator" w:date="2023-06-13T15:25:00Z">
        <w:del w:id="1680" w:author="NTKO" w:date="2023-06-26T16:06: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682" w:author="Administrator" w:date="2023-06-13T11:42:00Z"/>
          <w:rFonts w:hint="eastAsia" w:ascii="仿宋" w:hAnsi="仿宋" w:eastAsia="仿宋" w:cs="仿宋"/>
          <w:sz w:val="32"/>
          <w:szCs w:val="32"/>
        </w:rPr>
        <w:pPrChange w:id="1681"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683" w:author="Administrator" w:date="2023-06-13T11:42:00Z">
        <w:r>
          <w:rPr>
            <w:rFonts w:hint="eastAsia" w:ascii="仿宋" w:hAnsi="仿宋" w:eastAsia="仿宋" w:cs="仿宋"/>
            <w:sz w:val="32"/>
            <w:szCs w:val="32"/>
            <w:lang w:eastAsia="zh-CN"/>
          </w:rPr>
          <w:t>（</w:t>
        </w:r>
      </w:ins>
      <w:ins w:id="1684" w:author="Administrator" w:date="2023-06-13T11:42:00Z">
        <w:r>
          <w:rPr>
            <w:rFonts w:hint="eastAsia" w:ascii="仿宋" w:hAnsi="仿宋" w:eastAsia="仿宋" w:cs="仿宋"/>
            <w:sz w:val="32"/>
            <w:szCs w:val="32"/>
            <w:lang w:val="en-US" w:eastAsia="zh-CN"/>
          </w:rPr>
          <w:t>一</w:t>
        </w:r>
      </w:ins>
      <w:ins w:id="1685" w:author="Administrator" w:date="2023-06-13T11:42:00Z">
        <w:r>
          <w:rPr>
            <w:rFonts w:hint="eastAsia" w:ascii="仿宋" w:hAnsi="仿宋" w:eastAsia="仿宋" w:cs="仿宋"/>
            <w:sz w:val="32"/>
            <w:szCs w:val="32"/>
            <w:lang w:eastAsia="zh-CN"/>
          </w:rPr>
          <w:t>）</w:t>
        </w:r>
      </w:ins>
      <w:ins w:id="1686" w:author="Administrator" w:date="2023-06-13T11:42:00Z">
        <w:r>
          <w:rPr>
            <w:rFonts w:hint="eastAsia" w:ascii="仿宋" w:hAnsi="仿宋" w:eastAsia="仿宋" w:cs="仿宋"/>
            <w:sz w:val="32"/>
            <w:szCs w:val="32"/>
          </w:rPr>
          <w:t>中标人或者竞得人的名称、住所；</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688" w:author="Administrator" w:date="2023-06-13T11:42:00Z"/>
          <w:rFonts w:hint="eastAsia" w:ascii="仿宋" w:hAnsi="仿宋" w:eastAsia="仿宋" w:cs="仿宋"/>
          <w:sz w:val="32"/>
          <w:szCs w:val="32"/>
        </w:rPr>
        <w:pPrChange w:id="1687"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689" w:author="Administrator" w:date="2023-06-13T11:42:00Z">
        <w:r>
          <w:rPr>
            <w:rFonts w:hint="eastAsia" w:ascii="仿宋" w:hAnsi="仿宋" w:eastAsia="仿宋" w:cs="仿宋"/>
            <w:sz w:val="32"/>
            <w:szCs w:val="32"/>
            <w:lang w:eastAsia="zh-CN"/>
          </w:rPr>
          <w:t>（</w:t>
        </w:r>
      </w:ins>
      <w:ins w:id="1690" w:author="Administrator" w:date="2023-06-13T11:42:00Z">
        <w:r>
          <w:rPr>
            <w:rFonts w:hint="eastAsia" w:ascii="仿宋" w:hAnsi="仿宋" w:eastAsia="仿宋" w:cs="仿宋"/>
            <w:sz w:val="32"/>
            <w:szCs w:val="32"/>
            <w:lang w:val="en-US" w:eastAsia="zh-CN"/>
          </w:rPr>
          <w:t>二</w:t>
        </w:r>
      </w:ins>
      <w:ins w:id="1691" w:author="Administrator" w:date="2023-06-13T11:42:00Z">
        <w:r>
          <w:rPr>
            <w:rFonts w:hint="eastAsia" w:ascii="仿宋" w:hAnsi="仿宋" w:eastAsia="仿宋" w:cs="仿宋"/>
            <w:sz w:val="32"/>
            <w:szCs w:val="32"/>
            <w:lang w:eastAsia="zh-CN"/>
          </w:rPr>
          <w:t>）</w:t>
        </w:r>
      </w:ins>
      <w:ins w:id="1692" w:author="Administrator" w:date="2023-06-13T11:42:00Z">
        <w:r>
          <w:rPr>
            <w:rFonts w:hint="eastAsia" w:ascii="仿宋" w:hAnsi="仿宋" w:eastAsia="仿宋" w:cs="仿宋"/>
            <w:sz w:val="32"/>
            <w:szCs w:val="32"/>
          </w:rPr>
          <w:t>成交时间、地点；</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694" w:author="Administrator" w:date="2023-06-13T11:42:00Z"/>
          <w:rFonts w:hint="eastAsia" w:ascii="仿宋" w:hAnsi="仿宋" w:eastAsia="仿宋" w:cs="仿宋"/>
          <w:sz w:val="32"/>
          <w:szCs w:val="32"/>
        </w:rPr>
        <w:pPrChange w:id="169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695" w:author="Administrator" w:date="2023-06-13T11:42:00Z">
        <w:r>
          <w:rPr>
            <w:rFonts w:hint="eastAsia" w:ascii="仿宋" w:hAnsi="仿宋" w:eastAsia="仿宋" w:cs="仿宋"/>
            <w:sz w:val="32"/>
            <w:szCs w:val="32"/>
            <w:lang w:eastAsia="zh-CN"/>
          </w:rPr>
          <w:t>（</w:t>
        </w:r>
      </w:ins>
      <w:ins w:id="1696" w:author="Administrator" w:date="2023-06-13T11:42:00Z">
        <w:r>
          <w:rPr>
            <w:rFonts w:hint="eastAsia" w:ascii="仿宋" w:hAnsi="仿宋" w:eastAsia="仿宋" w:cs="仿宋"/>
            <w:sz w:val="32"/>
            <w:szCs w:val="32"/>
            <w:lang w:val="en-US" w:eastAsia="zh-CN"/>
          </w:rPr>
          <w:t>三</w:t>
        </w:r>
      </w:ins>
      <w:ins w:id="1697" w:author="Administrator" w:date="2023-06-13T11:42:00Z">
        <w:r>
          <w:rPr>
            <w:rFonts w:hint="eastAsia" w:ascii="仿宋" w:hAnsi="仿宋" w:eastAsia="仿宋" w:cs="仿宋"/>
            <w:sz w:val="32"/>
            <w:szCs w:val="32"/>
            <w:lang w:eastAsia="zh-CN"/>
          </w:rPr>
          <w:t>）</w:t>
        </w:r>
      </w:ins>
      <w:ins w:id="1698" w:author="Administrator" w:date="2023-06-13T11:42:00Z">
        <w:r>
          <w:rPr>
            <w:rFonts w:hint="eastAsia" w:ascii="仿宋" w:hAnsi="仿宋" w:eastAsia="仿宋" w:cs="仿宋"/>
            <w:sz w:val="32"/>
            <w:szCs w:val="32"/>
          </w:rPr>
          <w:t>中标或者竞得的勘查区块、面积、开采范围的简要情况；</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700" w:author="Administrator" w:date="2023-06-13T11:42:00Z"/>
          <w:rFonts w:hint="eastAsia" w:ascii="仿宋" w:hAnsi="仿宋" w:eastAsia="仿宋" w:cs="仿宋"/>
          <w:sz w:val="32"/>
          <w:szCs w:val="32"/>
        </w:rPr>
        <w:pPrChange w:id="169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701" w:author="Administrator" w:date="2023-06-13T11:42:00Z">
        <w:r>
          <w:rPr>
            <w:rFonts w:hint="eastAsia" w:ascii="仿宋" w:hAnsi="仿宋" w:eastAsia="仿宋" w:cs="仿宋"/>
            <w:sz w:val="32"/>
            <w:szCs w:val="32"/>
            <w:lang w:eastAsia="zh-CN"/>
          </w:rPr>
          <w:t>（</w:t>
        </w:r>
      </w:ins>
      <w:ins w:id="1702" w:author="Administrator" w:date="2023-06-13T11:42:00Z">
        <w:r>
          <w:rPr>
            <w:rFonts w:hint="eastAsia" w:ascii="仿宋" w:hAnsi="仿宋" w:eastAsia="仿宋" w:cs="仿宋"/>
            <w:sz w:val="32"/>
            <w:szCs w:val="32"/>
            <w:lang w:val="en-US" w:eastAsia="zh-CN"/>
          </w:rPr>
          <w:t>四</w:t>
        </w:r>
      </w:ins>
      <w:ins w:id="1703" w:author="Administrator" w:date="2023-06-13T11:42:00Z">
        <w:r>
          <w:rPr>
            <w:rFonts w:hint="eastAsia" w:ascii="仿宋" w:hAnsi="仿宋" w:eastAsia="仿宋" w:cs="仿宋"/>
            <w:sz w:val="32"/>
            <w:szCs w:val="32"/>
            <w:lang w:eastAsia="zh-CN"/>
          </w:rPr>
          <w:t>）</w:t>
        </w:r>
      </w:ins>
      <w:ins w:id="1704" w:author="Administrator" w:date="2023-06-13T11:42:00Z">
        <w:r>
          <w:rPr>
            <w:rFonts w:hint="eastAsia" w:ascii="仿宋" w:hAnsi="仿宋" w:eastAsia="仿宋" w:cs="仿宋"/>
            <w:sz w:val="32"/>
            <w:szCs w:val="32"/>
          </w:rPr>
          <w:t>矿业权成交价格；</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706" w:author="Administrator" w:date="2023-06-13T11:42:00Z"/>
          <w:rFonts w:hint="eastAsia" w:ascii="仿宋" w:hAnsi="仿宋" w:eastAsia="仿宋" w:cs="仿宋"/>
          <w:sz w:val="32"/>
          <w:szCs w:val="32"/>
        </w:rPr>
        <w:pPrChange w:id="1705"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707" w:author="Administrator" w:date="2023-06-13T11:42:00Z">
        <w:r>
          <w:rPr>
            <w:rFonts w:hint="eastAsia" w:ascii="仿宋" w:hAnsi="仿宋" w:eastAsia="仿宋" w:cs="仿宋"/>
            <w:sz w:val="32"/>
            <w:szCs w:val="32"/>
            <w:lang w:eastAsia="zh-CN"/>
          </w:rPr>
          <w:t>（</w:t>
        </w:r>
      </w:ins>
      <w:ins w:id="1708" w:author="Administrator" w:date="2023-06-13T11:42:00Z">
        <w:r>
          <w:rPr>
            <w:rFonts w:hint="eastAsia" w:ascii="仿宋" w:hAnsi="仿宋" w:eastAsia="仿宋" w:cs="仿宋"/>
            <w:sz w:val="32"/>
            <w:szCs w:val="32"/>
            <w:lang w:val="en-US" w:eastAsia="zh-CN"/>
          </w:rPr>
          <w:t>五</w:t>
        </w:r>
      </w:ins>
      <w:ins w:id="1709" w:author="Administrator" w:date="2023-06-13T11:42:00Z">
        <w:r>
          <w:rPr>
            <w:rFonts w:hint="eastAsia" w:ascii="仿宋" w:hAnsi="仿宋" w:eastAsia="仿宋" w:cs="仿宋"/>
            <w:sz w:val="32"/>
            <w:szCs w:val="32"/>
            <w:lang w:eastAsia="zh-CN"/>
          </w:rPr>
          <w:t>）</w:t>
        </w:r>
      </w:ins>
      <w:ins w:id="1710" w:author="Administrator" w:date="2023-06-13T11:42:00Z">
        <w:r>
          <w:rPr>
            <w:rFonts w:hint="eastAsia" w:ascii="仿宋" w:hAnsi="仿宋" w:eastAsia="仿宋" w:cs="仿宋"/>
            <w:sz w:val="32"/>
            <w:szCs w:val="32"/>
          </w:rPr>
          <w:t>申请办理矿业权登记的时限；</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712" w:author="Administrator" w:date="2023-06-13T11:42:00Z"/>
          <w:rFonts w:hint="eastAsia" w:ascii="仿宋" w:hAnsi="仿宋" w:eastAsia="仿宋" w:cs="仿宋"/>
          <w:sz w:val="32"/>
          <w:szCs w:val="32"/>
        </w:rPr>
        <w:pPrChange w:id="1711"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713" w:author="Administrator" w:date="2023-06-13T11:42:00Z">
        <w:r>
          <w:rPr>
            <w:rFonts w:hint="eastAsia" w:ascii="仿宋" w:hAnsi="仿宋" w:eastAsia="仿宋" w:cs="仿宋"/>
            <w:sz w:val="32"/>
            <w:szCs w:val="32"/>
            <w:lang w:eastAsia="zh-CN"/>
          </w:rPr>
          <w:t>（</w:t>
        </w:r>
      </w:ins>
      <w:ins w:id="1714" w:author="Administrator" w:date="2023-06-13T11:42:00Z">
        <w:r>
          <w:rPr>
            <w:rFonts w:hint="eastAsia" w:ascii="仿宋" w:hAnsi="仿宋" w:eastAsia="仿宋" w:cs="仿宋"/>
            <w:sz w:val="32"/>
            <w:szCs w:val="32"/>
            <w:lang w:val="en-US" w:eastAsia="zh-CN"/>
          </w:rPr>
          <w:t>六</w:t>
        </w:r>
      </w:ins>
      <w:ins w:id="1715" w:author="Administrator" w:date="2023-06-13T11:42:00Z">
        <w:r>
          <w:rPr>
            <w:rFonts w:hint="eastAsia" w:ascii="仿宋" w:hAnsi="仿宋" w:eastAsia="仿宋" w:cs="仿宋"/>
            <w:sz w:val="32"/>
            <w:szCs w:val="32"/>
            <w:lang w:eastAsia="zh-CN"/>
          </w:rPr>
          <w:t>）</w:t>
        </w:r>
      </w:ins>
      <w:ins w:id="1716" w:author="Administrator" w:date="2023-06-13T11:42:00Z">
        <w:r>
          <w:rPr>
            <w:rFonts w:hint="eastAsia" w:ascii="仿宋" w:hAnsi="仿宋" w:eastAsia="仿宋" w:cs="仿宋"/>
            <w:sz w:val="32"/>
            <w:szCs w:val="32"/>
          </w:rPr>
          <w:t>对公示内容提出异议的方式及途径；</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718" w:author="Administrator" w:date="2023-06-13T11:42:00Z"/>
          <w:rFonts w:hint="eastAsia" w:ascii="仿宋" w:hAnsi="仿宋" w:eastAsia="仿宋" w:cs="仿宋"/>
          <w:sz w:val="32"/>
          <w:szCs w:val="32"/>
        </w:rPr>
        <w:pPrChange w:id="1717"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719" w:author="Administrator" w:date="2023-06-13T11:42:00Z">
        <w:r>
          <w:rPr>
            <w:rFonts w:hint="eastAsia" w:ascii="仿宋" w:hAnsi="仿宋" w:eastAsia="仿宋" w:cs="仿宋"/>
            <w:sz w:val="32"/>
            <w:szCs w:val="32"/>
            <w:lang w:eastAsia="zh-CN"/>
          </w:rPr>
          <w:t>（</w:t>
        </w:r>
      </w:ins>
      <w:ins w:id="1720" w:author="Administrator" w:date="2023-06-13T11:42:00Z">
        <w:r>
          <w:rPr>
            <w:rFonts w:hint="eastAsia" w:ascii="仿宋" w:hAnsi="仿宋" w:eastAsia="仿宋" w:cs="仿宋"/>
            <w:sz w:val="32"/>
            <w:szCs w:val="32"/>
            <w:lang w:val="en-US" w:eastAsia="zh-CN"/>
          </w:rPr>
          <w:t>七</w:t>
        </w:r>
      </w:ins>
      <w:ins w:id="1721" w:author="Administrator" w:date="2023-06-13T11:42:00Z">
        <w:r>
          <w:rPr>
            <w:rFonts w:hint="eastAsia" w:ascii="仿宋" w:hAnsi="仿宋" w:eastAsia="仿宋" w:cs="仿宋"/>
            <w:sz w:val="32"/>
            <w:szCs w:val="32"/>
            <w:lang w:eastAsia="zh-CN"/>
          </w:rPr>
          <w:t>）</w:t>
        </w:r>
      </w:ins>
      <w:ins w:id="1722" w:author="Administrator" w:date="2023-06-13T11:42:00Z">
        <w:r>
          <w:rPr>
            <w:rFonts w:hint="eastAsia" w:ascii="仿宋" w:hAnsi="仿宋" w:eastAsia="仿宋" w:cs="仿宋"/>
            <w:sz w:val="32"/>
            <w:szCs w:val="32"/>
          </w:rPr>
          <w:t>应当公示的其他内容。</w:t>
        </w:r>
      </w:ins>
      <w:del w:id="1723" w:author="Administrator" w:date="2023-06-13T11:42:00Z">
        <w:r>
          <w:rPr>
            <w:rStyle w:val="11"/>
            <w:rFonts w:hint="eastAsia" w:ascii="Times New Roman" w:hAnsi="Times New Roman" w:eastAsia="方正公文仿宋"/>
            <w:sz w:val="32"/>
            <w:szCs w:val="32"/>
            <w:lang w:val="en-US" w:eastAsia="zh-CN"/>
          </w:rPr>
          <w:delText xml:space="preserve"> </w:delText>
        </w:r>
      </w:del>
      <w:del w:id="1724" w:author="Administrator" w:date="2023-06-13T11:42:00Z">
        <w:r>
          <w:rPr>
            <w:rFonts w:hint="eastAsia" w:ascii="仿宋" w:hAnsi="仿宋" w:eastAsia="仿宋" w:cs="仿宋"/>
            <w:sz w:val="32"/>
            <w:szCs w:val="32"/>
          </w:rPr>
          <w:delText>以协议方式出让矿业权的，在受理协议出让矿业权申请后，自然资源主管部门应当将相关信息进行公示。应当公示的主要内容包括：</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726" w:author="Administrator" w:date="2023-06-13T11:42:00Z"/>
          <w:rFonts w:hint="eastAsia" w:ascii="仿宋" w:hAnsi="仿宋" w:eastAsia="仿宋" w:cs="仿宋"/>
          <w:sz w:val="32"/>
          <w:szCs w:val="32"/>
        </w:rPr>
        <w:pPrChange w:id="1725"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727" w:author="Administrator" w:date="2023-06-13T11:42:00Z">
        <w:r>
          <w:rPr>
            <w:rFonts w:hint="eastAsia" w:ascii="仿宋" w:hAnsi="仿宋" w:eastAsia="仿宋" w:cs="仿宋"/>
            <w:sz w:val="32"/>
            <w:szCs w:val="32"/>
            <w:lang w:eastAsia="zh-CN"/>
          </w:rPr>
          <w:delText>（</w:delText>
        </w:r>
      </w:del>
      <w:del w:id="1728" w:author="Administrator" w:date="2023-06-13T11:42:00Z">
        <w:r>
          <w:rPr>
            <w:rFonts w:hint="eastAsia" w:ascii="仿宋" w:hAnsi="仿宋" w:eastAsia="仿宋" w:cs="仿宋"/>
            <w:sz w:val="32"/>
            <w:szCs w:val="32"/>
            <w:lang w:val="en-US" w:eastAsia="zh-CN"/>
          </w:rPr>
          <w:delText>一</w:delText>
        </w:r>
      </w:del>
      <w:del w:id="1729" w:author="Administrator" w:date="2023-06-13T11:42:00Z">
        <w:r>
          <w:rPr>
            <w:rFonts w:hint="eastAsia" w:ascii="仿宋" w:hAnsi="仿宋" w:eastAsia="仿宋" w:cs="仿宋"/>
            <w:sz w:val="32"/>
            <w:szCs w:val="32"/>
            <w:lang w:eastAsia="zh-CN"/>
          </w:rPr>
          <w:delText>）</w:delText>
        </w:r>
      </w:del>
      <w:del w:id="1730" w:author="Administrator" w:date="2023-06-13T11:42:00Z">
        <w:r>
          <w:rPr>
            <w:rFonts w:hint="eastAsia" w:ascii="仿宋" w:hAnsi="仿宋" w:eastAsia="仿宋" w:cs="仿宋"/>
            <w:sz w:val="32"/>
            <w:szCs w:val="32"/>
          </w:rPr>
          <w:delText>受让人名称、住所；</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732" w:author="Administrator" w:date="2023-06-13T11:42:00Z"/>
          <w:rFonts w:hint="eastAsia" w:ascii="仿宋" w:hAnsi="仿宋" w:eastAsia="仿宋" w:cs="仿宋"/>
          <w:sz w:val="32"/>
          <w:szCs w:val="32"/>
        </w:rPr>
        <w:pPrChange w:id="1731"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733" w:author="Administrator" w:date="2023-06-13T11:42:00Z">
        <w:r>
          <w:rPr>
            <w:rFonts w:hint="eastAsia" w:ascii="仿宋" w:hAnsi="仿宋" w:eastAsia="仿宋" w:cs="仿宋"/>
            <w:sz w:val="32"/>
            <w:szCs w:val="32"/>
            <w:lang w:eastAsia="zh-CN"/>
          </w:rPr>
          <w:delText>（</w:delText>
        </w:r>
      </w:del>
      <w:del w:id="1734" w:author="Administrator" w:date="2023-06-13T11:42:00Z">
        <w:r>
          <w:rPr>
            <w:rFonts w:hint="eastAsia" w:ascii="仿宋" w:hAnsi="仿宋" w:eastAsia="仿宋" w:cs="仿宋"/>
            <w:sz w:val="32"/>
            <w:szCs w:val="32"/>
            <w:lang w:val="en-US" w:eastAsia="zh-CN"/>
          </w:rPr>
          <w:delText>二</w:delText>
        </w:r>
      </w:del>
      <w:del w:id="1735" w:author="Administrator" w:date="2023-06-13T11:42:00Z">
        <w:r>
          <w:rPr>
            <w:rFonts w:hint="eastAsia" w:ascii="仿宋" w:hAnsi="仿宋" w:eastAsia="仿宋" w:cs="仿宋"/>
            <w:sz w:val="32"/>
            <w:szCs w:val="32"/>
            <w:lang w:eastAsia="zh-CN"/>
          </w:rPr>
          <w:delText>）</w:delText>
        </w:r>
      </w:del>
      <w:del w:id="1736" w:author="Administrator" w:date="2023-06-13T11:42:00Z">
        <w:r>
          <w:rPr>
            <w:rFonts w:hint="eastAsia" w:ascii="仿宋" w:hAnsi="仿宋" w:eastAsia="仿宋" w:cs="仿宋"/>
            <w:sz w:val="32"/>
            <w:szCs w:val="32"/>
          </w:rPr>
          <w:delText>项目名称或者矿山名称；</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738" w:author="Administrator" w:date="2023-06-13T11:42:00Z"/>
          <w:rFonts w:hint="eastAsia" w:ascii="仿宋" w:hAnsi="仿宋" w:eastAsia="仿宋" w:cs="仿宋"/>
          <w:sz w:val="32"/>
          <w:szCs w:val="32"/>
        </w:rPr>
        <w:pPrChange w:id="1737"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739" w:author="Administrator" w:date="2023-06-13T11:42:00Z">
        <w:r>
          <w:rPr>
            <w:rFonts w:hint="eastAsia" w:ascii="仿宋" w:hAnsi="仿宋" w:eastAsia="仿宋" w:cs="仿宋"/>
            <w:sz w:val="32"/>
            <w:szCs w:val="32"/>
            <w:lang w:eastAsia="zh-CN"/>
          </w:rPr>
          <w:delText>（</w:delText>
        </w:r>
      </w:del>
      <w:del w:id="1740" w:author="Administrator" w:date="2023-06-13T11:42:00Z">
        <w:r>
          <w:rPr>
            <w:rFonts w:hint="eastAsia" w:ascii="仿宋" w:hAnsi="仿宋" w:eastAsia="仿宋" w:cs="仿宋"/>
            <w:sz w:val="32"/>
            <w:szCs w:val="32"/>
            <w:lang w:val="en-US" w:eastAsia="zh-CN"/>
          </w:rPr>
          <w:delText>三</w:delText>
        </w:r>
      </w:del>
      <w:del w:id="1741" w:author="Administrator" w:date="2023-06-13T11:42:00Z">
        <w:r>
          <w:rPr>
            <w:rFonts w:hint="eastAsia" w:ascii="仿宋" w:hAnsi="仿宋" w:eastAsia="仿宋" w:cs="仿宋"/>
            <w:sz w:val="32"/>
            <w:szCs w:val="32"/>
            <w:lang w:eastAsia="zh-CN"/>
          </w:rPr>
          <w:delText>）</w:delText>
        </w:r>
      </w:del>
      <w:del w:id="1742" w:author="Administrator" w:date="2023-06-13T11:42:00Z">
        <w:r>
          <w:rPr>
            <w:rFonts w:hint="eastAsia" w:ascii="仿宋" w:hAnsi="仿宋" w:eastAsia="仿宋" w:cs="仿宋"/>
            <w:sz w:val="32"/>
            <w:szCs w:val="32"/>
          </w:rPr>
          <w:delText>拟协议出让矿业权的范围（含坐标、采矿权的开采标高、面积）及地理位置；</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744" w:author="Administrator" w:date="2023-06-13T11:42:00Z"/>
          <w:rFonts w:hint="eastAsia" w:ascii="仿宋" w:hAnsi="仿宋" w:eastAsia="仿宋" w:cs="仿宋"/>
          <w:sz w:val="32"/>
          <w:szCs w:val="32"/>
        </w:rPr>
        <w:pPrChange w:id="174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745" w:author="Administrator" w:date="2023-06-13T11:42:00Z">
        <w:r>
          <w:rPr>
            <w:rFonts w:hint="eastAsia" w:ascii="仿宋" w:hAnsi="仿宋" w:eastAsia="仿宋" w:cs="仿宋"/>
            <w:sz w:val="32"/>
            <w:szCs w:val="32"/>
            <w:lang w:eastAsia="zh-CN"/>
          </w:rPr>
          <w:delText>（</w:delText>
        </w:r>
      </w:del>
      <w:del w:id="1746" w:author="Administrator" w:date="2023-06-13T11:42:00Z">
        <w:r>
          <w:rPr>
            <w:rFonts w:hint="eastAsia" w:ascii="仿宋" w:hAnsi="仿宋" w:eastAsia="仿宋" w:cs="仿宋"/>
            <w:sz w:val="32"/>
            <w:szCs w:val="32"/>
            <w:lang w:val="en-US" w:eastAsia="zh-CN"/>
          </w:rPr>
          <w:delText>四</w:delText>
        </w:r>
      </w:del>
      <w:del w:id="1747" w:author="Administrator" w:date="2023-06-13T11:42:00Z">
        <w:r>
          <w:rPr>
            <w:rFonts w:hint="eastAsia" w:ascii="仿宋" w:hAnsi="仿宋" w:eastAsia="仿宋" w:cs="仿宋"/>
            <w:sz w:val="32"/>
            <w:szCs w:val="32"/>
            <w:lang w:eastAsia="zh-CN"/>
          </w:rPr>
          <w:delText>）</w:delText>
        </w:r>
      </w:del>
      <w:del w:id="1748" w:author="Administrator" w:date="2023-06-13T11:42:00Z">
        <w:r>
          <w:rPr>
            <w:rFonts w:hint="eastAsia" w:ascii="仿宋" w:hAnsi="仿宋" w:eastAsia="仿宋" w:cs="仿宋"/>
            <w:sz w:val="32"/>
            <w:szCs w:val="32"/>
          </w:rPr>
          <w:delText>勘查开采矿种、开采规模；</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750" w:author="Administrator" w:date="2023-06-13T11:42:00Z"/>
          <w:rFonts w:hint="eastAsia" w:ascii="仿宋" w:hAnsi="仿宋" w:eastAsia="仿宋" w:cs="仿宋"/>
          <w:sz w:val="32"/>
          <w:szCs w:val="32"/>
        </w:rPr>
        <w:pPrChange w:id="174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751" w:author="Administrator" w:date="2023-06-13T11:42:00Z">
        <w:r>
          <w:rPr>
            <w:rFonts w:hint="eastAsia" w:ascii="仿宋" w:hAnsi="仿宋" w:eastAsia="仿宋" w:cs="仿宋"/>
            <w:sz w:val="32"/>
            <w:szCs w:val="32"/>
            <w:lang w:eastAsia="zh-CN"/>
          </w:rPr>
          <w:delText>（</w:delText>
        </w:r>
      </w:del>
      <w:del w:id="1752" w:author="Administrator" w:date="2023-06-13T11:42:00Z">
        <w:r>
          <w:rPr>
            <w:rFonts w:hint="eastAsia" w:ascii="仿宋" w:hAnsi="仿宋" w:eastAsia="仿宋" w:cs="仿宋"/>
            <w:sz w:val="32"/>
            <w:szCs w:val="32"/>
            <w:lang w:val="en-US" w:eastAsia="zh-CN"/>
          </w:rPr>
          <w:delText>五</w:delText>
        </w:r>
      </w:del>
      <w:del w:id="1753" w:author="Administrator" w:date="2023-06-13T11:42:00Z">
        <w:r>
          <w:rPr>
            <w:rFonts w:hint="eastAsia" w:ascii="仿宋" w:hAnsi="仿宋" w:eastAsia="仿宋" w:cs="仿宋"/>
            <w:sz w:val="32"/>
            <w:szCs w:val="32"/>
            <w:lang w:eastAsia="zh-CN"/>
          </w:rPr>
          <w:delText>）</w:delText>
        </w:r>
      </w:del>
      <w:del w:id="1754" w:author="Administrator" w:date="2023-06-13T11:42:00Z">
        <w:r>
          <w:rPr>
            <w:rFonts w:hint="eastAsia" w:ascii="仿宋" w:hAnsi="仿宋" w:eastAsia="仿宋" w:cs="仿宋"/>
            <w:sz w:val="32"/>
            <w:szCs w:val="32"/>
          </w:rPr>
          <w:delText>符合协议出让规定的情形及理由；</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756" w:author="Administrator" w:date="2023-06-13T11:42:00Z"/>
          <w:rFonts w:hint="eastAsia" w:ascii="仿宋" w:hAnsi="仿宋" w:eastAsia="仿宋" w:cs="仿宋"/>
          <w:sz w:val="32"/>
          <w:szCs w:val="32"/>
        </w:rPr>
        <w:pPrChange w:id="1755"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757" w:author="Administrator" w:date="2023-06-13T11:42:00Z">
        <w:r>
          <w:rPr>
            <w:rFonts w:hint="eastAsia" w:ascii="仿宋" w:hAnsi="仿宋" w:eastAsia="仿宋" w:cs="仿宋"/>
            <w:sz w:val="32"/>
            <w:szCs w:val="32"/>
            <w:lang w:eastAsia="zh-CN"/>
          </w:rPr>
          <w:delText>（</w:delText>
        </w:r>
      </w:del>
      <w:del w:id="1758" w:author="Administrator" w:date="2023-06-13T11:42:00Z">
        <w:r>
          <w:rPr>
            <w:rFonts w:hint="eastAsia" w:ascii="仿宋" w:hAnsi="仿宋" w:eastAsia="仿宋" w:cs="仿宋"/>
            <w:sz w:val="32"/>
            <w:szCs w:val="32"/>
            <w:lang w:val="en-US" w:eastAsia="zh-CN"/>
          </w:rPr>
          <w:delText>六</w:delText>
        </w:r>
      </w:del>
      <w:del w:id="1759" w:author="Administrator" w:date="2023-06-13T11:42:00Z">
        <w:r>
          <w:rPr>
            <w:rFonts w:hint="eastAsia" w:ascii="仿宋" w:hAnsi="仿宋" w:eastAsia="仿宋" w:cs="仿宋"/>
            <w:sz w:val="32"/>
            <w:szCs w:val="32"/>
            <w:lang w:eastAsia="zh-CN"/>
          </w:rPr>
          <w:delText>）</w:delText>
        </w:r>
      </w:del>
      <w:del w:id="1760" w:author="Administrator" w:date="2023-06-13T11:42:00Z">
        <w:r>
          <w:rPr>
            <w:rFonts w:hint="eastAsia" w:ascii="仿宋" w:hAnsi="仿宋" w:eastAsia="仿宋" w:cs="仿宋"/>
            <w:sz w:val="32"/>
            <w:szCs w:val="32"/>
          </w:rPr>
          <w:delText>对公示内容提出异议的方式及途径；</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762" w:author="NTKO" w:date="2023-10-18T11:50:00Z"/>
          <w:rFonts w:hint="eastAsia" w:ascii="仿宋" w:hAnsi="仿宋" w:eastAsia="仿宋" w:cs="仿宋"/>
          <w:sz w:val="32"/>
          <w:szCs w:val="32"/>
        </w:rPr>
        <w:pPrChange w:id="1761"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763" w:author="Administrator" w:date="2023-06-13T11:42:00Z">
        <w:r>
          <w:rPr>
            <w:rFonts w:hint="eastAsia" w:ascii="仿宋" w:hAnsi="仿宋" w:eastAsia="仿宋" w:cs="仿宋"/>
            <w:sz w:val="32"/>
            <w:szCs w:val="32"/>
            <w:lang w:eastAsia="zh-CN"/>
          </w:rPr>
          <w:delText>（</w:delText>
        </w:r>
      </w:del>
      <w:del w:id="1764" w:author="Administrator" w:date="2023-06-13T11:42:00Z">
        <w:r>
          <w:rPr>
            <w:rFonts w:hint="eastAsia" w:ascii="仿宋" w:hAnsi="仿宋" w:eastAsia="仿宋" w:cs="仿宋"/>
            <w:sz w:val="32"/>
            <w:szCs w:val="32"/>
            <w:lang w:val="en-US" w:eastAsia="zh-CN"/>
          </w:rPr>
          <w:delText>七</w:delText>
        </w:r>
      </w:del>
      <w:del w:id="1765" w:author="Administrator" w:date="2023-06-13T11:42:00Z">
        <w:r>
          <w:rPr>
            <w:rFonts w:hint="eastAsia" w:ascii="仿宋" w:hAnsi="仿宋" w:eastAsia="仿宋" w:cs="仿宋"/>
            <w:sz w:val="32"/>
            <w:szCs w:val="32"/>
            <w:lang w:eastAsia="zh-CN"/>
          </w:rPr>
          <w:delText>）</w:delText>
        </w:r>
      </w:del>
      <w:del w:id="1766" w:author="Administrator" w:date="2023-06-13T11:42:00Z">
        <w:r>
          <w:rPr>
            <w:rFonts w:hint="eastAsia" w:ascii="仿宋" w:hAnsi="仿宋" w:eastAsia="仿宋" w:cs="仿宋"/>
            <w:sz w:val="32"/>
            <w:szCs w:val="32"/>
          </w:rPr>
          <w:delText>应当公开的其他内容。</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768" w:author="NTKO" w:date="2023-10-18T11:50:00Z"/>
          <w:rFonts w:hint="eastAsia" w:ascii="仿宋" w:hAnsi="仿宋" w:eastAsia="仿宋" w:cs="仿宋"/>
          <w:sz w:val="32"/>
          <w:szCs w:val="32"/>
        </w:rPr>
        <w:pPrChange w:id="1767"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sz w:val="32"/>
          <w:szCs w:val="32"/>
        </w:rPr>
        <w:pPrChange w:id="1769" w:author="NTKO" w:date="2023-10-18T11:52:00Z">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 w:val="32"/>
          <w:szCs w:val="32"/>
        </w:rPr>
        <w:t>第</w:t>
      </w:r>
      <w:r>
        <w:rPr>
          <w:rStyle w:val="11"/>
          <w:rFonts w:hint="eastAsia" w:ascii="Times New Roman" w:hAnsi="Times New Roman" w:eastAsia="方正公文仿宋"/>
          <w:sz w:val="32"/>
          <w:szCs w:val="32"/>
          <w:lang w:val="en-US" w:eastAsia="zh-CN"/>
        </w:rPr>
        <w:t>四十一</w:t>
      </w:r>
      <w:r>
        <w:rPr>
          <w:rStyle w:val="11"/>
          <w:rFonts w:ascii="Times New Roman" w:hAnsi="Times New Roman"/>
          <w:sz w:val="32"/>
          <w:szCs w:val="32"/>
        </w:rPr>
        <w:t>条</w:t>
      </w:r>
      <w:r>
        <w:rPr>
          <w:rStyle w:val="11"/>
          <w:rFonts w:hint="eastAsia" w:ascii="Times New Roman" w:hAnsi="Times New Roman" w:eastAsia="方正公文仿宋"/>
          <w:sz w:val="32"/>
          <w:szCs w:val="32"/>
          <w:lang w:val="en-US" w:eastAsia="zh-CN"/>
        </w:rPr>
        <w:t xml:space="preserve"> </w:t>
      </w:r>
      <w:r>
        <w:rPr>
          <w:rFonts w:hint="eastAsia" w:ascii="仿宋" w:hAnsi="仿宋" w:eastAsia="仿宋" w:cs="仿宋"/>
          <w:sz w:val="32"/>
          <w:szCs w:val="32"/>
        </w:rPr>
        <w:t>招标、拍卖、挂牌方式出让矿业权成交的，</w:t>
      </w:r>
      <w:ins w:id="1770" w:author="POWER1380685480" w:date="2023-06-26T12:18:00Z">
        <w:r>
          <w:rPr>
            <w:rFonts w:hint="eastAsia" w:ascii="仿宋" w:hAnsi="仿宋" w:eastAsia="仿宋" w:cs="仿宋"/>
            <w:sz w:val="32"/>
            <w:szCs w:val="32"/>
          </w:rPr>
          <w:t>交易</w:t>
        </w:r>
      </w:ins>
      <w:ins w:id="1771" w:author="POWER1380685480" w:date="2023-06-26T12:18:00Z">
        <w:r>
          <w:rPr>
            <w:rFonts w:hint="eastAsia" w:ascii="仿宋" w:hAnsi="仿宋" w:eastAsia="仿宋" w:cs="仿宋"/>
            <w:sz w:val="32"/>
            <w:szCs w:val="32"/>
            <w:lang w:val="en-US" w:eastAsia="zh-CN"/>
          </w:rPr>
          <w:t>服务机构</w:t>
        </w:r>
      </w:ins>
      <w:del w:id="1772" w:author="POWER1380685480" w:date="2023-06-26T12:18:00Z">
        <w:r>
          <w:rPr>
            <w:rFonts w:hint="eastAsia" w:ascii="仿宋" w:hAnsi="仿宋" w:eastAsia="仿宋" w:cs="仿宋"/>
            <w:sz w:val="32"/>
            <w:szCs w:val="32"/>
          </w:rPr>
          <w:delText>交易平台</w:delText>
        </w:r>
      </w:del>
      <w:r>
        <w:rPr>
          <w:rFonts w:hint="eastAsia" w:ascii="仿宋" w:hAnsi="仿宋" w:eastAsia="仿宋" w:cs="仿宋"/>
          <w:sz w:val="32"/>
          <w:szCs w:val="32"/>
        </w:rPr>
        <w:t>应当在发出中标通知书或者签订成交确认书后5个工作日内进行信息公示。</w:t>
      </w:r>
      <w:ins w:id="1773" w:author="Administrator" w:date="2023-06-13T15:26:00Z">
        <w:del w:id="1774" w:author="NTKO" w:date="2023-06-26T16:06:00Z">
          <w:r>
            <w:rPr>
              <w:rFonts w:hint="eastAsia" w:ascii="仿宋" w:hAnsi="仿宋" w:eastAsia="仿宋" w:cs="仿宋"/>
              <w:color w:val="FF0000"/>
              <w:sz w:val="32"/>
              <w:szCs w:val="32"/>
              <w:lang w:eastAsia="zh-CN"/>
            </w:rPr>
            <w:delText>（</w:delText>
          </w:r>
        </w:del>
      </w:ins>
      <w:ins w:id="1775" w:author="Administrator" w:date="2023-06-13T15:26:00Z">
        <w:del w:id="1776" w:author="NTKO" w:date="2023-06-26T16:06:00Z">
          <w:r>
            <w:rPr>
              <w:rFonts w:hint="eastAsia" w:ascii="仿宋" w:hAnsi="仿宋" w:eastAsia="仿宋" w:cs="仿宋"/>
              <w:color w:val="FF0000"/>
              <w:sz w:val="32"/>
              <w:szCs w:val="32"/>
              <w:lang w:val="en-US" w:eastAsia="zh-CN"/>
            </w:rPr>
            <w:delText>自然资规〔2023〕1号</w:delText>
          </w:r>
        </w:del>
      </w:ins>
      <w:ins w:id="1777" w:author="省出让交易中心" w:date="2023-06-14T23:39:00Z">
        <w:del w:id="1778" w:author="NTKO" w:date="2023-06-26T16:06:00Z">
          <w:r>
            <w:rPr>
              <w:rFonts w:hint="eastAsia" w:ascii="仿宋" w:hAnsi="仿宋" w:eastAsia="仿宋" w:cs="仿宋"/>
              <w:color w:val="FF0000"/>
              <w:sz w:val="32"/>
              <w:szCs w:val="32"/>
              <w:lang w:val="en-US" w:eastAsia="zh-CN"/>
            </w:rPr>
            <w:delText>文</w:delText>
          </w:r>
        </w:del>
      </w:ins>
      <w:ins w:id="1779" w:author="Administrator" w:date="2023-06-13T15:26:00Z">
        <w:del w:id="1780" w:author="NTKO" w:date="2023-06-26T16:06:00Z">
          <w:r>
            <w:rPr>
              <w:rFonts w:hint="eastAsia" w:ascii="仿宋" w:hAnsi="仿宋" w:eastAsia="仿宋" w:cs="仿宋"/>
              <w:color w:val="FF0000"/>
              <w:sz w:val="32"/>
              <w:szCs w:val="32"/>
              <w:lang w:val="en-US" w:eastAsia="zh-CN"/>
            </w:rPr>
            <w:delText>“五、公示（二十八）”</w:delText>
          </w:r>
        </w:del>
      </w:ins>
      <w:ins w:id="1781" w:author="省出让交易中心" w:date="2023-06-14T23:39:00Z">
        <w:del w:id="1782" w:author="NTKO" w:date="2023-06-26T16:06:00Z">
          <w:r>
            <w:rPr>
              <w:rFonts w:hint="eastAsia" w:ascii="仿宋" w:hAnsi="仿宋" w:eastAsia="仿宋" w:cs="仿宋"/>
              <w:color w:val="FF0000"/>
              <w:sz w:val="32"/>
              <w:szCs w:val="32"/>
              <w:lang w:val="en-US" w:eastAsia="zh-CN"/>
            </w:rPr>
            <w:delText>内容</w:delText>
          </w:r>
        </w:del>
      </w:ins>
      <w:ins w:id="1783" w:author="Administrator" w:date="2023-06-13T15:26:00Z">
        <w:del w:id="1784" w:author="NTKO" w:date="2023-06-26T16:06: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del w:id="1786" w:author="Administrator" w:date="2023-06-13T11:47:00Z"/>
          <w:rFonts w:hint="eastAsia" w:ascii="仿宋" w:hAnsi="仿宋" w:eastAsia="仿宋" w:cs="仿宋"/>
          <w:sz w:val="32"/>
          <w:szCs w:val="32"/>
        </w:rPr>
        <w:pPrChange w:id="1785"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 w:val="32"/>
          <w:szCs w:val="32"/>
        </w:rPr>
        <w:t>第</w:t>
      </w:r>
      <w:r>
        <w:rPr>
          <w:rStyle w:val="11"/>
          <w:rFonts w:hint="eastAsia" w:ascii="Times New Roman" w:hAnsi="Times New Roman" w:eastAsia="方正公文仿宋"/>
          <w:sz w:val="32"/>
          <w:szCs w:val="32"/>
          <w:lang w:val="en-US" w:eastAsia="zh-CN"/>
        </w:rPr>
        <w:t>四十二</w:t>
      </w:r>
      <w:r>
        <w:rPr>
          <w:rStyle w:val="11"/>
          <w:rFonts w:ascii="Times New Roman" w:hAnsi="Times New Roman"/>
          <w:sz w:val="32"/>
          <w:szCs w:val="32"/>
        </w:rPr>
        <w:t>条</w:t>
      </w:r>
      <w:r>
        <w:rPr>
          <w:rStyle w:val="11"/>
          <w:rFonts w:hint="eastAsia" w:ascii="Times New Roman" w:hAnsi="Times New Roman" w:eastAsia="方正公文仿宋"/>
          <w:sz w:val="32"/>
          <w:szCs w:val="32"/>
          <w:lang w:val="en-US" w:eastAsia="zh-CN"/>
        </w:rPr>
        <w:t xml:space="preserve"> </w:t>
      </w:r>
      <w:del w:id="1787" w:author="Administrator" w:date="2023-06-13T11:47:00Z">
        <w:r>
          <w:rPr>
            <w:rFonts w:hint="eastAsia" w:ascii="仿宋" w:hAnsi="仿宋" w:eastAsia="仿宋" w:cs="仿宋"/>
            <w:sz w:val="32"/>
            <w:szCs w:val="32"/>
          </w:rPr>
          <w:delText>以招标、拍卖、挂牌方式出让矿业权的，公示信息应当在下列平台同时发布：</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789" w:author="Administrator" w:date="2023-06-13T11:47:00Z"/>
          <w:rFonts w:hint="eastAsia" w:ascii="仿宋" w:hAnsi="仿宋" w:eastAsia="仿宋" w:cs="仿宋"/>
          <w:sz w:val="32"/>
          <w:szCs w:val="32"/>
        </w:rPr>
        <w:pPrChange w:id="1788"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790" w:author="Administrator" w:date="2023-06-13T11:47:00Z">
        <w:r>
          <w:rPr>
            <w:rFonts w:hint="eastAsia" w:ascii="仿宋" w:hAnsi="仿宋" w:eastAsia="仿宋" w:cs="仿宋"/>
            <w:sz w:val="32"/>
            <w:szCs w:val="32"/>
            <w:lang w:eastAsia="zh-CN"/>
          </w:rPr>
          <w:delText>（</w:delText>
        </w:r>
      </w:del>
      <w:del w:id="1791" w:author="Administrator" w:date="2023-06-13T11:47:00Z">
        <w:r>
          <w:rPr>
            <w:rFonts w:hint="eastAsia" w:ascii="仿宋" w:hAnsi="仿宋" w:eastAsia="仿宋" w:cs="仿宋"/>
            <w:sz w:val="32"/>
            <w:szCs w:val="32"/>
            <w:lang w:val="en-US" w:eastAsia="zh-CN"/>
          </w:rPr>
          <w:delText>一</w:delText>
        </w:r>
      </w:del>
      <w:del w:id="1792" w:author="Administrator" w:date="2023-06-13T11:47:00Z">
        <w:r>
          <w:rPr>
            <w:rFonts w:hint="eastAsia" w:ascii="仿宋" w:hAnsi="仿宋" w:eastAsia="仿宋" w:cs="仿宋"/>
            <w:sz w:val="32"/>
            <w:szCs w:val="32"/>
            <w:lang w:eastAsia="zh-CN"/>
          </w:rPr>
          <w:delText>）</w:delText>
        </w:r>
      </w:del>
      <w:del w:id="1793" w:author="Administrator" w:date="2023-06-13T11:47:00Z">
        <w:r>
          <w:rPr>
            <w:rFonts w:hint="eastAsia" w:ascii="仿宋" w:hAnsi="仿宋" w:eastAsia="仿宋" w:cs="仿宋"/>
            <w:sz w:val="32"/>
            <w:szCs w:val="32"/>
          </w:rPr>
          <w:delText>自然资源部门户网站；</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795" w:author="Administrator" w:date="2023-06-13T11:47:00Z"/>
          <w:rFonts w:hint="eastAsia" w:ascii="仿宋" w:hAnsi="仿宋" w:eastAsia="仿宋" w:cs="仿宋"/>
          <w:sz w:val="32"/>
          <w:szCs w:val="32"/>
        </w:rPr>
        <w:pPrChange w:id="179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796" w:author="Administrator" w:date="2023-06-13T11:47:00Z">
        <w:r>
          <w:rPr>
            <w:rFonts w:hint="eastAsia" w:ascii="仿宋" w:hAnsi="仿宋" w:eastAsia="仿宋" w:cs="仿宋"/>
            <w:sz w:val="32"/>
            <w:szCs w:val="32"/>
            <w:lang w:eastAsia="zh-CN"/>
          </w:rPr>
          <w:delText>（</w:delText>
        </w:r>
      </w:del>
      <w:del w:id="1797" w:author="Administrator" w:date="2023-06-13T11:47:00Z">
        <w:r>
          <w:rPr>
            <w:rFonts w:hint="eastAsia" w:ascii="仿宋" w:hAnsi="仿宋" w:eastAsia="仿宋" w:cs="仿宋"/>
            <w:sz w:val="32"/>
            <w:szCs w:val="32"/>
            <w:lang w:val="en-US" w:eastAsia="zh-CN"/>
          </w:rPr>
          <w:delText>二</w:delText>
        </w:r>
      </w:del>
      <w:del w:id="1798" w:author="Administrator" w:date="2023-06-13T11:47:00Z">
        <w:r>
          <w:rPr>
            <w:rFonts w:hint="eastAsia" w:ascii="仿宋" w:hAnsi="仿宋" w:eastAsia="仿宋" w:cs="仿宋"/>
            <w:sz w:val="32"/>
            <w:szCs w:val="32"/>
            <w:lang w:eastAsia="zh-CN"/>
          </w:rPr>
          <w:delText>）</w:delText>
        </w:r>
      </w:del>
      <w:del w:id="1799" w:author="Administrator" w:date="2023-06-13T11:47:00Z">
        <w:r>
          <w:rPr>
            <w:rFonts w:hint="eastAsia" w:ascii="仿宋" w:hAnsi="仿宋" w:eastAsia="仿宋" w:cs="仿宋"/>
            <w:sz w:val="32"/>
            <w:szCs w:val="32"/>
          </w:rPr>
          <w:delText>同级自然资源主管部门（或人民政府）门户网站；</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801" w:author="Administrator" w:date="2023-06-13T11:47:00Z"/>
          <w:rFonts w:hint="eastAsia" w:ascii="仿宋" w:hAnsi="仿宋" w:eastAsia="仿宋" w:cs="仿宋"/>
          <w:sz w:val="32"/>
          <w:szCs w:val="32"/>
        </w:rPr>
        <w:pPrChange w:id="180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802" w:author="Administrator" w:date="2023-06-13T11:47:00Z">
        <w:r>
          <w:rPr>
            <w:rFonts w:hint="eastAsia" w:ascii="仿宋" w:hAnsi="仿宋" w:eastAsia="仿宋" w:cs="仿宋"/>
            <w:sz w:val="32"/>
            <w:szCs w:val="32"/>
            <w:lang w:eastAsia="zh-CN"/>
          </w:rPr>
          <w:delText>（</w:delText>
        </w:r>
      </w:del>
      <w:del w:id="1803" w:author="Administrator" w:date="2023-06-13T11:47:00Z">
        <w:r>
          <w:rPr>
            <w:rFonts w:hint="eastAsia" w:ascii="仿宋" w:hAnsi="仿宋" w:eastAsia="仿宋" w:cs="仿宋"/>
            <w:sz w:val="32"/>
            <w:szCs w:val="32"/>
            <w:lang w:val="en-US" w:eastAsia="zh-CN"/>
          </w:rPr>
          <w:delText>三</w:delText>
        </w:r>
      </w:del>
      <w:del w:id="1804" w:author="Administrator" w:date="2023-06-13T11:47:00Z">
        <w:r>
          <w:rPr>
            <w:rFonts w:hint="eastAsia" w:ascii="仿宋" w:hAnsi="仿宋" w:eastAsia="仿宋" w:cs="仿宋"/>
            <w:sz w:val="32"/>
            <w:szCs w:val="32"/>
            <w:lang w:eastAsia="zh-CN"/>
          </w:rPr>
          <w:delText>）</w:delText>
        </w:r>
      </w:del>
      <w:del w:id="1805" w:author="Administrator" w:date="2023-06-13T11:47:00Z">
        <w:r>
          <w:rPr>
            <w:rFonts w:hint="eastAsia" w:ascii="仿宋" w:hAnsi="仿宋" w:eastAsia="仿宋" w:cs="仿宋"/>
            <w:sz w:val="32"/>
            <w:szCs w:val="32"/>
          </w:rPr>
          <w:delText>交易平台网站、交易大厅；</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807" w:author="Administrator" w:date="2023-06-13T11:47:00Z"/>
          <w:rFonts w:hint="eastAsia" w:ascii="仿宋" w:hAnsi="仿宋" w:eastAsia="仿宋" w:cs="仿宋"/>
          <w:sz w:val="32"/>
          <w:szCs w:val="32"/>
        </w:rPr>
        <w:pPrChange w:id="180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1808" w:author="Administrator" w:date="2023-06-13T11:47:00Z">
        <w:r>
          <w:rPr>
            <w:rFonts w:hint="eastAsia" w:ascii="仿宋" w:hAnsi="仿宋" w:eastAsia="仿宋" w:cs="仿宋"/>
            <w:sz w:val="32"/>
            <w:szCs w:val="32"/>
            <w:lang w:eastAsia="zh-CN"/>
          </w:rPr>
          <w:delText>（</w:delText>
        </w:r>
      </w:del>
      <w:del w:id="1809" w:author="Administrator" w:date="2023-06-13T11:47:00Z">
        <w:r>
          <w:rPr>
            <w:rFonts w:hint="eastAsia" w:ascii="仿宋" w:hAnsi="仿宋" w:eastAsia="仿宋" w:cs="仿宋"/>
            <w:sz w:val="32"/>
            <w:szCs w:val="32"/>
            <w:lang w:val="en-US" w:eastAsia="zh-CN"/>
          </w:rPr>
          <w:delText>四</w:delText>
        </w:r>
      </w:del>
      <w:del w:id="1810" w:author="Administrator" w:date="2023-06-13T11:47:00Z">
        <w:r>
          <w:rPr>
            <w:rFonts w:hint="eastAsia" w:ascii="仿宋" w:hAnsi="仿宋" w:eastAsia="仿宋" w:cs="仿宋"/>
            <w:sz w:val="32"/>
            <w:szCs w:val="32"/>
            <w:lang w:eastAsia="zh-CN"/>
          </w:rPr>
          <w:delText>）</w:delText>
        </w:r>
      </w:del>
      <w:del w:id="1811" w:author="Administrator" w:date="2023-06-13T11:47:00Z">
        <w:r>
          <w:rPr>
            <w:rFonts w:hint="eastAsia" w:ascii="仿宋" w:hAnsi="仿宋" w:eastAsia="仿宋" w:cs="仿宋"/>
            <w:sz w:val="32"/>
            <w:szCs w:val="32"/>
          </w:rPr>
          <w:delText>有必要采取的其他方式。</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1813" w:author="NTKO" w:date="2023-06-26T16:06:00Z"/>
          <w:rFonts w:hint="eastAsia" w:ascii="仿宋" w:hAnsi="仿宋" w:eastAsia="仿宋" w:cs="仿宋"/>
          <w:sz w:val="32"/>
          <w:szCs w:val="32"/>
        </w:rPr>
        <w:pPrChange w:id="1812"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rPr>
        <w:t>以协议方式出让矿业权的，公示信息应当在下列平台同时发布：</w:t>
      </w:r>
      <w:ins w:id="1814" w:author="Administrator" w:date="2023-06-13T15:27:00Z">
        <w:del w:id="1815" w:author="NTKO" w:date="2023-06-26T16:06:00Z">
          <w:r>
            <w:rPr>
              <w:rFonts w:hint="eastAsia" w:ascii="仿宋" w:hAnsi="仿宋" w:eastAsia="仿宋" w:cs="仿宋"/>
              <w:color w:val="FF0000"/>
              <w:sz w:val="32"/>
              <w:szCs w:val="32"/>
              <w:lang w:eastAsia="zh-CN"/>
            </w:rPr>
            <w:delText>（</w:delText>
          </w:r>
        </w:del>
      </w:ins>
      <w:ins w:id="1816" w:author="Administrator" w:date="2023-06-13T15:27:00Z">
        <w:del w:id="1817" w:author="NTKO" w:date="2023-06-26T16:06:00Z">
          <w:r>
            <w:rPr>
              <w:rFonts w:hint="eastAsia" w:ascii="仿宋" w:hAnsi="仿宋" w:eastAsia="仿宋" w:cs="仿宋"/>
              <w:color w:val="FF0000"/>
              <w:sz w:val="32"/>
              <w:szCs w:val="32"/>
              <w:lang w:val="en-US" w:eastAsia="zh-CN"/>
            </w:rPr>
            <w:delText>自然资规〔2023〕1号</w:delText>
          </w:r>
        </w:del>
      </w:ins>
      <w:ins w:id="1818" w:author="省出让交易中心" w:date="2023-06-14T23:39:00Z">
        <w:del w:id="1819" w:author="NTKO" w:date="2023-06-26T16:06:00Z">
          <w:r>
            <w:rPr>
              <w:rFonts w:hint="eastAsia" w:ascii="仿宋" w:hAnsi="仿宋" w:eastAsia="仿宋" w:cs="仿宋"/>
              <w:color w:val="FF0000"/>
              <w:sz w:val="32"/>
              <w:szCs w:val="32"/>
              <w:lang w:val="en-US" w:eastAsia="zh-CN"/>
            </w:rPr>
            <w:delText>文</w:delText>
          </w:r>
        </w:del>
      </w:ins>
      <w:ins w:id="1820" w:author="Administrator" w:date="2023-06-13T15:27:00Z">
        <w:del w:id="1821" w:author="NTKO" w:date="2023-06-26T16:06:00Z">
          <w:r>
            <w:rPr>
              <w:rFonts w:hint="eastAsia" w:ascii="仿宋" w:hAnsi="仿宋" w:eastAsia="仿宋" w:cs="仿宋"/>
              <w:color w:val="FF0000"/>
              <w:sz w:val="32"/>
              <w:szCs w:val="32"/>
              <w:lang w:val="en-US" w:eastAsia="zh-CN"/>
            </w:rPr>
            <w:delText>“五、公示（二十九）”</w:delText>
          </w:r>
        </w:del>
      </w:ins>
      <w:ins w:id="1822" w:author="省出让交易中心" w:date="2023-06-14T23:39:00Z">
        <w:del w:id="1823" w:author="NTKO" w:date="2023-06-26T16:06:00Z">
          <w:r>
            <w:rPr>
              <w:rFonts w:hint="eastAsia" w:ascii="仿宋" w:hAnsi="仿宋" w:eastAsia="仿宋" w:cs="仿宋"/>
              <w:color w:val="FF0000"/>
              <w:sz w:val="32"/>
              <w:szCs w:val="32"/>
              <w:lang w:val="en-US" w:eastAsia="zh-CN"/>
            </w:rPr>
            <w:delText>内容</w:delText>
          </w:r>
        </w:del>
      </w:ins>
      <w:ins w:id="1824" w:author="Administrator" w:date="2023-06-13T15:27:00Z">
        <w:del w:id="1825" w:author="NTKO" w:date="2023-06-26T16:06: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827" w:author="NTKO" w:date="2023-06-26T16:06:00Z"/>
          <w:rFonts w:hint="eastAsia" w:ascii="仿宋" w:hAnsi="仿宋" w:eastAsia="仿宋" w:cs="仿宋"/>
          <w:sz w:val="32"/>
          <w:szCs w:val="32"/>
          <w:lang w:eastAsia="zh-CN"/>
        </w:rPr>
        <w:pPrChange w:id="182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Change w:id="1828"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自然资源部门户网站；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Change w:id="182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同级自然资源主管部门（或人民政府）门户网站；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831" w:author="Administrator" w:date="2023-06-13T11:47:00Z"/>
          <w:rFonts w:hint="eastAsia" w:ascii="仿宋" w:hAnsi="仿宋" w:eastAsia="仿宋" w:cs="仿宋"/>
          <w:sz w:val="32"/>
          <w:szCs w:val="32"/>
        </w:rPr>
        <w:pPrChange w:id="183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有必要采取的其他方式。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833" w:author="Administrator" w:date="2023-06-13T11:47:00Z"/>
          <w:rFonts w:hint="eastAsia" w:ascii="仿宋" w:hAnsi="仿宋" w:eastAsia="仿宋" w:cs="仿宋"/>
          <w:sz w:val="32"/>
          <w:szCs w:val="32"/>
        </w:rPr>
        <w:pPrChange w:id="1832" w:author="NTKO" w:date="2023-10-18T11:52:00Z">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834" w:author="Administrator" w:date="2023-06-13T11:47:00Z">
        <w:r>
          <w:rPr>
            <w:rFonts w:hint="eastAsia" w:ascii="仿宋" w:hAnsi="仿宋" w:eastAsia="仿宋" w:cs="仿宋"/>
            <w:sz w:val="32"/>
            <w:szCs w:val="32"/>
          </w:rPr>
          <w:t>以招标、拍卖、挂牌方式出让矿业权的，公示信息应当在下列平台同时发布：</w:t>
        </w:r>
      </w:ins>
      <w:ins w:id="1835" w:author="Administrator" w:date="2023-06-13T15:27:00Z">
        <w:del w:id="1836" w:author="NTKO" w:date="2023-06-26T16:06:00Z">
          <w:r>
            <w:rPr>
              <w:rFonts w:hint="eastAsia" w:ascii="仿宋" w:hAnsi="仿宋" w:eastAsia="仿宋" w:cs="仿宋"/>
              <w:color w:val="FF0000"/>
              <w:sz w:val="32"/>
              <w:szCs w:val="32"/>
              <w:lang w:eastAsia="zh-CN"/>
            </w:rPr>
            <w:delText>（</w:delText>
          </w:r>
        </w:del>
      </w:ins>
      <w:ins w:id="1837" w:author="Administrator" w:date="2023-06-13T15:27:00Z">
        <w:del w:id="1838" w:author="NTKO" w:date="2023-06-26T16:06:00Z">
          <w:r>
            <w:rPr>
              <w:rFonts w:hint="eastAsia" w:ascii="仿宋" w:hAnsi="仿宋" w:eastAsia="仿宋" w:cs="仿宋"/>
              <w:color w:val="FF0000"/>
              <w:sz w:val="32"/>
              <w:szCs w:val="32"/>
              <w:lang w:val="en-US" w:eastAsia="zh-CN"/>
            </w:rPr>
            <w:delText>自然资规〔2023〕1号</w:delText>
          </w:r>
        </w:del>
      </w:ins>
      <w:ins w:id="1839" w:author="省出让交易中心" w:date="2023-06-14T23:39:00Z">
        <w:del w:id="1840" w:author="NTKO" w:date="2023-06-26T16:06:00Z">
          <w:r>
            <w:rPr>
              <w:rFonts w:hint="eastAsia" w:ascii="仿宋" w:hAnsi="仿宋" w:eastAsia="仿宋" w:cs="仿宋"/>
              <w:color w:val="FF0000"/>
              <w:sz w:val="32"/>
              <w:szCs w:val="32"/>
              <w:lang w:val="en-US" w:eastAsia="zh-CN"/>
            </w:rPr>
            <w:delText>文</w:delText>
          </w:r>
        </w:del>
      </w:ins>
      <w:ins w:id="1841" w:author="Administrator" w:date="2023-06-13T15:27:00Z">
        <w:del w:id="1842" w:author="NTKO" w:date="2023-06-26T16:06:00Z">
          <w:r>
            <w:rPr>
              <w:rFonts w:hint="eastAsia" w:ascii="仿宋" w:hAnsi="仿宋" w:eastAsia="仿宋" w:cs="仿宋"/>
              <w:color w:val="FF0000"/>
              <w:sz w:val="32"/>
              <w:szCs w:val="32"/>
              <w:lang w:val="en-US" w:eastAsia="zh-CN"/>
            </w:rPr>
            <w:delText>“五、公示（二十九）”</w:delText>
          </w:r>
        </w:del>
      </w:ins>
      <w:ins w:id="1843" w:author="省出让交易中心" w:date="2023-06-14T23:39:00Z">
        <w:del w:id="1844" w:author="NTKO" w:date="2023-06-26T16:06:00Z">
          <w:r>
            <w:rPr>
              <w:rFonts w:hint="eastAsia" w:ascii="仿宋" w:hAnsi="仿宋" w:eastAsia="仿宋" w:cs="仿宋"/>
              <w:color w:val="FF0000"/>
              <w:sz w:val="32"/>
              <w:szCs w:val="32"/>
              <w:lang w:val="en-US" w:eastAsia="zh-CN"/>
            </w:rPr>
            <w:delText>内容</w:delText>
          </w:r>
        </w:del>
      </w:ins>
      <w:ins w:id="1845" w:author="Administrator" w:date="2023-06-13T15:27:00Z">
        <w:del w:id="1846" w:author="NTKO" w:date="2023-06-26T16:06: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848" w:author="Administrator" w:date="2023-06-13T11:47:00Z"/>
          <w:rFonts w:hint="eastAsia" w:ascii="仿宋" w:hAnsi="仿宋" w:eastAsia="仿宋" w:cs="仿宋"/>
          <w:sz w:val="32"/>
          <w:szCs w:val="32"/>
        </w:rPr>
        <w:pPrChange w:id="1847"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849" w:author="Administrator" w:date="2023-06-13T11:47:00Z">
        <w:r>
          <w:rPr>
            <w:rFonts w:hint="eastAsia" w:ascii="仿宋" w:hAnsi="仿宋" w:eastAsia="仿宋" w:cs="仿宋"/>
            <w:sz w:val="32"/>
            <w:szCs w:val="32"/>
            <w:lang w:eastAsia="zh-CN"/>
          </w:rPr>
          <w:t>（</w:t>
        </w:r>
      </w:ins>
      <w:ins w:id="1850" w:author="Administrator" w:date="2023-06-13T11:47:00Z">
        <w:r>
          <w:rPr>
            <w:rFonts w:hint="eastAsia" w:ascii="仿宋" w:hAnsi="仿宋" w:eastAsia="仿宋" w:cs="仿宋"/>
            <w:sz w:val="32"/>
            <w:szCs w:val="32"/>
            <w:lang w:val="en-US" w:eastAsia="zh-CN"/>
          </w:rPr>
          <w:t>一</w:t>
        </w:r>
      </w:ins>
      <w:ins w:id="1851" w:author="Administrator" w:date="2023-06-13T11:47:00Z">
        <w:r>
          <w:rPr>
            <w:rFonts w:hint="eastAsia" w:ascii="仿宋" w:hAnsi="仿宋" w:eastAsia="仿宋" w:cs="仿宋"/>
            <w:sz w:val="32"/>
            <w:szCs w:val="32"/>
            <w:lang w:eastAsia="zh-CN"/>
          </w:rPr>
          <w:t>）</w:t>
        </w:r>
      </w:ins>
      <w:ins w:id="1852" w:author="Administrator" w:date="2023-06-13T11:47:00Z">
        <w:r>
          <w:rPr>
            <w:rFonts w:hint="eastAsia" w:ascii="仿宋" w:hAnsi="仿宋" w:eastAsia="仿宋" w:cs="仿宋"/>
            <w:sz w:val="32"/>
            <w:szCs w:val="32"/>
          </w:rPr>
          <w:t>自然资源部门户网站；</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854" w:author="Administrator" w:date="2023-06-13T11:47:00Z"/>
          <w:rFonts w:hint="eastAsia" w:ascii="仿宋" w:hAnsi="仿宋" w:eastAsia="仿宋" w:cs="仿宋"/>
          <w:sz w:val="32"/>
          <w:szCs w:val="32"/>
        </w:rPr>
        <w:pPrChange w:id="185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855" w:author="Administrator" w:date="2023-06-13T11:47:00Z">
        <w:r>
          <w:rPr>
            <w:rFonts w:hint="eastAsia" w:ascii="仿宋" w:hAnsi="仿宋" w:eastAsia="仿宋" w:cs="仿宋"/>
            <w:sz w:val="32"/>
            <w:szCs w:val="32"/>
            <w:lang w:eastAsia="zh-CN"/>
          </w:rPr>
          <w:t>（</w:t>
        </w:r>
      </w:ins>
      <w:ins w:id="1856" w:author="Administrator" w:date="2023-06-13T11:47:00Z">
        <w:r>
          <w:rPr>
            <w:rFonts w:hint="eastAsia" w:ascii="仿宋" w:hAnsi="仿宋" w:eastAsia="仿宋" w:cs="仿宋"/>
            <w:sz w:val="32"/>
            <w:szCs w:val="32"/>
            <w:lang w:val="en-US" w:eastAsia="zh-CN"/>
          </w:rPr>
          <w:t>二</w:t>
        </w:r>
      </w:ins>
      <w:ins w:id="1857" w:author="Administrator" w:date="2023-06-13T11:47:00Z">
        <w:r>
          <w:rPr>
            <w:rFonts w:hint="eastAsia" w:ascii="仿宋" w:hAnsi="仿宋" w:eastAsia="仿宋" w:cs="仿宋"/>
            <w:sz w:val="32"/>
            <w:szCs w:val="32"/>
            <w:lang w:eastAsia="zh-CN"/>
          </w:rPr>
          <w:t>）</w:t>
        </w:r>
      </w:ins>
      <w:ins w:id="1858" w:author="Administrator" w:date="2023-06-13T11:47:00Z">
        <w:r>
          <w:rPr>
            <w:rFonts w:hint="eastAsia" w:ascii="仿宋" w:hAnsi="仿宋" w:eastAsia="仿宋" w:cs="仿宋"/>
            <w:sz w:val="32"/>
            <w:szCs w:val="32"/>
          </w:rPr>
          <w:t>同级自然资源主管部门（或人民政府）门户网站；</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1860" w:author="Administrator" w:date="2023-06-13T11:47:00Z"/>
          <w:rFonts w:hint="eastAsia" w:ascii="仿宋" w:hAnsi="仿宋" w:eastAsia="仿宋" w:cs="仿宋"/>
          <w:sz w:val="32"/>
          <w:szCs w:val="32"/>
        </w:rPr>
        <w:pPrChange w:id="185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1861" w:author="Administrator" w:date="2023-06-13T11:47:00Z">
        <w:r>
          <w:rPr>
            <w:rFonts w:hint="eastAsia" w:ascii="仿宋" w:hAnsi="仿宋" w:eastAsia="仿宋" w:cs="仿宋"/>
            <w:sz w:val="32"/>
            <w:szCs w:val="32"/>
            <w:lang w:eastAsia="zh-CN"/>
          </w:rPr>
          <w:t>（</w:t>
        </w:r>
      </w:ins>
      <w:ins w:id="1862" w:author="Administrator" w:date="2023-06-13T11:47:00Z">
        <w:r>
          <w:rPr>
            <w:rFonts w:hint="eastAsia" w:ascii="仿宋" w:hAnsi="仿宋" w:eastAsia="仿宋" w:cs="仿宋"/>
            <w:sz w:val="32"/>
            <w:szCs w:val="32"/>
            <w:lang w:val="en-US" w:eastAsia="zh-CN"/>
          </w:rPr>
          <w:t>三</w:t>
        </w:r>
      </w:ins>
      <w:ins w:id="1863" w:author="Administrator" w:date="2023-06-13T11:47:00Z">
        <w:r>
          <w:rPr>
            <w:rFonts w:hint="eastAsia" w:ascii="仿宋" w:hAnsi="仿宋" w:eastAsia="仿宋" w:cs="仿宋"/>
            <w:sz w:val="32"/>
            <w:szCs w:val="32"/>
            <w:lang w:eastAsia="zh-CN"/>
          </w:rPr>
          <w:t>）</w:t>
        </w:r>
      </w:ins>
      <w:ins w:id="1864" w:author="Administrator" w:date="2023-06-13T11:47:00Z">
        <w:r>
          <w:rPr>
            <w:rFonts w:hint="eastAsia" w:ascii="仿宋" w:hAnsi="仿宋" w:eastAsia="仿宋" w:cs="仿宋"/>
            <w:sz w:val="32"/>
            <w:szCs w:val="32"/>
          </w:rPr>
          <w:t>交易平台网站；</w:t>
        </w:r>
      </w:ins>
    </w:p>
    <w:p>
      <w:pPr>
        <w:pStyle w:val="2"/>
        <w:spacing w:line="600" w:lineRule="exact"/>
        <w:ind w:firstLine="640" w:firstLineChars="200"/>
        <w:jc w:val="both"/>
        <w:rPr>
          <w:rFonts w:hint="eastAsia"/>
        </w:rPr>
        <w:pPrChange w:id="1865" w:author="NTKO" w:date="2023-10-18T11:52:00Z">
          <w:pPr>
            <w:pStyle w:val="2"/>
            <w:ind w:firstLine="640" w:firstLineChars="200"/>
            <w:jc w:val="both"/>
          </w:pPr>
        </w:pPrChange>
      </w:pPr>
      <w:ins w:id="1866" w:author="Administrator" w:date="2023-06-13T11:47:00Z">
        <w:r>
          <w:rPr>
            <w:rFonts w:hint="eastAsia" w:ascii="仿宋" w:hAnsi="仿宋" w:eastAsia="仿宋" w:cs="仿宋"/>
            <w:sz w:val="32"/>
            <w:szCs w:val="32"/>
            <w:lang w:eastAsia="zh-CN"/>
          </w:rPr>
          <w:t>（</w:t>
        </w:r>
      </w:ins>
      <w:ins w:id="1867" w:author="Administrator" w:date="2023-06-13T11:47:00Z">
        <w:r>
          <w:rPr>
            <w:rFonts w:hint="eastAsia" w:ascii="仿宋" w:hAnsi="仿宋" w:eastAsia="仿宋" w:cs="仿宋"/>
            <w:sz w:val="32"/>
            <w:szCs w:val="32"/>
            <w:lang w:val="en-US" w:eastAsia="zh-CN"/>
          </w:rPr>
          <w:t>四</w:t>
        </w:r>
      </w:ins>
      <w:ins w:id="1868" w:author="Administrator" w:date="2023-06-13T11:47:00Z">
        <w:r>
          <w:rPr>
            <w:rFonts w:hint="eastAsia" w:ascii="仿宋" w:hAnsi="仿宋" w:eastAsia="仿宋" w:cs="仿宋"/>
            <w:sz w:val="32"/>
            <w:szCs w:val="32"/>
            <w:lang w:eastAsia="zh-CN"/>
          </w:rPr>
          <w:t>）</w:t>
        </w:r>
      </w:ins>
      <w:ins w:id="1869" w:author="Administrator" w:date="2023-06-13T11:47:00Z">
        <w:r>
          <w:rPr>
            <w:rFonts w:hint="eastAsia" w:ascii="仿宋" w:hAnsi="仿宋" w:eastAsia="仿宋" w:cs="仿宋"/>
            <w:sz w:val="32"/>
            <w:szCs w:val="32"/>
          </w:rPr>
          <w:t>有必要采取的其他方式。</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9"/>
          <w:rFonts w:hint="eastAsia" w:ascii="仿宋" w:hAnsi="仿宋" w:eastAsia="仿宋" w:cs="仿宋"/>
          <w:sz w:val="32"/>
          <w:szCs w:val="32"/>
          <w:lang w:val="en-US" w:eastAsia="zh-CN"/>
        </w:rPr>
        <w:pPrChange w:id="187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rPr>
        <w:t>公示期不少于10个工作日。</w:t>
      </w:r>
      <w:ins w:id="1871" w:author="Administrator" w:date="2023-06-13T15:27:00Z">
        <w:del w:id="1872" w:author="NTKO" w:date="2023-06-26T16:06:00Z">
          <w:r>
            <w:rPr>
              <w:rFonts w:hint="eastAsia" w:ascii="仿宋" w:hAnsi="仿宋" w:eastAsia="仿宋" w:cs="仿宋"/>
              <w:color w:val="FF0000"/>
              <w:sz w:val="32"/>
              <w:szCs w:val="32"/>
              <w:lang w:eastAsia="zh-CN"/>
            </w:rPr>
            <w:delText>（</w:delText>
          </w:r>
        </w:del>
      </w:ins>
      <w:ins w:id="1873" w:author="Administrator" w:date="2023-06-13T15:27:00Z">
        <w:del w:id="1874" w:author="NTKO" w:date="2023-06-26T16:06:00Z">
          <w:r>
            <w:rPr>
              <w:rFonts w:hint="eastAsia" w:ascii="仿宋" w:hAnsi="仿宋" w:eastAsia="仿宋" w:cs="仿宋"/>
              <w:color w:val="FF0000"/>
              <w:sz w:val="32"/>
              <w:szCs w:val="32"/>
              <w:lang w:val="en-US" w:eastAsia="zh-CN"/>
            </w:rPr>
            <w:delText>自然资规〔2023〕1号</w:delText>
          </w:r>
        </w:del>
      </w:ins>
      <w:ins w:id="1875" w:author="省出让交易中心" w:date="2023-06-14T23:39:00Z">
        <w:del w:id="1876" w:author="NTKO" w:date="2023-06-26T16:06:00Z">
          <w:r>
            <w:rPr>
              <w:rFonts w:hint="eastAsia" w:ascii="仿宋" w:hAnsi="仿宋" w:eastAsia="仿宋" w:cs="仿宋"/>
              <w:color w:val="FF0000"/>
              <w:sz w:val="32"/>
              <w:szCs w:val="32"/>
              <w:lang w:val="en-US" w:eastAsia="zh-CN"/>
            </w:rPr>
            <w:delText>文</w:delText>
          </w:r>
        </w:del>
      </w:ins>
      <w:ins w:id="1877" w:author="Administrator" w:date="2023-06-13T15:27:00Z">
        <w:del w:id="1878" w:author="NTKO" w:date="2023-06-26T16:06:00Z">
          <w:r>
            <w:rPr>
              <w:rFonts w:hint="eastAsia" w:ascii="仿宋" w:hAnsi="仿宋" w:eastAsia="仿宋" w:cs="仿宋"/>
              <w:color w:val="FF0000"/>
              <w:sz w:val="32"/>
              <w:szCs w:val="32"/>
              <w:lang w:val="en-US" w:eastAsia="zh-CN"/>
            </w:rPr>
            <w:delText>“五、公示（二十九）”</w:delText>
          </w:r>
        </w:del>
      </w:ins>
      <w:ins w:id="1879" w:author="省出让交易中心" w:date="2023-06-14T23:39:00Z">
        <w:del w:id="1880" w:author="NTKO" w:date="2023-06-26T16:06:00Z">
          <w:r>
            <w:rPr>
              <w:rFonts w:hint="eastAsia" w:ascii="仿宋" w:hAnsi="仿宋" w:eastAsia="仿宋" w:cs="仿宋"/>
              <w:color w:val="FF0000"/>
              <w:sz w:val="32"/>
              <w:szCs w:val="32"/>
              <w:lang w:val="en-US" w:eastAsia="zh-CN"/>
            </w:rPr>
            <w:delText>内容</w:delText>
          </w:r>
        </w:del>
      </w:ins>
      <w:ins w:id="1881" w:author="Administrator" w:date="2023-06-13T15:27:00Z">
        <w:del w:id="1882" w:author="NTKO" w:date="2023-06-26T16:06: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del w:id="1884" w:author="NTKO" w:date="2023-06-26T16:06:00Z"/>
          <w:rStyle w:val="9"/>
          <w:rFonts w:hint="eastAsia" w:ascii="仿宋" w:hAnsi="仿宋" w:eastAsia="仿宋" w:cs="仿宋"/>
          <w:sz w:val="32"/>
          <w:szCs w:val="32"/>
          <w:lang w:val="en-US" w:eastAsia="zh-CN"/>
        </w:rPr>
        <w:pPrChange w:id="188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r>
        <w:rPr>
          <w:rStyle w:val="11"/>
          <w:rFonts w:hint="eastAsia" w:ascii="Times New Roman" w:hAnsi="Times New Roman" w:eastAsia="方正公文仿宋"/>
          <w:szCs w:val="32"/>
          <w:lang w:val="en-US" w:eastAsia="zh-CN"/>
        </w:rPr>
        <w:t>四十</w:t>
      </w:r>
      <w:r>
        <w:rPr>
          <w:rStyle w:val="11"/>
          <w:rFonts w:hint="eastAsia" w:ascii="Times New Roman" w:hAnsi="Times New Roman" w:eastAsia="方正公文仿宋"/>
          <w:sz w:val="32"/>
          <w:szCs w:val="32"/>
          <w:lang w:val="en-US" w:eastAsia="zh-CN"/>
        </w:rPr>
        <w:t>三</w:t>
      </w:r>
      <w:r>
        <w:rPr>
          <w:rStyle w:val="11"/>
          <w:rFonts w:ascii="Times New Roman" w:hAnsi="Times New Roman"/>
          <w:szCs w:val="32"/>
        </w:rPr>
        <w:t>条</w:t>
      </w:r>
      <w:r>
        <w:rPr>
          <w:rStyle w:val="11"/>
          <w:rFonts w:hint="eastAsia" w:ascii="Times New Roman" w:hAnsi="Times New Roman" w:eastAsia="方正公文仿宋"/>
          <w:sz w:val="32"/>
          <w:szCs w:val="32"/>
          <w:lang w:val="en-US" w:eastAsia="zh-CN"/>
        </w:rPr>
        <w:t xml:space="preserve"> </w:t>
      </w:r>
      <w:r>
        <w:rPr>
          <w:rFonts w:hint="eastAsia" w:ascii="仿宋" w:hAnsi="仿宋" w:eastAsia="仿宋" w:cs="仿宋"/>
          <w:sz w:val="32"/>
          <w:szCs w:val="32"/>
        </w:rPr>
        <w:t>交易</w:t>
      </w:r>
      <w:del w:id="1885" w:author="Administrator" w:date="2023-06-13T11:47:00Z">
        <w:r>
          <w:rPr>
            <w:rFonts w:hint="default" w:ascii="仿宋" w:hAnsi="仿宋" w:eastAsia="仿宋" w:cs="仿宋"/>
            <w:sz w:val="32"/>
            <w:szCs w:val="32"/>
            <w:lang w:val="en-US"/>
          </w:rPr>
          <w:delText>平台</w:delText>
        </w:r>
      </w:del>
      <w:ins w:id="1886" w:author="Administrator" w:date="2023-06-13T11:47:00Z">
        <w:r>
          <w:rPr>
            <w:rFonts w:hint="eastAsia" w:ascii="仿宋" w:hAnsi="仿宋" w:eastAsia="仿宋" w:cs="仿宋"/>
            <w:sz w:val="32"/>
            <w:szCs w:val="32"/>
            <w:lang w:val="en-US" w:eastAsia="zh-CN"/>
          </w:rPr>
          <w:t>服务机构</w:t>
        </w:r>
      </w:ins>
      <w:r>
        <w:rPr>
          <w:rFonts w:hint="eastAsia" w:ascii="仿宋" w:hAnsi="仿宋" w:eastAsia="仿宋" w:cs="仿宋"/>
          <w:sz w:val="32"/>
          <w:szCs w:val="32"/>
        </w:rPr>
        <w:t>确需收取相关服务费用的，应当按照规定报所在地价格主管部门批准，并公开收费标准。</w:t>
      </w:r>
      <w:ins w:id="1887" w:author="Administrator" w:date="2023-06-13T15:27:00Z">
        <w:del w:id="1888" w:author="NTKO" w:date="2023-06-26T16:06:00Z">
          <w:r>
            <w:rPr>
              <w:rFonts w:hint="eastAsia" w:ascii="仿宋" w:hAnsi="仿宋" w:eastAsia="仿宋" w:cs="仿宋"/>
              <w:color w:val="FF0000"/>
              <w:sz w:val="32"/>
              <w:szCs w:val="32"/>
              <w:lang w:eastAsia="zh-CN"/>
            </w:rPr>
            <w:delText>（</w:delText>
          </w:r>
        </w:del>
      </w:ins>
      <w:ins w:id="1889" w:author="Administrator" w:date="2023-06-13T15:27:00Z">
        <w:del w:id="1890" w:author="NTKO" w:date="2023-06-26T16:06:00Z">
          <w:r>
            <w:rPr>
              <w:rFonts w:hint="eastAsia" w:ascii="仿宋" w:hAnsi="仿宋" w:eastAsia="仿宋" w:cs="仿宋"/>
              <w:color w:val="FF0000"/>
              <w:sz w:val="32"/>
              <w:szCs w:val="32"/>
              <w:lang w:val="en-US" w:eastAsia="zh-CN"/>
            </w:rPr>
            <w:delText>自然资规〔2023〕1号</w:delText>
          </w:r>
        </w:del>
      </w:ins>
      <w:ins w:id="1891" w:author="省出让交易中心" w:date="2023-06-14T23:39:00Z">
        <w:del w:id="1892" w:author="NTKO" w:date="2023-06-26T16:06:00Z">
          <w:r>
            <w:rPr>
              <w:rFonts w:hint="eastAsia" w:ascii="仿宋" w:hAnsi="仿宋" w:eastAsia="仿宋" w:cs="仿宋"/>
              <w:color w:val="FF0000"/>
              <w:sz w:val="32"/>
              <w:szCs w:val="32"/>
              <w:lang w:val="en-US" w:eastAsia="zh-CN"/>
            </w:rPr>
            <w:delText>文</w:delText>
          </w:r>
        </w:del>
      </w:ins>
      <w:ins w:id="1893" w:author="Administrator" w:date="2023-06-13T15:27:00Z">
        <w:del w:id="1894" w:author="NTKO" w:date="2023-06-26T16:06:00Z">
          <w:r>
            <w:rPr>
              <w:rFonts w:hint="eastAsia" w:ascii="仿宋" w:hAnsi="仿宋" w:eastAsia="仿宋" w:cs="仿宋"/>
              <w:color w:val="FF0000"/>
              <w:sz w:val="32"/>
              <w:szCs w:val="32"/>
              <w:lang w:val="en-US" w:eastAsia="zh-CN"/>
            </w:rPr>
            <w:delText>“五、公示（三十）”</w:delText>
          </w:r>
        </w:del>
      </w:ins>
      <w:ins w:id="1895" w:author="省出让交易中心" w:date="2023-06-14T23:39:00Z">
        <w:del w:id="1896" w:author="NTKO" w:date="2023-06-26T16:06:00Z">
          <w:r>
            <w:rPr>
              <w:rFonts w:hint="eastAsia" w:ascii="仿宋" w:hAnsi="仿宋" w:eastAsia="仿宋" w:cs="仿宋"/>
              <w:color w:val="FF0000"/>
              <w:sz w:val="32"/>
              <w:szCs w:val="32"/>
              <w:lang w:val="en-US" w:eastAsia="zh-CN"/>
            </w:rPr>
            <w:delText>内容</w:delText>
          </w:r>
        </w:del>
      </w:ins>
      <w:ins w:id="1897" w:author="Administrator" w:date="2023-06-13T15:27:00Z">
        <w:del w:id="1898" w:author="NTKO" w:date="2023-06-26T16:06: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ins w:id="1900" w:author="NTKO" w:date="2023-06-26T16:06:00Z"/>
          <w:rStyle w:val="11"/>
          <w:rFonts w:ascii="Times New Roman" w:hAnsi="Times New Roman"/>
          <w:sz w:val="32"/>
          <w:szCs w:val="32"/>
        </w:rPr>
        <w:pPrChange w:id="189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Change w:id="1901"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 w:val="32"/>
          <w:szCs w:val="32"/>
        </w:rPr>
        <w:t>第</w:t>
      </w:r>
      <w:r>
        <w:rPr>
          <w:rStyle w:val="11"/>
          <w:rFonts w:hint="eastAsia" w:ascii="Times New Roman" w:hAnsi="Times New Roman" w:eastAsia="方正公文仿宋"/>
          <w:sz w:val="32"/>
          <w:szCs w:val="32"/>
          <w:lang w:val="en-US" w:eastAsia="zh-CN"/>
        </w:rPr>
        <w:t>四十四</w:t>
      </w:r>
      <w:r>
        <w:rPr>
          <w:rStyle w:val="11"/>
          <w:rFonts w:ascii="Times New Roman" w:hAnsi="Times New Roman"/>
          <w:sz w:val="32"/>
          <w:szCs w:val="32"/>
        </w:rPr>
        <w:t>条</w:t>
      </w:r>
      <w:r>
        <w:rPr>
          <w:rStyle w:val="11"/>
          <w:rFonts w:hint="eastAsia" w:ascii="Times New Roman" w:hAnsi="Times New Roman" w:eastAsia="方正公文仿宋"/>
          <w:sz w:val="32"/>
          <w:szCs w:val="32"/>
          <w:lang w:val="en-US" w:eastAsia="zh-CN"/>
        </w:rPr>
        <w:t xml:space="preserve"> </w:t>
      </w:r>
      <w:r>
        <w:rPr>
          <w:rFonts w:hint="eastAsia" w:ascii="仿宋" w:hAnsi="仿宋" w:eastAsia="仿宋" w:cs="仿宋"/>
          <w:sz w:val="32"/>
          <w:szCs w:val="32"/>
          <w:lang w:val="en-US" w:eastAsia="zh-CN"/>
        </w:rPr>
        <w:t>招标、拍卖、挂牌方式出让矿业权的，矿业权出让成交信息公示无异议的，出让人与中标人或者竞得人应当根据中标通知书或者成交确认书签订矿业权出让合同。矿业权出让合同应当包括下列基本内容：</w:t>
      </w:r>
      <w:ins w:id="1902" w:author="Administrator" w:date="2023-06-13T15:28:00Z">
        <w:del w:id="1903" w:author="NTKO" w:date="2023-06-26T16:06:00Z">
          <w:r>
            <w:rPr>
              <w:rFonts w:hint="eastAsia" w:ascii="仿宋" w:hAnsi="仿宋" w:eastAsia="仿宋" w:cs="仿宋"/>
              <w:color w:val="FF0000"/>
              <w:sz w:val="32"/>
              <w:szCs w:val="32"/>
              <w:lang w:eastAsia="zh-CN"/>
            </w:rPr>
            <w:delText>（</w:delText>
          </w:r>
        </w:del>
      </w:ins>
      <w:ins w:id="1904" w:author="Administrator" w:date="2023-06-13T15:28:00Z">
        <w:del w:id="1905" w:author="NTKO" w:date="2023-06-26T16:06:00Z">
          <w:r>
            <w:rPr>
              <w:rFonts w:hint="eastAsia" w:ascii="仿宋" w:hAnsi="仿宋" w:eastAsia="仿宋" w:cs="仿宋"/>
              <w:color w:val="FF0000"/>
              <w:sz w:val="32"/>
              <w:szCs w:val="32"/>
              <w:lang w:val="en-US" w:eastAsia="zh-CN"/>
            </w:rPr>
            <w:delText>自然资规〔2023〕1号</w:delText>
          </w:r>
        </w:del>
      </w:ins>
      <w:ins w:id="1906" w:author="省出让交易中心" w:date="2023-06-14T23:39:00Z">
        <w:del w:id="1907" w:author="NTKO" w:date="2023-06-26T16:06:00Z">
          <w:r>
            <w:rPr>
              <w:rFonts w:hint="eastAsia" w:ascii="仿宋" w:hAnsi="仿宋" w:eastAsia="仿宋" w:cs="仿宋"/>
              <w:color w:val="FF0000"/>
              <w:sz w:val="32"/>
              <w:szCs w:val="32"/>
              <w:lang w:val="en-US" w:eastAsia="zh-CN"/>
            </w:rPr>
            <w:delText>文</w:delText>
          </w:r>
        </w:del>
      </w:ins>
      <w:ins w:id="1908" w:author="Administrator" w:date="2023-06-13T15:28:00Z">
        <w:del w:id="1909" w:author="NTKO" w:date="2023-06-26T16:06:00Z">
          <w:r>
            <w:rPr>
              <w:rFonts w:hint="eastAsia" w:ascii="仿宋" w:hAnsi="仿宋" w:eastAsia="仿宋" w:cs="仿宋"/>
              <w:color w:val="FF0000"/>
              <w:sz w:val="32"/>
              <w:szCs w:val="32"/>
              <w:lang w:val="en-US" w:eastAsia="zh-CN"/>
            </w:rPr>
            <w:delText>“五、公示（三十一）”</w:delText>
          </w:r>
        </w:del>
      </w:ins>
      <w:ins w:id="1910" w:author="省出让交易中心" w:date="2023-06-14T23:39:00Z">
        <w:del w:id="1911" w:author="NTKO" w:date="2023-06-26T16:06:00Z">
          <w:r>
            <w:rPr>
              <w:rFonts w:hint="eastAsia" w:ascii="仿宋" w:hAnsi="仿宋" w:eastAsia="仿宋" w:cs="仿宋"/>
              <w:color w:val="FF0000"/>
              <w:sz w:val="32"/>
              <w:szCs w:val="32"/>
              <w:lang w:val="en-US" w:eastAsia="zh-CN"/>
            </w:rPr>
            <w:delText>内容</w:delText>
          </w:r>
        </w:del>
      </w:ins>
      <w:ins w:id="1912" w:author="Administrator" w:date="2023-06-13T15:28:00Z">
        <w:del w:id="1913" w:author="NTKO" w:date="2023-06-26T16:06: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Change w:id="191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val="en-US" w:eastAsia="zh-CN"/>
        </w:rPr>
        <w:t>（一）出让人、中标人或者竞得人和交易平台的名称、住所、法定代表人；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1915"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 w:hAnsi="仿宋" w:eastAsia="仿宋" w:cs="仿宋"/>
          <w:sz w:val="32"/>
          <w:szCs w:val="32"/>
          <w:lang w:val="en-US" w:eastAsia="zh-CN"/>
        </w:rPr>
        <w:t>（二）出让矿业权的简要情况，包括项目名称、矿种、地理位置、拐点范围坐标、面积、资源储量（勘查工作程度）、开采标高等，资源开发利用、多目标管理、开发全过程的动态管理要求，以</w:t>
      </w:r>
      <w:r>
        <w:rPr>
          <w:rFonts w:hint="eastAsia" w:ascii="仿宋_GB2312" w:hAnsi="仿宋_GB2312" w:eastAsia="仿宋_GB2312" w:cs="仿宋_GB2312"/>
          <w:sz w:val="32"/>
          <w:szCs w:val="32"/>
          <w:lang w:val="en-US" w:eastAsia="zh-CN"/>
        </w:rPr>
        <w:t>及土地复垦、矿山地质环境保护与治理恢复要求等；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191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（三）出让矿业权的年限；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1917"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（四）成交价格、付款期限、要求或者权益实现方式等；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1918"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（五）申请办理矿业权登记手续的时限及要求；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191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（六）争议解决方式及违约责任；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192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（七）需要约定的其他内容。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1921" w:author="NTKO" w:date="2023-10-18T11:52:00Z">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以协议方式出让矿业权的，参照上述内容签订出让合同。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ins w:id="1923" w:author="Administrator" w:date="2023-06-13T15:28:00Z"/>
          <w:del w:id="1924" w:author="NTKO" w:date="2023-06-26T16:06:00Z"/>
          <w:rFonts w:hint="eastAsia" w:ascii="仿宋_GB2312" w:hAnsi="仿宋_GB2312" w:eastAsia="仿宋_GB2312" w:cs="仿宋_GB2312"/>
          <w:sz w:val="32"/>
          <w:szCs w:val="32"/>
          <w:lang w:val="en-US" w:eastAsia="zh-CN"/>
        </w:rPr>
        <w:pPrChange w:id="1922"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del w:id="1925" w:author="POWER1380685480" w:date="2023-06-26T12:23:00Z">
        <w:r>
          <w:rPr>
            <w:rStyle w:val="11"/>
            <w:rFonts w:hint="default" w:ascii="Times New Roman" w:hAnsi="Times New Roman" w:eastAsia="方正公文仿宋"/>
            <w:szCs w:val="32"/>
            <w:lang w:val="en-US" w:eastAsia="zh-CN"/>
          </w:rPr>
          <w:delText>五</w:delText>
        </w:r>
      </w:del>
      <w:ins w:id="1926" w:author="POWER1380685480" w:date="2023-06-26T12:23:00Z">
        <w:r>
          <w:rPr>
            <w:rStyle w:val="11"/>
            <w:rFonts w:hint="eastAsia" w:ascii="Times New Roman" w:hAnsi="Times New Roman" w:eastAsia="方正公文仿宋"/>
            <w:szCs w:val="32"/>
            <w:lang w:val="en-US" w:eastAsia="zh-CN"/>
          </w:rPr>
          <w:t>四</w:t>
        </w:r>
      </w:ins>
      <w:r>
        <w:rPr>
          <w:rStyle w:val="11"/>
          <w:rFonts w:hint="eastAsia" w:ascii="Times New Roman" w:hAnsi="Times New Roman" w:eastAsia="方正公文仿宋"/>
          <w:szCs w:val="32"/>
          <w:lang w:val="en-US" w:eastAsia="zh-CN"/>
        </w:rPr>
        <w:t>十</w:t>
      </w:r>
      <w:del w:id="1927" w:author="POWER1380685480" w:date="2023-06-26T12:23:00Z">
        <w:r>
          <w:rPr>
            <w:rStyle w:val="11"/>
            <w:rFonts w:hint="default" w:ascii="Times New Roman" w:hAnsi="Times New Roman" w:eastAsia="方正公文仿宋"/>
            <w:szCs w:val="32"/>
            <w:lang w:val="en-US" w:eastAsia="zh-CN"/>
          </w:rPr>
          <w:delText>一</w:delText>
        </w:r>
      </w:del>
      <w:ins w:id="1928" w:author="POWER1380685480" w:date="2023-06-26T12:24:00Z">
        <w:r>
          <w:rPr>
            <w:rStyle w:val="11"/>
            <w:rFonts w:hint="eastAsia" w:ascii="Times New Roman" w:hAnsi="Times New Roman" w:eastAsia="方正公文仿宋"/>
            <w:szCs w:val="32"/>
            <w:lang w:val="en-US" w:eastAsia="zh-CN"/>
          </w:rPr>
          <w:t>五</w:t>
        </w:r>
      </w:ins>
      <w:r>
        <w:rPr>
          <w:rStyle w:val="11"/>
          <w:rFonts w:ascii="Times New Roman" w:hAnsi="Times New Roman"/>
          <w:szCs w:val="32"/>
        </w:rPr>
        <w:t>条</w:t>
      </w:r>
      <w:r>
        <w:rPr>
          <w:rStyle w:val="11"/>
          <w:rFonts w:hint="eastAsia" w:ascii="Times New Roman" w:hAnsi="Times New Roman" w:eastAsia="方正公文仿宋"/>
          <w:szCs w:val="32"/>
          <w:lang w:val="en-US" w:eastAsia="zh-CN"/>
        </w:rPr>
        <w:t xml:space="preserve"> </w:t>
      </w:r>
      <w:r>
        <w:rPr>
          <w:rFonts w:hint="eastAsia" w:ascii="仿宋_GB2312" w:hAnsi="仿宋_GB2312" w:eastAsia="仿宋_GB2312" w:cs="仿宋_GB2312"/>
          <w:sz w:val="32"/>
          <w:szCs w:val="32"/>
          <w:lang w:val="en-US" w:eastAsia="zh-CN"/>
        </w:rPr>
        <w:t>中标人、竞得人履行相关手续后，持中标通知书或者成交确认书、矿业权出让合同、出让收益缴纳凭证等相关材料，向有登记权限的自然资源主管部门申请办理矿业权登记手续。</w:t>
      </w:r>
      <w:ins w:id="1929" w:author="Administrator" w:date="2023-06-13T15:28:00Z">
        <w:del w:id="1930" w:author="NTKO" w:date="2023-06-26T16:06:00Z">
          <w:r>
            <w:rPr>
              <w:rFonts w:hint="eastAsia" w:ascii="仿宋" w:hAnsi="仿宋" w:eastAsia="仿宋" w:cs="仿宋"/>
              <w:color w:val="FF0000"/>
              <w:sz w:val="32"/>
              <w:szCs w:val="32"/>
              <w:lang w:eastAsia="zh-CN"/>
            </w:rPr>
            <w:delText>（</w:delText>
          </w:r>
        </w:del>
      </w:ins>
      <w:ins w:id="1931" w:author="Administrator" w:date="2023-06-13T15:28:00Z">
        <w:del w:id="1932" w:author="NTKO" w:date="2023-06-26T16:06:00Z">
          <w:r>
            <w:rPr>
              <w:rFonts w:hint="eastAsia" w:ascii="仿宋" w:hAnsi="仿宋" w:eastAsia="仿宋" w:cs="仿宋"/>
              <w:color w:val="FF0000"/>
              <w:sz w:val="32"/>
              <w:szCs w:val="32"/>
              <w:lang w:val="en-US" w:eastAsia="zh-CN"/>
            </w:rPr>
            <w:delText>自然资规〔2023〕1号</w:delText>
          </w:r>
        </w:del>
      </w:ins>
      <w:ins w:id="1933" w:author="省出让交易中心" w:date="2023-06-14T23:39:00Z">
        <w:del w:id="1934" w:author="NTKO" w:date="2023-06-26T16:06:00Z">
          <w:r>
            <w:rPr>
              <w:rFonts w:hint="eastAsia" w:ascii="仿宋" w:hAnsi="仿宋" w:eastAsia="仿宋" w:cs="仿宋"/>
              <w:color w:val="FF0000"/>
              <w:sz w:val="32"/>
              <w:szCs w:val="32"/>
              <w:lang w:val="en-US" w:eastAsia="zh-CN"/>
            </w:rPr>
            <w:delText>文</w:delText>
          </w:r>
        </w:del>
      </w:ins>
      <w:ins w:id="1935" w:author="Administrator" w:date="2023-06-13T15:28:00Z">
        <w:del w:id="1936" w:author="NTKO" w:date="2023-06-26T16:06:00Z">
          <w:r>
            <w:rPr>
              <w:rFonts w:hint="eastAsia" w:ascii="仿宋" w:hAnsi="仿宋" w:eastAsia="仿宋" w:cs="仿宋"/>
              <w:color w:val="FF0000"/>
              <w:sz w:val="32"/>
              <w:szCs w:val="32"/>
              <w:lang w:val="en-US" w:eastAsia="zh-CN"/>
            </w:rPr>
            <w:delText>“五、公示（三十二）”</w:delText>
          </w:r>
        </w:del>
      </w:ins>
      <w:ins w:id="1937" w:author="省出让交易中心" w:date="2023-06-14T23:39:00Z">
        <w:del w:id="1938" w:author="NTKO" w:date="2023-06-26T16:06:00Z">
          <w:r>
            <w:rPr>
              <w:rFonts w:hint="eastAsia" w:ascii="仿宋" w:hAnsi="仿宋" w:eastAsia="仿宋" w:cs="仿宋"/>
              <w:color w:val="FF0000"/>
              <w:sz w:val="32"/>
              <w:szCs w:val="32"/>
              <w:lang w:val="en-US" w:eastAsia="zh-CN"/>
            </w:rPr>
            <w:delText>内容</w:delText>
          </w:r>
        </w:del>
      </w:ins>
      <w:ins w:id="1939" w:author="Administrator" w:date="2023-06-13T15:28:00Z">
        <w:del w:id="1940" w:author="NTKO" w:date="2023-06-26T16:06: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ins w:id="1942" w:author="NTKO" w:date="2023-06-26T16:06:00Z"/>
          <w:rFonts w:hint="eastAsia" w:ascii="仿宋_GB2312" w:hAnsi="仿宋_GB2312" w:eastAsia="仿宋_GB2312" w:cs="仿宋_GB2312"/>
          <w:sz w:val="32"/>
          <w:szCs w:val="32"/>
          <w:lang w:val="en-US" w:eastAsia="zh-CN"/>
        </w:rPr>
        <w:pPrChange w:id="1941"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ins w:id="1944" w:author="Administrator" w:date="2023-06-13T11:41:00Z"/>
          <w:del w:id="1945" w:author="NTKO" w:date="2023-06-26T15:54:00Z"/>
          <w:rFonts w:hint="eastAsia" w:ascii="仿宋_GB2312" w:hAnsi="仿宋_GB2312" w:eastAsia="仿宋_GB2312" w:cs="仿宋_GB2312"/>
          <w:sz w:val="32"/>
          <w:szCs w:val="32"/>
          <w:lang w:val="en-US" w:eastAsia="zh-CN"/>
        </w:rPr>
        <w:pPrChange w:id="194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p>
    <w:p>
      <w:pPr>
        <w:keepNext w:val="0"/>
        <w:keepLines w:val="0"/>
        <w:spacing w:line="600" w:lineRule="exact"/>
        <w:ind w:firstLine="420" w:firstLineChars="200"/>
        <w:jc w:val="both"/>
        <w:outlineLvl w:val="9"/>
        <w:rPr>
          <w:del w:id="1947" w:author="NTKO" w:date="2023-06-26T15:54:00Z"/>
          <w:rFonts w:hint="eastAsia"/>
          <w:lang w:val="en-US" w:eastAsia="zh-CN"/>
        </w:rPr>
        <w:pPrChange w:id="1946" w:author="NTKO" w:date="2023-10-18T11:52:00Z">
          <w:pPr>
            <w:pStyle w:val="2"/>
            <w:jc w:val="both"/>
          </w:pPr>
        </w:pPrChange>
      </w:pPr>
    </w:p>
    <w:p>
      <w:pPr>
        <w:pStyle w:val="3"/>
        <w:spacing w:line="600" w:lineRule="exact"/>
        <w:rPr>
          <w:rFonts w:hint="eastAsia" w:ascii="黑体" w:hAnsi="黑体" w:eastAsia="黑体" w:cs="黑体"/>
          <w:b w:val="0"/>
          <w:bCs/>
          <w:szCs w:val="32"/>
          <w:lang w:val="en-US" w:eastAsia="zh-CN"/>
          <w:rPrChange w:id="1949" w:author="NTKO" w:date="2023-06-26T15:54:00Z">
            <w:rPr>
              <w:rFonts w:hint="eastAsia"/>
              <w:szCs w:val="32"/>
              <w:lang w:val="en-US" w:eastAsia="zh-CN"/>
            </w:rPr>
          </w:rPrChange>
        </w:rPr>
        <w:pPrChange w:id="1948" w:author="NTKO" w:date="2023-10-18T11:52:00Z">
          <w:pPr>
            <w:pStyle w:val="3"/>
          </w:pPr>
        </w:pPrChange>
      </w:pPr>
      <w:r>
        <w:rPr>
          <w:rFonts w:hint="eastAsia" w:ascii="黑体" w:hAnsi="黑体" w:eastAsia="黑体" w:cs="黑体"/>
          <w:b w:val="0"/>
          <w:bCs/>
          <w:szCs w:val="32"/>
          <w:lang w:val="en-US" w:eastAsia="zh-CN"/>
          <w:rPrChange w:id="1950" w:author="NTKO" w:date="2023-06-26T15:54:00Z">
            <w:rPr>
              <w:rFonts w:hint="eastAsia"/>
              <w:szCs w:val="32"/>
              <w:lang w:val="en-US" w:eastAsia="zh-CN"/>
            </w:rPr>
          </w:rPrChange>
        </w:rPr>
        <w:t>第六章</w:t>
      </w:r>
      <w:ins w:id="1951" w:author="POWER1380685480" w:date="2023-06-26T12:26:00Z">
        <w:r>
          <w:rPr>
            <w:rFonts w:hint="eastAsia" w:ascii="黑体" w:hAnsi="黑体" w:eastAsia="黑体" w:cs="黑体"/>
            <w:b w:val="0"/>
            <w:bCs/>
            <w:szCs w:val="32"/>
            <w:lang w:val="en-US" w:eastAsia="zh-CN"/>
            <w:rPrChange w:id="1952" w:author="NTKO" w:date="2023-06-26T15:54:00Z">
              <w:rPr>
                <w:rFonts w:hint="eastAsia"/>
                <w:szCs w:val="32"/>
                <w:lang w:val="en-US" w:eastAsia="zh-CN"/>
              </w:rPr>
            </w:rPrChange>
          </w:rPr>
          <w:t xml:space="preserve"> </w:t>
        </w:r>
      </w:ins>
      <w:del w:id="1954" w:author="POWER1380685480" w:date="2023-06-26T12:26:00Z">
        <w:r>
          <w:rPr>
            <w:rFonts w:hint="eastAsia" w:ascii="黑体" w:hAnsi="黑体" w:eastAsia="黑体" w:cs="黑体"/>
            <w:b w:val="0"/>
            <w:bCs/>
            <w:szCs w:val="32"/>
            <w:lang w:val="en-US" w:eastAsia="zh-CN"/>
            <w:rPrChange w:id="1955" w:author="NTKO" w:date="2023-06-26T15:54:00Z">
              <w:rPr>
                <w:rFonts w:hint="eastAsia"/>
                <w:szCs w:val="32"/>
                <w:lang w:val="en-US" w:eastAsia="zh-CN"/>
              </w:rPr>
            </w:rPrChange>
          </w:rPr>
          <w:delText>、</w:delText>
        </w:r>
      </w:del>
      <w:r>
        <w:rPr>
          <w:rFonts w:hint="eastAsia" w:ascii="黑体" w:hAnsi="黑体" w:eastAsia="黑体" w:cs="黑体"/>
          <w:b w:val="0"/>
          <w:bCs/>
          <w:szCs w:val="32"/>
          <w:lang w:val="en-US" w:eastAsia="zh-CN"/>
          <w:rPrChange w:id="1957" w:author="NTKO" w:date="2023-06-26T15:54:00Z">
            <w:rPr>
              <w:rFonts w:hint="eastAsia"/>
              <w:szCs w:val="32"/>
              <w:lang w:val="en-US" w:eastAsia="zh-CN"/>
            </w:rPr>
          </w:rPrChange>
        </w:rPr>
        <w:t>交易监管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Change w:id="1958"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del w:id="1959" w:author="POWER1380685480" w:date="2023-06-26T12:24:00Z">
        <w:r>
          <w:rPr>
            <w:rStyle w:val="11"/>
            <w:rFonts w:hint="default" w:ascii="Times New Roman" w:hAnsi="Times New Roman"/>
            <w:szCs w:val="32"/>
            <w:lang w:val="en-US"/>
          </w:rPr>
          <w:delText>五</w:delText>
        </w:r>
      </w:del>
      <w:ins w:id="1960" w:author="POWER1380685480" w:date="2023-06-26T12:24:00Z">
        <w:r>
          <w:rPr>
            <w:rStyle w:val="11"/>
            <w:rFonts w:hint="eastAsia" w:ascii="Times New Roman" w:hAnsi="Times New Roman" w:eastAsia="方正公文仿宋"/>
            <w:szCs w:val="32"/>
            <w:lang w:val="en-US" w:eastAsia="zh-CN"/>
          </w:rPr>
          <w:t>四</w:t>
        </w:r>
      </w:ins>
      <w:r>
        <w:rPr>
          <w:rStyle w:val="11"/>
          <w:rFonts w:ascii="Times New Roman" w:hAnsi="Times New Roman"/>
          <w:szCs w:val="32"/>
        </w:rPr>
        <w:t>十</w:t>
      </w:r>
      <w:del w:id="1961" w:author="POWER1380685480" w:date="2023-06-26T12:24:00Z">
        <w:r>
          <w:rPr>
            <w:rStyle w:val="11"/>
            <w:rFonts w:hint="default" w:ascii="Times New Roman" w:hAnsi="Times New Roman"/>
            <w:szCs w:val="32"/>
            <w:lang w:val="en-US"/>
          </w:rPr>
          <w:delText>二</w:delText>
        </w:r>
      </w:del>
      <w:ins w:id="1962" w:author="POWER1380685480" w:date="2023-06-26T12:24:00Z">
        <w:r>
          <w:rPr>
            <w:rStyle w:val="11"/>
            <w:rFonts w:hint="eastAsia" w:ascii="Times New Roman" w:hAnsi="Times New Roman" w:eastAsia="方正公文仿宋"/>
            <w:szCs w:val="32"/>
            <w:lang w:val="en-US" w:eastAsia="zh-CN"/>
          </w:rPr>
          <w:t>六</w:t>
        </w:r>
      </w:ins>
      <w:r>
        <w:rPr>
          <w:rStyle w:val="11"/>
          <w:rFonts w:ascii="Times New Roman" w:hAnsi="Times New Roman"/>
          <w:szCs w:val="32"/>
        </w:rPr>
        <w:t>条</w:t>
      </w:r>
      <w:r>
        <w:rPr>
          <w:rFonts w:hint="eastAsia" w:ascii="仿宋_GB2312" w:hAnsi="仿宋_GB2312" w:eastAsia="仿宋_GB2312" w:cs="仿宋_GB2312"/>
          <w:sz w:val="32"/>
          <w:szCs w:val="32"/>
          <w:lang w:val="en-US" w:eastAsia="zh-CN"/>
        </w:rPr>
        <w:t xml:space="preserve"> 各级自然资源主管部门加强同级矿业权出让交易活动全过程的监督管理，</w:t>
      </w:r>
      <w:r>
        <w:rPr>
          <w:rFonts w:hint="eastAsia" w:ascii="仿宋_GB2312" w:hAnsi="仿宋_GB2312" w:eastAsia="仿宋_GB2312" w:cs="仿宋_GB2312"/>
          <w:sz w:val="32"/>
          <w:szCs w:val="32"/>
        </w:rPr>
        <w:t>完善投诉举报处置机制，加强社会监督</w:t>
      </w:r>
      <w:r>
        <w:rPr>
          <w:rFonts w:hint="eastAsia" w:ascii="仿宋_GB2312" w:hAnsi="仿宋_GB2312" w:eastAsia="仿宋_GB2312" w:cs="仿宋_GB2312"/>
          <w:sz w:val="32"/>
          <w:szCs w:val="32"/>
          <w:lang w:val="en-US" w:eastAsia="zh-CN"/>
        </w:rPr>
        <w:t>。上级自然资源主管部门负责监督下级自然资源主管部门的矿业权出让交易活动，并提供业务指导。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Change w:id="1964" w:author="POWER1380685480" w:date="2023-06-26T14:19:00Z">
            <w:rPr>
              <w:rFonts w:hint="eastAsia" w:ascii="仿宋_GB2312" w:hAnsi="仿宋_GB2312" w:eastAsia="仿宋_GB2312" w:cs="仿宋_GB2312"/>
              <w:color w:val="0000FF"/>
              <w:sz w:val="32"/>
              <w:szCs w:val="32"/>
              <w:lang w:val="en-US" w:eastAsia="zh-CN"/>
            </w:rPr>
          </w:rPrChange>
        </w:rPr>
        <w:pPrChange w:id="196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del w:id="1965" w:author="POWER1380685480" w:date="2023-06-26T12:24:00Z">
        <w:r>
          <w:rPr>
            <w:rStyle w:val="11"/>
            <w:rFonts w:hint="default" w:ascii="Times New Roman" w:hAnsi="Times New Roman" w:eastAsia="方正公文仿宋"/>
            <w:szCs w:val="32"/>
            <w:lang w:val="en-US" w:eastAsia="zh-CN"/>
          </w:rPr>
          <w:delText>五</w:delText>
        </w:r>
      </w:del>
      <w:ins w:id="1966" w:author="POWER1380685480" w:date="2023-06-26T12:24:00Z">
        <w:r>
          <w:rPr>
            <w:rStyle w:val="11"/>
            <w:rFonts w:hint="eastAsia" w:ascii="Times New Roman" w:hAnsi="Times New Roman" w:eastAsia="方正公文仿宋"/>
            <w:szCs w:val="32"/>
            <w:lang w:val="en-US" w:eastAsia="zh-CN"/>
          </w:rPr>
          <w:t>四十七</w:t>
        </w:r>
      </w:ins>
      <w:del w:id="1967" w:author="POWER1380685480" w:date="2023-06-26T12:24:00Z">
        <w:r>
          <w:rPr>
            <w:rStyle w:val="11"/>
            <w:rFonts w:hint="eastAsia" w:ascii="Times New Roman" w:hAnsi="Times New Roman" w:eastAsia="方正公文仿宋"/>
            <w:szCs w:val="32"/>
            <w:lang w:val="en-US" w:eastAsia="zh-CN"/>
          </w:rPr>
          <w:delText>十</w:delText>
        </w:r>
      </w:del>
      <w:ins w:id="1968" w:author="Administrator" w:date="2023-06-13T11:50:00Z">
        <w:del w:id="1969" w:author="POWER1380685480" w:date="2023-06-26T12:24:00Z">
          <w:r>
            <w:rPr>
              <w:rStyle w:val="11"/>
              <w:rFonts w:hint="eastAsia" w:ascii="Times New Roman" w:hAnsi="Times New Roman" w:eastAsia="方正公文仿宋"/>
              <w:szCs w:val="32"/>
              <w:lang w:val="en-US" w:eastAsia="zh-CN"/>
            </w:rPr>
            <w:delText>三</w:delText>
          </w:r>
        </w:del>
      </w:ins>
      <w:del w:id="1970" w:author="Administrator" w:date="2023-06-13T11:50:00Z">
        <w:r>
          <w:rPr>
            <w:rStyle w:val="11"/>
            <w:rFonts w:hint="eastAsia" w:ascii="Times New Roman" w:hAnsi="Times New Roman" w:eastAsia="方正公文仿宋"/>
            <w:szCs w:val="32"/>
            <w:lang w:val="en-US" w:eastAsia="zh-CN"/>
          </w:rPr>
          <w:delText>四</w:delText>
        </w:r>
      </w:del>
      <w:r>
        <w:rPr>
          <w:rStyle w:val="11"/>
          <w:rFonts w:ascii="Times New Roman" w:hAnsi="Times New Roman"/>
          <w:szCs w:val="32"/>
        </w:rPr>
        <w:t>条</w:t>
      </w:r>
      <w:r>
        <w:rPr>
          <w:rStyle w:val="11"/>
          <w:rFonts w:hint="eastAsia" w:ascii="Times New Roman" w:hAnsi="Times New Roman" w:eastAsia="方正公文仿宋"/>
          <w:szCs w:val="32"/>
          <w:lang w:val="en-US" w:eastAsia="zh-CN"/>
        </w:rPr>
        <w:t xml:space="preserve"> </w:t>
      </w:r>
      <w:r>
        <w:rPr>
          <w:rFonts w:hint="eastAsia" w:ascii="仿宋_GB2312" w:hAnsi="仿宋_GB2312" w:eastAsia="仿宋_GB2312" w:cs="仿宋_GB2312"/>
          <w:sz w:val="32"/>
          <w:szCs w:val="32"/>
          <w:lang w:val="en-US" w:eastAsia="zh-CN"/>
          <w:rPrChange w:id="1971" w:author="POWER1380685480" w:date="2023-06-26T14:19:00Z">
            <w:rPr>
              <w:rFonts w:hint="eastAsia" w:ascii="仿宋_GB2312" w:hAnsi="仿宋_GB2312" w:eastAsia="仿宋_GB2312" w:cs="仿宋_GB2312"/>
              <w:sz w:val="32"/>
              <w:szCs w:val="32"/>
              <w:lang w:val="en-US" w:eastAsia="zh-CN"/>
            </w:rPr>
          </w:rPrChange>
        </w:rPr>
        <w:t>各级政务服务监督管理部门要加强矿业权交易活动综合监督管理</w:t>
      </w:r>
      <w:ins w:id="1972" w:author="豌豆射手㏒oooo" w:date="2023-10-12T18:45:00Z">
        <w:r>
          <w:rPr>
            <w:rFonts w:hint="eastAsia" w:ascii="仿宋_GB2312" w:hAnsi="仿宋_GB2312" w:eastAsia="仿宋_GB2312" w:cs="仿宋_GB2312"/>
            <w:sz w:val="32"/>
            <w:szCs w:val="32"/>
            <w:lang w:val="en-US" w:eastAsia="zh-CN"/>
          </w:rPr>
          <w:t>，</w:t>
        </w:r>
      </w:ins>
      <w:del w:id="1973" w:author="豌豆射手㏒oooo" w:date="2023-10-12T18:45:00Z">
        <w:r>
          <w:rPr>
            <w:rFonts w:hint="eastAsia" w:ascii="仿宋_GB2312" w:hAnsi="仿宋_GB2312" w:eastAsia="仿宋_GB2312" w:cs="仿宋_GB2312"/>
            <w:sz w:val="32"/>
            <w:szCs w:val="32"/>
            <w:lang w:val="en-US" w:eastAsia="zh-CN"/>
            <w:rPrChange w:id="1974" w:author="POWER1380685480" w:date="2023-06-26T14:19:00Z">
              <w:rPr>
                <w:rFonts w:hint="eastAsia" w:ascii="仿宋_GB2312" w:hAnsi="仿宋_GB2312" w:eastAsia="仿宋_GB2312" w:cs="仿宋_GB2312"/>
                <w:sz w:val="32"/>
                <w:szCs w:val="32"/>
                <w:lang w:val="en-US" w:eastAsia="zh-CN"/>
              </w:rPr>
            </w:rPrChange>
          </w:rPr>
          <w:delText>,</w:delText>
        </w:r>
      </w:del>
      <w:r>
        <w:rPr>
          <w:rFonts w:hint="eastAsia" w:ascii="仿宋_GB2312" w:hAnsi="仿宋_GB2312" w:eastAsia="仿宋_GB2312" w:cs="仿宋_GB2312"/>
          <w:sz w:val="32"/>
          <w:szCs w:val="32"/>
          <w:lang w:val="en-US" w:eastAsia="zh-CN"/>
          <w:rPrChange w:id="1976" w:author="POWER1380685480" w:date="2023-06-26T14:19:00Z">
            <w:rPr>
              <w:rFonts w:hint="eastAsia" w:ascii="仿宋_GB2312" w:hAnsi="仿宋_GB2312" w:eastAsia="仿宋_GB2312" w:cs="仿宋_GB2312"/>
              <w:sz w:val="32"/>
              <w:szCs w:val="32"/>
              <w:lang w:val="en-US" w:eastAsia="zh-CN"/>
            </w:rPr>
          </w:rPrChange>
        </w:rPr>
        <w:t>做好</w:t>
      </w:r>
      <w:r>
        <w:rPr>
          <w:rFonts w:hint="eastAsia" w:ascii="仿宋_GB2312" w:hAnsi="仿宋_GB2312" w:eastAsia="仿宋_GB2312" w:cs="仿宋_GB2312"/>
          <w:color w:val="auto"/>
          <w:sz w:val="32"/>
          <w:szCs w:val="32"/>
          <w:lang w:val="en-US" w:eastAsia="zh-CN"/>
          <w:rPrChange w:id="1977" w:author="POWER1380685480" w:date="2023-06-26T14:19:00Z">
            <w:rPr>
              <w:rFonts w:hint="eastAsia" w:ascii="仿宋_GB2312" w:hAnsi="仿宋_GB2312" w:eastAsia="仿宋_GB2312" w:cs="仿宋_GB2312"/>
              <w:color w:val="0000FF"/>
              <w:sz w:val="32"/>
              <w:szCs w:val="32"/>
              <w:lang w:val="en-US" w:eastAsia="zh-CN"/>
            </w:rPr>
          </w:rPrChange>
        </w:rPr>
        <w:t>矿业权交易系统</w:t>
      </w:r>
      <w:r>
        <w:rPr>
          <w:rFonts w:hint="eastAsia" w:ascii="仿宋_GB2312" w:hAnsi="仿宋_GB2312" w:eastAsia="仿宋_GB2312" w:cs="仿宋_GB2312"/>
          <w:sz w:val="32"/>
          <w:szCs w:val="32"/>
          <w:lang w:val="en-US" w:eastAsia="zh-CN"/>
          <w:rPrChange w:id="1978" w:author="POWER1380685480" w:date="2023-06-26T14:19:00Z">
            <w:rPr>
              <w:rFonts w:hint="eastAsia" w:ascii="仿宋_GB2312" w:hAnsi="仿宋_GB2312" w:eastAsia="仿宋_GB2312" w:cs="仿宋_GB2312"/>
              <w:sz w:val="32"/>
              <w:szCs w:val="32"/>
              <w:lang w:val="en-US" w:eastAsia="zh-CN"/>
            </w:rPr>
          </w:rPrChange>
        </w:rPr>
        <w:t>建设、运行、应用和维护</w:t>
      </w:r>
      <w:r>
        <w:rPr>
          <w:rFonts w:hint="eastAsia" w:ascii="仿宋_GB2312" w:hAnsi="仿宋_GB2312" w:eastAsia="仿宋_GB2312" w:cs="仿宋_GB2312"/>
          <w:color w:val="auto"/>
          <w:sz w:val="32"/>
          <w:szCs w:val="32"/>
          <w:lang w:val="en-US" w:eastAsia="zh-CN"/>
          <w:rPrChange w:id="1979" w:author="POWER1380685480" w:date="2023-06-26T14:19:00Z">
            <w:rPr>
              <w:rFonts w:hint="eastAsia" w:ascii="仿宋_GB2312" w:hAnsi="仿宋_GB2312" w:eastAsia="仿宋_GB2312" w:cs="仿宋_GB2312"/>
              <w:color w:val="0000FF"/>
              <w:sz w:val="32"/>
              <w:szCs w:val="32"/>
              <w:lang w:val="en-US" w:eastAsia="zh-CN"/>
            </w:rPr>
          </w:rPrChange>
        </w:rPr>
        <w:t>，提高矿业权交易服务水平。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del w:id="1981" w:author="NTKO" w:date="2023-06-26T16:07:00Z"/>
          <w:rFonts w:hint="eastAsia" w:ascii="仿宋_GB2312" w:hAnsi="仿宋_GB2312" w:eastAsia="仿宋_GB2312" w:cs="仿宋_GB2312"/>
          <w:sz w:val="32"/>
          <w:szCs w:val="32"/>
          <w:lang w:val="en-US" w:eastAsia="zh-CN"/>
        </w:rPr>
        <w:pPrChange w:id="198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ins w:id="1982" w:author="POWER1380685480" w:date="2023-06-26T12:24:00Z">
        <w:r>
          <w:rPr>
            <w:rStyle w:val="11"/>
            <w:rFonts w:hint="eastAsia" w:ascii="Times New Roman" w:hAnsi="Times New Roman" w:eastAsia="方正公文仿宋"/>
            <w:szCs w:val="32"/>
            <w:lang w:val="en-US" w:eastAsia="zh-CN"/>
          </w:rPr>
          <w:t>四十八</w:t>
        </w:r>
      </w:ins>
      <w:del w:id="1983" w:author="POWER1380685480" w:date="2023-06-26T12:24:00Z">
        <w:r>
          <w:rPr>
            <w:rStyle w:val="11"/>
            <w:rFonts w:hint="eastAsia" w:ascii="Times New Roman" w:hAnsi="Times New Roman" w:eastAsia="方正公文仿宋"/>
            <w:szCs w:val="32"/>
            <w:lang w:val="en-US" w:eastAsia="zh-CN"/>
          </w:rPr>
          <w:delText>五十</w:delText>
        </w:r>
      </w:del>
      <w:ins w:id="1984" w:author="Administrator" w:date="2023-06-13T11:50:00Z">
        <w:del w:id="1985" w:author="POWER1380685480" w:date="2023-06-26T12:24:00Z">
          <w:r>
            <w:rPr>
              <w:rStyle w:val="11"/>
              <w:rFonts w:hint="eastAsia" w:ascii="Times New Roman" w:hAnsi="Times New Roman" w:eastAsia="方正公文仿宋"/>
              <w:szCs w:val="32"/>
              <w:lang w:val="en-US" w:eastAsia="zh-CN"/>
            </w:rPr>
            <w:delText>四</w:delText>
          </w:r>
        </w:del>
      </w:ins>
      <w:del w:id="1986" w:author="Administrator" w:date="2023-06-13T11:50:00Z">
        <w:r>
          <w:rPr>
            <w:rStyle w:val="11"/>
            <w:rFonts w:hint="eastAsia" w:ascii="Times New Roman" w:hAnsi="Times New Roman" w:eastAsia="方正公文仿宋"/>
            <w:szCs w:val="32"/>
            <w:lang w:val="en-US" w:eastAsia="zh-CN"/>
          </w:rPr>
          <w:delText>五</w:delText>
        </w:r>
      </w:del>
      <w:r>
        <w:rPr>
          <w:rStyle w:val="11"/>
          <w:rFonts w:ascii="Times New Roman" w:hAnsi="Times New Roman"/>
          <w:szCs w:val="32"/>
        </w:rPr>
        <w:t>条</w:t>
      </w:r>
      <w:r>
        <w:rPr>
          <w:rStyle w:val="11"/>
          <w:rFonts w:hint="eastAsia" w:ascii="Times New Roman" w:hAnsi="Times New Roman" w:eastAsia="方正公文仿宋"/>
          <w:szCs w:val="32"/>
          <w:lang w:val="en-US" w:eastAsia="zh-CN"/>
        </w:rPr>
        <w:t xml:space="preserve"> </w:t>
      </w:r>
      <w:r>
        <w:rPr>
          <w:rFonts w:hint="eastAsia" w:ascii="仿宋_GB2312" w:hAnsi="仿宋_GB2312" w:eastAsia="仿宋_GB2312" w:cs="仿宋_GB2312"/>
          <w:sz w:val="32"/>
          <w:szCs w:val="32"/>
          <w:lang w:val="en-US" w:eastAsia="zh-CN"/>
        </w:rPr>
        <w:t>矿业权出让交易过程中，交易平台及其工作人员有违法、违规行为的，由自然资源主管部门或者交易平台的主管部门依法依规予以处理；造成经济损失的，应当承担经济赔偿责任；情节严重、构成犯罪的，移交司法机关处理。</w:t>
      </w:r>
      <w:ins w:id="1987" w:author="Administrator" w:date="2023-06-13T15:29:00Z">
        <w:del w:id="1988" w:author="NTKO" w:date="2023-06-26T16:07:00Z">
          <w:r>
            <w:rPr>
              <w:rFonts w:hint="eastAsia" w:ascii="仿宋" w:hAnsi="仿宋" w:eastAsia="仿宋" w:cs="仿宋"/>
              <w:color w:val="FF0000"/>
              <w:sz w:val="32"/>
              <w:szCs w:val="32"/>
              <w:lang w:eastAsia="zh-CN"/>
            </w:rPr>
            <w:delText>（</w:delText>
          </w:r>
        </w:del>
      </w:ins>
      <w:ins w:id="1989" w:author="Administrator" w:date="2023-06-13T15:29:00Z">
        <w:del w:id="1990" w:author="NTKO" w:date="2023-06-26T16:07:00Z">
          <w:r>
            <w:rPr>
              <w:rFonts w:hint="eastAsia" w:ascii="仿宋" w:hAnsi="仿宋" w:eastAsia="仿宋" w:cs="仿宋"/>
              <w:color w:val="FF0000"/>
              <w:sz w:val="32"/>
              <w:szCs w:val="32"/>
              <w:lang w:val="en-US" w:eastAsia="zh-CN"/>
            </w:rPr>
            <w:delText>自然资规〔2023〕1号</w:delText>
          </w:r>
        </w:del>
      </w:ins>
      <w:ins w:id="1991" w:author="省出让交易中心" w:date="2023-06-14T23:39:00Z">
        <w:del w:id="1992" w:author="NTKO" w:date="2023-06-26T16:07:00Z">
          <w:r>
            <w:rPr>
              <w:rFonts w:hint="eastAsia" w:ascii="仿宋" w:hAnsi="仿宋" w:eastAsia="仿宋" w:cs="仿宋"/>
              <w:color w:val="FF0000"/>
              <w:sz w:val="32"/>
              <w:szCs w:val="32"/>
              <w:lang w:val="en-US" w:eastAsia="zh-CN"/>
            </w:rPr>
            <w:delText>文</w:delText>
          </w:r>
        </w:del>
      </w:ins>
      <w:ins w:id="1993" w:author="Administrator" w:date="2023-06-13T15:29:00Z">
        <w:del w:id="1994" w:author="NTKO" w:date="2023-06-26T16:07:00Z">
          <w:r>
            <w:rPr>
              <w:rFonts w:hint="eastAsia" w:ascii="仿宋" w:hAnsi="仿宋" w:eastAsia="仿宋" w:cs="仿宋"/>
              <w:color w:val="FF0000"/>
              <w:sz w:val="32"/>
              <w:szCs w:val="32"/>
              <w:lang w:val="en-US" w:eastAsia="zh-CN"/>
            </w:rPr>
            <w:delText>“六、交易监管（三十四）”</w:delText>
          </w:r>
        </w:del>
      </w:ins>
      <w:ins w:id="1995" w:author="省出让交易中心" w:date="2023-06-14T23:39:00Z">
        <w:del w:id="1996" w:author="NTKO" w:date="2023-06-26T16:07:00Z">
          <w:r>
            <w:rPr>
              <w:rFonts w:hint="eastAsia" w:ascii="仿宋" w:hAnsi="仿宋" w:eastAsia="仿宋" w:cs="仿宋"/>
              <w:color w:val="FF0000"/>
              <w:sz w:val="32"/>
              <w:szCs w:val="32"/>
              <w:lang w:val="en-US" w:eastAsia="zh-CN"/>
            </w:rPr>
            <w:delText>内容</w:delText>
          </w:r>
        </w:del>
      </w:ins>
      <w:ins w:id="1997" w:author="Administrator" w:date="2023-06-13T15:29:00Z">
        <w:del w:id="1998" w:author="NTKO" w:date="2023-06-26T16:07: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ins w:id="2000" w:author="NTKO" w:date="2023-06-26T16:07:00Z"/>
          <w:rStyle w:val="11"/>
          <w:rFonts w:ascii="Times New Roman" w:hAnsi="Times New Roman"/>
          <w:szCs w:val="32"/>
        </w:rPr>
        <w:pPrChange w:id="199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u w:val="none"/>
          <w:lang w:val="en-US" w:eastAsia="zh-CN"/>
          <w:rPrChange w:id="2002" w:author="POWER1380685480" w:date="2023-06-26T14:19:00Z">
            <w:rPr>
              <w:rFonts w:hint="eastAsia" w:ascii="仿宋_GB2312" w:hAnsi="仿宋_GB2312" w:eastAsia="仿宋_GB2312" w:cs="仿宋_GB2312"/>
              <w:sz w:val="32"/>
              <w:szCs w:val="32"/>
              <w:lang w:val="en-US" w:eastAsia="zh-CN"/>
            </w:rPr>
          </w:rPrChange>
        </w:rPr>
        <w:pPrChange w:id="2001"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ins w:id="2003" w:author="POWER1380685480" w:date="2023-06-26T12:24:00Z">
        <w:r>
          <w:rPr>
            <w:rStyle w:val="11"/>
            <w:rFonts w:hint="eastAsia" w:ascii="Times New Roman" w:hAnsi="Times New Roman" w:eastAsia="方正公文仿宋"/>
            <w:szCs w:val="32"/>
            <w:lang w:val="en-US" w:eastAsia="zh-CN"/>
          </w:rPr>
          <w:t>四十九</w:t>
        </w:r>
      </w:ins>
      <w:del w:id="2004" w:author="POWER1380685480" w:date="2023-06-26T12:24:00Z">
        <w:r>
          <w:rPr>
            <w:rStyle w:val="11"/>
            <w:rFonts w:hint="eastAsia" w:ascii="Times New Roman" w:hAnsi="Times New Roman" w:eastAsia="方正公文仿宋"/>
            <w:szCs w:val="32"/>
            <w:lang w:val="en-US" w:eastAsia="zh-CN"/>
          </w:rPr>
          <w:delText>五十</w:delText>
        </w:r>
      </w:del>
      <w:ins w:id="2005" w:author="Administrator" w:date="2023-06-13T11:51:00Z">
        <w:del w:id="2006" w:author="POWER1380685480" w:date="2023-06-26T12:24:00Z">
          <w:r>
            <w:rPr>
              <w:rStyle w:val="11"/>
              <w:rFonts w:hint="eastAsia" w:ascii="Times New Roman" w:hAnsi="Times New Roman" w:eastAsia="方正公文仿宋"/>
              <w:szCs w:val="32"/>
              <w:lang w:val="en-US" w:eastAsia="zh-CN"/>
            </w:rPr>
            <w:delText>五</w:delText>
          </w:r>
        </w:del>
      </w:ins>
      <w:del w:id="2007" w:author="Administrator" w:date="2023-06-13T11:51:00Z">
        <w:r>
          <w:rPr>
            <w:rStyle w:val="11"/>
            <w:rFonts w:hint="eastAsia" w:ascii="Times New Roman" w:hAnsi="Times New Roman" w:eastAsia="方正公文仿宋"/>
            <w:szCs w:val="32"/>
            <w:lang w:val="en-US" w:eastAsia="zh-CN"/>
          </w:rPr>
          <w:delText>六</w:delText>
        </w:r>
      </w:del>
      <w:r>
        <w:rPr>
          <w:rStyle w:val="11"/>
          <w:rFonts w:ascii="Times New Roman" w:hAnsi="Times New Roman"/>
          <w:szCs w:val="32"/>
        </w:rPr>
        <w:t>条</w:t>
      </w:r>
      <w:r>
        <w:rPr>
          <w:rStyle w:val="11"/>
          <w:rFonts w:hint="eastAsia" w:ascii="Times New Roman" w:hAnsi="Times New Roman" w:eastAsia="方正公文仿宋"/>
          <w:szCs w:val="32"/>
          <w:lang w:val="en-US" w:eastAsia="zh-CN"/>
        </w:rPr>
        <w:t xml:space="preserve"> </w:t>
      </w:r>
      <w:r>
        <w:rPr>
          <w:rFonts w:hint="eastAsia" w:ascii="仿宋_GB2312" w:hAnsi="仿宋_GB2312" w:eastAsia="仿宋_GB2312" w:cs="仿宋_GB2312"/>
          <w:sz w:val="32"/>
          <w:szCs w:val="32"/>
          <w:u w:val="none"/>
          <w:rPrChange w:id="2008" w:author="POWER1380685480" w:date="2023-06-26T14:19:00Z">
            <w:rPr>
              <w:rFonts w:hint="eastAsia" w:ascii="仿宋_GB2312" w:hAnsi="仿宋_GB2312" w:eastAsia="仿宋_GB2312" w:cs="仿宋_GB2312"/>
              <w:sz w:val="32"/>
              <w:szCs w:val="32"/>
            </w:rPr>
          </w:rPrChange>
        </w:rPr>
        <w:t>自然资源主管部门应当指导交易平台，按照公共资源交易领域失信联合惩戒相关要求，依法依规做好矿业权招标、拍卖、挂牌活动中失信主体相关信息的记录、管理等工作，强化信用监管。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Change w:id="200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r>
        <w:rPr>
          <w:rStyle w:val="11"/>
          <w:rFonts w:hint="eastAsia" w:ascii="Times New Roman" w:hAnsi="Times New Roman" w:eastAsia="方正公文仿宋"/>
          <w:szCs w:val="32"/>
          <w:lang w:val="en-US" w:eastAsia="zh-CN"/>
        </w:rPr>
        <w:t>五十</w:t>
      </w:r>
      <w:ins w:id="2010" w:author="Administrator" w:date="2023-06-13T11:51:00Z">
        <w:del w:id="2011" w:author="POWER1380685480" w:date="2023-06-26T12:24:00Z">
          <w:r>
            <w:rPr>
              <w:rStyle w:val="11"/>
              <w:rFonts w:hint="eastAsia" w:ascii="Times New Roman" w:hAnsi="Times New Roman" w:eastAsia="方正公文仿宋"/>
              <w:szCs w:val="32"/>
              <w:lang w:val="en-US" w:eastAsia="zh-CN"/>
            </w:rPr>
            <w:delText>六</w:delText>
          </w:r>
        </w:del>
      </w:ins>
      <w:del w:id="2012" w:author="Administrator" w:date="2023-06-13T11:51:00Z">
        <w:r>
          <w:rPr>
            <w:rStyle w:val="11"/>
            <w:rFonts w:hint="eastAsia" w:ascii="Times New Roman" w:hAnsi="Times New Roman" w:eastAsia="方正公文仿宋"/>
            <w:szCs w:val="32"/>
            <w:lang w:val="en-US" w:eastAsia="zh-CN"/>
          </w:rPr>
          <w:delText>七</w:delText>
        </w:r>
      </w:del>
      <w:r>
        <w:rPr>
          <w:rStyle w:val="11"/>
          <w:rFonts w:ascii="Times New Roman" w:hAnsi="Times New Roman"/>
          <w:szCs w:val="32"/>
        </w:rPr>
        <w:t>条</w:t>
      </w:r>
      <w:r>
        <w:rPr>
          <w:rStyle w:val="11"/>
          <w:rFonts w:hint="eastAsia" w:ascii="Times New Roman" w:hAnsi="Times New Roman" w:eastAsia="方正公文仿宋"/>
          <w:szCs w:val="32"/>
          <w:lang w:val="en-US" w:eastAsia="zh-CN"/>
        </w:rPr>
        <w:t xml:space="preserve"> </w:t>
      </w:r>
      <w:r>
        <w:rPr>
          <w:rFonts w:hint="eastAsia" w:ascii="仿宋_GB2312" w:hAnsi="仿宋_GB2312" w:eastAsia="仿宋_GB2312" w:cs="仿宋_GB2312"/>
          <w:sz w:val="32"/>
          <w:szCs w:val="32"/>
          <w:u w:val="none"/>
          <w:rPrChange w:id="2013" w:author="POWER1380685480" w:date="2023-06-26T14:19:00Z">
            <w:rPr>
              <w:rFonts w:hint="eastAsia" w:ascii="仿宋_GB2312" w:hAnsi="仿宋_GB2312" w:eastAsia="仿宋_GB2312" w:cs="仿宋_GB2312"/>
              <w:sz w:val="32"/>
              <w:szCs w:val="32"/>
            </w:rPr>
          </w:rPrChange>
        </w:rPr>
        <w:t>交易平台应当对每一宗矿业权交易建立档案，收集、整理自接受委托至交易结束全过程产生的相关文书</w:t>
      </w:r>
      <w:ins w:id="2014" w:author="POWER1380685480" w:date="2023-06-26T12:47:00Z">
        <w:r>
          <w:rPr>
            <w:rFonts w:hint="eastAsia" w:ascii="仿宋_GB2312" w:hAnsi="仿宋_GB2312" w:eastAsia="仿宋_GB2312" w:cs="仿宋_GB2312"/>
            <w:sz w:val="32"/>
            <w:szCs w:val="32"/>
            <w:u w:val="none"/>
            <w:lang w:eastAsia="zh-CN"/>
            <w:rPrChange w:id="2015" w:author="POWER1380685480" w:date="2023-06-26T14:19:00Z">
              <w:rPr>
                <w:rFonts w:hint="eastAsia" w:ascii="仿宋_GB2312" w:hAnsi="仿宋_GB2312" w:eastAsia="仿宋_GB2312" w:cs="仿宋_GB2312"/>
                <w:sz w:val="32"/>
                <w:szCs w:val="32"/>
                <w:lang w:eastAsia="zh-CN"/>
              </w:rPr>
            </w:rPrChange>
          </w:rPr>
          <w:t>、</w:t>
        </w:r>
      </w:ins>
      <w:ins w:id="2017" w:author="POWER1380685480" w:date="2023-06-26T12:47:00Z">
        <w:r>
          <w:rPr>
            <w:rFonts w:hint="eastAsia" w:ascii="仿宋_GB2312" w:hAnsi="仿宋_GB2312" w:eastAsia="仿宋_GB2312" w:cs="仿宋_GB2312"/>
            <w:sz w:val="32"/>
            <w:szCs w:val="32"/>
            <w:u w:val="none"/>
            <w:lang w:val="en-US" w:eastAsia="zh-CN"/>
            <w:rPrChange w:id="2018" w:author="POWER1380685480" w:date="2023-06-26T14:19:00Z">
              <w:rPr>
                <w:rFonts w:hint="eastAsia" w:ascii="仿宋_GB2312" w:hAnsi="仿宋_GB2312" w:eastAsia="仿宋_GB2312" w:cs="仿宋_GB2312"/>
                <w:sz w:val="32"/>
                <w:szCs w:val="32"/>
                <w:lang w:val="en-US" w:eastAsia="zh-CN"/>
              </w:rPr>
            </w:rPrChange>
          </w:rPr>
          <w:t>视频</w:t>
        </w:r>
      </w:ins>
      <w:ins w:id="2020" w:author="POWER1380685480" w:date="2023-06-26T12:47:00Z">
        <w:r>
          <w:rPr>
            <w:rFonts w:hint="eastAsia" w:ascii="仿宋_GB2312" w:hAnsi="仿宋_GB2312" w:eastAsia="仿宋_GB2312" w:cs="仿宋_GB2312"/>
            <w:sz w:val="32"/>
            <w:szCs w:val="32"/>
            <w:u w:val="none"/>
            <w:lang w:val="en-US" w:eastAsia="zh-CN"/>
            <w:rPrChange w:id="2021" w:author="POWER1380685480" w:date="2023-06-26T14:19:00Z">
              <w:rPr>
                <w:rFonts w:hint="eastAsia" w:ascii="仿宋_GB2312" w:hAnsi="仿宋_GB2312" w:eastAsia="仿宋_GB2312" w:cs="仿宋_GB2312"/>
                <w:sz w:val="32"/>
                <w:szCs w:val="32"/>
                <w:lang w:val="en-US" w:eastAsia="zh-CN"/>
              </w:rPr>
            </w:rPrChange>
          </w:rPr>
          <w:t>音</w:t>
        </w:r>
      </w:ins>
      <w:ins w:id="2023" w:author="POWER1380685480" w:date="2023-06-26T12:48:00Z">
        <w:r>
          <w:rPr>
            <w:rFonts w:hint="eastAsia" w:ascii="仿宋_GB2312" w:hAnsi="仿宋_GB2312" w:eastAsia="仿宋_GB2312" w:cs="仿宋_GB2312"/>
            <w:sz w:val="32"/>
            <w:szCs w:val="32"/>
            <w:u w:val="none"/>
            <w:lang w:val="en-US" w:eastAsia="zh-CN"/>
            <w:rPrChange w:id="2024" w:author="POWER1380685480" w:date="2023-06-26T14:19:00Z">
              <w:rPr>
                <w:rFonts w:hint="eastAsia" w:ascii="仿宋_GB2312" w:hAnsi="仿宋_GB2312" w:eastAsia="仿宋_GB2312" w:cs="仿宋_GB2312"/>
                <w:sz w:val="32"/>
                <w:szCs w:val="32"/>
                <w:lang w:val="en-US" w:eastAsia="zh-CN"/>
              </w:rPr>
            </w:rPrChange>
          </w:rPr>
          <w:t>像</w:t>
        </w:r>
      </w:ins>
      <w:ins w:id="2026" w:author="POWER1380685480" w:date="2023-06-26T12:47:00Z">
        <w:r>
          <w:rPr>
            <w:rFonts w:hint="eastAsia" w:ascii="仿宋_GB2312" w:hAnsi="仿宋_GB2312" w:eastAsia="仿宋_GB2312" w:cs="仿宋_GB2312"/>
            <w:sz w:val="32"/>
            <w:szCs w:val="32"/>
            <w:u w:val="none"/>
            <w:lang w:val="en-US" w:eastAsia="zh-CN"/>
            <w:rPrChange w:id="2027" w:author="POWER1380685480" w:date="2023-06-26T14:19:00Z">
              <w:rPr>
                <w:rFonts w:hint="eastAsia" w:ascii="仿宋_GB2312" w:hAnsi="仿宋_GB2312" w:eastAsia="仿宋_GB2312" w:cs="仿宋_GB2312"/>
                <w:sz w:val="32"/>
                <w:szCs w:val="32"/>
                <w:lang w:val="en-US" w:eastAsia="zh-CN"/>
              </w:rPr>
            </w:rPrChange>
          </w:rPr>
          <w:t>资料</w:t>
        </w:r>
      </w:ins>
      <w:r>
        <w:rPr>
          <w:rFonts w:hint="eastAsia" w:ascii="仿宋_GB2312" w:hAnsi="仿宋_GB2312" w:eastAsia="仿宋_GB2312" w:cs="仿宋_GB2312"/>
          <w:sz w:val="32"/>
          <w:szCs w:val="32"/>
          <w:u w:val="none"/>
          <w:rPrChange w:id="2029" w:author="POWER1380685480" w:date="2023-06-26T14:19:00Z">
            <w:rPr>
              <w:rFonts w:hint="eastAsia" w:ascii="仿宋_GB2312" w:hAnsi="仿宋_GB2312" w:eastAsia="仿宋_GB2312" w:cs="仿宋_GB2312"/>
              <w:sz w:val="32"/>
              <w:szCs w:val="32"/>
            </w:rPr>
          </w:rPrChange>
        </w:rPr>
        <w:t>并分类登记造册</w:t>
      </w:r>
      <w:ins w:id="2030" w:author="POWER1380685480" w:date="2023-06-26T13:07:00Z">
        <w:r>
          <w:rPr>
            <w:rFonts w:hint="eastAsia" w:ascii="仿宋_GB2312" w:hAnsi="仿宋_GB2312" w:eastAsia="仿宋_GB2312" w:cs="仿宋_GB2312"/>
            <w:sz w:val="32"/>
            <w:szCs w:val="32"/>
            <w:u w:val="none"/>
            <w:lang w:eastAsia="zh-CN"/>
            <w:rPrChange w:id="2031" w:author="POWER1380685480" w:date="2023-06-26T14:19:00Z">
              <w:rPr>
                <w:rFonts w:hint="eastAsia" w:ascii="仿宋_GB2312" w:hAnsi="仿宋_GB2312" w:eastAsia="仿宋_GB2312" w:cs="仿宋_GB2312"/>
                <w:sz w:val="32"/>
                <w:szCs w:val="32"/>
                <w:lang w:eastAsia="zh-CN"/>
              </w:rPr>
            </w:rPrChange>
          </w:rPr>
          <w:t>，</w:t>
        </w:r>
      </w:ins>
      <w:ins w:id="2033" w:author="POWER1380685480" w:date="2023-06-26T13:08:00Z">
        <w:r>
          <w:rPr>
            <w:rFonts w:hint="eastAsia" w:ascii="仿宋_GB2312" w:hAnsi="仿宋_GB2312" w:eastAsia="仿宋_GB2312" w:cs="仿宋_GB2312"/>
            <w:sz w:val="32"/>
            <w:szCs w:val="32"/>
            <w:u w:val="none"/>
            <w:lang w:val="en-US" w:eastAsia="zh-CN"/>
            <w:rPrChange w:id="2034" w:author="POWER1380685480" w:date="2023-06-26T14:19:00Z">
              <w:rPr>
                <w:rFonts w:hint="eastAsia" w:ascii="仿宋_GB2312" w:hAnsi="仿宋_GB2312" w:eastAsia="仿宋_GB2312" w:cs="仿宋_GB2312"/>
                <w:sz w:val="32"/>
                <w:szCs w:val="32"/>
                <w:lang w:val="en-US" w:eastAsia="zh-CN"/>
              </w:rPr>
            </w:rPrChange>
          </w:rPr>
          <w:t>及时</w:t>
        </w:r>
      </w:ins>
      <w:ins w:id="2036" w:author="POWER1380685480" w:date="2023-06-26T13:08:00Z">
        <w:r>
          <w:rPr>
            <w:rFonts w:hint="eastAsia" w:ascii="仿宋_GB2312" w:hAnsi="仿宋_GB2312" w:eastAsia="仿宋_GB2312" w:cs="仿宋_GB2312"/>
            <w:sz w:val="32"/>
            <w:szCs w:val="32"/>
            <w:u w:val="none"/>
            <w:lang w:val="en-US" w:eastAsia="zh-CN"/>
            <w:rPrChange w:id="2037" w:author="POWER1380685480" w:date="2023-06-26T14:19:00Z">
              <w:rPr>
                <w:rFonts w:hint="eastAsia" w:ascii="仿宋_GB2312" w:hAnsi="仿宋_GB2312" w:eastAsia="仿宋_GB2312" w:cs="仿宋_GB2312"/>
                <w:sz w:val="32"/>
                <w:szCs w:val="32"/>
                <w:lang w:val="en-US" w:eastAsia="zh-CN"/>
              </w:rPr>
            </w:rPrChange>
          </w:rPr>
          <w:t>向</w:t>
        </w:r>
      </w:ins>
      <w:ins w:id="2039" w:author="POWER1380685480" w:date="2023-06-26T13:08:00Z">
        <w:r>
          <w:rPr>
            <w:rFonts w:hint="eastAsia" w:ascii="仿宋_GB2312" w:hAnsi="仿宋_GB2312" w:eastAsia="仿宋_GB2312" w:cs="仿宋_GB2312"/>
            <w:sz w:val="32"/>
            <w:szCs w:val="32"/>
            <w:u w:val="none"/>
            <w:lang w:val="en-US" w:eastAsia="zh-CN"/>
            <w:rPrChange w:id="2040" w:author="POWER1380685480" w:date="2023-06-26T14:19:00Z">
              <w:rPr>
                <w:rFonts w:hint="eastAsia" w:ascii="仿宋_GB2312" w:hAnsi="仿宋_GB2312" w:eastAsia="仿宋_GB2312" w:cs="仿宋_GB2312"/>
                <w:sz w:val="32"/>
                <w:szCs w:val="32"/>
                <w:lang w:val="en-US" w:eastAsia="zh-CN"/>
              </w:rPr>
            </w:rPrChange>
          </w:rPr>
          <w:t>出让人</w:t>
        </w:r>
      </w:ins>
      <w:ins w:id="2042" w:author="POWER1380685480" w:date="2023-06-26T13:08:00Z">
        <w:r>
          <w:rPr>
            <w:rFonts w:hint="eastAsia" w:ascii="仿宋_GB2312" w:hAnsi="仿宋_GB2312" w:eastAsia="仿宋_GB2312" w:cs="仿宋_GB2312"/>
            <w:sz w:val="32"/>
            <w:szCs w:val="32"/>
            <w:u w:val="none"/>
            <w:lang w:val="en-US" w:eastAsia="zh-CN"/>
            <w:rPrChange w:id="2043" w:author="POWER1380685480" w:date="2023-06-26T14:19:00Z">
              <w:rPr>
                <w:rFonts w:hint="eastAsia" w:ascii="仿宋_GB2312" w:hAnsi="仿宋_GB2312" w:eastAsia="仿宋_GB2312" w:cs="仿宋_GB2312"/>
                <w:sz w:val="32"/>
                <w:szCs w:val="32"/>
                <w:lang w:val="en-US" w:eastAsia="zh-CN"/>
              </w:rPr>
            </w:rPrChange>
          </w:rPr>
          <w:t>提供</w:t>
        </w:r>
      </w:ins>
      <w:r>
        <w:rPr>
          <w:rFonts w:hint="eastAsia" w:ascii="仿宋_GB2312" w:hAnsi="仿宋_GB2312" w:eastAsia="仿宋_GB2312" w:cs="仿宋_GB2312"/>
          <w:sz w:val="32"/>
          <w:szCs w:val="32"/>
          <w:u w:val="none"/>
          <w:rPrChange w:id="2045" w:author="POWER1380685480" w:date="2023-06-26T14:19:00Z">
            <w:rPr>
              <w:rFonts w:hint="eastAsia" w:ascii="仿宋_GB2312" w:hAnsi="仿宋_GB2312" w:eastAsia="仿宋_GB2312" w:cs="仿宋_GB2312"/>
              <w:sz w:val="32"/>
              <w:szCs w:val="32"/>
            </w:rPr>
          </w:rPrChange>
        </w:rPr>
        <w:t>。</w:t>
      </w:r>
    </w:p>
    <w:p>
      <w:pPr>
        <w:pStyle w:val="3"/>
        <w:spacing w:line="600" w:lineRule="exact"/>
        <w:rPr>
          <w:rFonts w:hint="eastAsia" w:ascii="黑体" w:hAnsi="黑体" w:eastAsia="黑体" w:cs="黑体"/>
          <w:b w:val="0"/>
          <w:bCs/>
          <w:szCs w:val="32"/>
          <w:lang w:val="en-US" w:eastAsia="zh-CN"/>
          <w:rPrChange w:id="2047" w:author="NTKO" w:date="2023-06-26T15:55:00Z">
            <w:rPr>
              <w:rFonts w:hint="eastAsia"/>
              <w:szCs w:val="32"/>
              <w:lang w:val="en-US" w:eastAsia="zh-CN"/>
            </w:rPr>
          </w:rPrChange>
        </w:rPr>
        <w:pPrChange w:id="2046" w:author="NTKO" w:date="2023-10-18T11:52:00Z">
          <w:pPr>
            <w:pStyle w:val="3"/>
          </w:pPr>
        </w:pPrChange>
      </w:pPr>
      <w:r>
        <w:rPr>
          <w:rFonts w:hint="eastAsia" w:ascii="黑体" w:hAnsi="黑体" w:eastAsia="黑体" w:cs="黑体"/>
          <w:b w:val="0"/>
          <w:bCs/>
          <w:szCs w:val="32"/>
          <w:lang w:val="en-US" w:eastAsia="zh-CN"/>
          <w:rPrChange w:id="2048" w:author="NTKO" w:date="2023-06-26T15:55:00Z">
            <w:rPr>
              <w:rFonts w:hint="eastAsia"/>
              <w:szCs w:val="32"/>
              <w:lang w:val="en-US" w:eastAsia="zh-CN"/>
            </w:rPr>
          </w:rPrChange>
        </w:rPr>
        <w:t>第</w:t>
      </w:r>
      <w:del w:id="2049" w:author="POWER1380685480" w:date="2023-06-26T13:09:00Z">
        <w:r>
          <w:rPr>
            <w:rFonts w:hint="eastAsia" w:ascii="黑体" w:hAnsi="黑体" w:eastAsia="黑体" w:cs="黑体"/>
            <w:b w:val="0"/>
            <w:bCs/>
            <w:szCs w:val="32"/>
            <w:lang w:val="en-US" w:eastAsia="zh-CN"/>
            <w:rPrChange w:id="2050" w:author="NTKO" w:date="2023-06-26T15:55:00Z">
              <w:rPr>
                <w:rFonts w:hint="default"/>
                <w:szCs w:val="32"/>
                <w:lang w:val="en-US" w:eastAsia="zh-CN"/>
              </w:rPr>
            </w:rPrChange>
          </w:rPr>
          <w:delText>八</w:delText>
        </w:r>
      </w:del>
      <w:ins w:id="2052" w:author="POWER1380685480" w:date="2023-06-26T13:09:00Z">
        <w:r>
          <w:rPr>
            <w:rFonts w:hint="eastAsia" w:ascii="黑体" w:hAnsi="黑体" w:eastAsia="黑体" w:cs="黑体"/>
            <w:b w:val="0"/>
            <w:bCs/>
            <w:szCs w:val="32"/>
            <w:lang w:val="en-US" w:eastAsia="zh-CN"/>
            <w:rPrChange w:id="2053" w:author="NTKO" w:date="2023-06-26T15:55:00Z">
              <w:rPr>
                <w:rFonts w:hint="eastAsia"/>
                <w:szCs w:val="32"/>
                <w:lang w:val="en-US" w:eastAsia="zh-CN"/>
              </w:rPr>
            </w:rPrChange>
          </w:rPr>
          <w:t>七</w:t>
        </w:r>
      </w:ins>
      <w:r>
        <w:rPr>
          <w:rFonts w:hint="eastAsia" w:ascii="黑体" w:hAnsi="黑体" w:eastAsia="黑体" w:cs="黑体"/>
          <w:b w:val="0"/>
          <w:bCs/>
          <w:szCs w:val="32"/>
          <w:lang w:val="en-US" w:eastAsia="zh-CN"/>
          <w:rPrChange w:id="2055" w:author="NTKO" w:date="2023-06-26T15:55:00Z">
            <w:rPr>
              <w:rFonts w:hint="eastAsia"/>
              <w:szCs w:val="32"/>
              <w:lang w:val="en-US" w:eastAsia="zh-CN"/>
            </w:rPr>
          </w:rPrChange>
        </w:rPr>
        <w:t>章 违约责任及争议处理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Change w:id="2057" w:author="POWER1380685480" w:date="2023-06-26T14:20:00Z">
            <w:rPr>
              <w:rFonts w:hint="eastAsia" w:ascii="仿宋_GB2312" w:hAnsi="仿宋_GB2312" w:eastAsia="仿宋_GB2312" w:cs="仿宋_GB2312"/>
              <w:sz w:val="32"/>
              <w:szCs w:val="32"/>
            </w:rPr>
          </w:rPrChange>
        </w:rPr>
        <w:pPrChange w:id="205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r>
        <w:rPr>
          <w:rStyle w:val="11"/>
          <w:rFonts w:hint="eastAsia" w:ascii="Times New Roman" w:hAnsi="Times New Roman" w:eastAsia="方正公文仿宋"/>
          <w:szCs w:val="32"/>
          <w:lang w:val="en-US" w:eastAsia="zh-CN"/>
        </w:rPr>
        <w:t>五十</w:t>
      </w:r>
      <w:del w:id="2058" w:author="POWER1380685480" w:date="2023-06-26T12:24:00Z">
        <w:r>
          <w:rPr>
            <w:rStyle w:val="11"/>
            <w:rFonts w:hint="default" w:ascii="Times New Roman" w:hAnsi="Times New Roman" w:eastAsia="方正公文仿宋"/>
            <w:szCs w:val="32"/>
            <w:lang w:val="en-US" w:eastAsia="zh-CN"/>
          </w:rPr>
          <w:delText>八</w:delText>
        </w:r>
      </w:del>
      <w:ins w:id="2059" w:author="POWER1380685480" w:date="2023-06-26T12:24:00Z">
        <w:r>
          <w:rPr>
            <w:rStyle w:val="11"/>
            <w:rFonts w:hint="eastAsia" w:ascii="Times New Roman" w:hAnsi="Times New Roman" w:eastAsia="方正公文仿宋"/>
            <w:szCs w:val="32"/>
            <w:lang w:val="en-US" w:eastAsia="zh-CN"/>
          </w:rPr>
          <w:t>一</w:t>
        </w:r>
      </w:ins>
      <w:r>
        <w:rPr>
          <w:rStyle w:val="11"/>
          <w:rFonts w:ascii="Times New Roman" w:hAnsi="Times New Roman"/>
          <w:szCs w:val="32"/>
        </w:rPr>
        <w:t>条</w:t>
      </w:r>
      <w:ins w:id="2060" w:author="Administrator" w:date="2023-06-13T11:51:00Z">
        <w:r>
          <w:rPr>
            <w:rStyle w:val="11"/>
            <w:rFonts w:hint="eastAsia" w:ascii="Times New Roman" w:hAnsi="Times New Roman" w:eastAsia="方正公文仿宋"/>
            <w:szCs w:val="32"/>
            <w:u w:val="none"/>
            <w:lang w:val="en-US" w:eastAsia="zh-CN"/>
            <w:rPrChange w:id="2061" w:author="POWER1380685480" w:date="2023-06-26T14:20:00Z">
              <w:rPr>
                <w:rStyle w:val="11"/>
                <w:rFonts w:hint="eastAsia" w:ascii="Times New Roman" w:hAnsi="Times New Roman" w:eastAsia="方正公文仿宋"/>
                <w:szCs w:val="32"/>
                <w:lang w:val="en-US" w:eastAsia="zh-CN"/>
              </w:rPr>
            </w:rPrChange>
          </w:rPr>
          <w:t xml:space="preserve"> </w:t>
        </w:r>
      </w:ins>
      <w:r>
        <w:rPr>
          <w:rFonts w:hint="eastAsia" w:ascii="仿宋_GB2312" w:hAnsi="仿宋_GB2312" w:eastAsia="仿宋_GB2312" w:cs="仿宋_GB2312"/>
          <w:sz w:val="32"/>
          <w:szCs w:val="32"/>
          <w:u w:val="none"/>
          <w:lang w:eastAsia="zh-CN"/>
          <w:rPrChange w:id="2063" w:author="POWER1380685480" w:date="2023-06-26T14:20:00Z">
            <w:rPr>
              <w:rFonts w:hint="eastAsia" w:ascii="仿宋_GB2312" w:hAnsi="仿宋_GB2312" w:eastAsia="仿宋_GB2312" w:cs="仿宋_GB2312"/>
              <w:sz w:val="32"/>
              <w:szCs w:val="32"/>
              <w:lang w:eastAsia="zh-CN"/>
            </w:rPr>
          </w:rPrChange>
        </w:rPr>
        <w:t>违反本规则规定，投标人、</w:t>
      </w:r>
      <w:r>
        <w:rPr>
          <w:rFonts w:hint="eastAsia" w:ascii="仿宋_GB2312" w:hAnsi="仿宋_GB2312" w:eastAsia="仿宋_GB2312" w:cs="仿宋_GB2312"/>
          <w:sz w:val="32"/>
          <w:szCs w:val="32"/>
          <w:u w:val="none"/>
          <w:rPrChange w:id="2064" w:author="POWER1380685480" w:date="2023-06-26T14:20:00Z">
            <w:rPr>
              <w:rFonts w:hint="eastAsia" w:ascii="仿宋_GB2312" w:hAnsi="仿宋_GB2312" w:eastAsia="仿宋_GB2312" w:cs="仿宋_GB2312"/>
              <w:sz w:val="32"/>
              <w:szCs w:val="32"/>
            </w:rPr>
          </w:rPrChange>
        </w:rPr>
        <w:t>竞买人有下列行为之一的，</w:t>
      </w:r>
      <w:r>
        <w:rPr>
          <w:rFonts w:hint="eastAsia" w:ascii="仿宋_GB2312" w:hAnsi="仿宋_GB2312" w:eastAsia="仿宋_GB2312" w:cs="仿宋_GB2312"/>
          <w:sz w:val="32"/>
          <w:szCs w:val="32"/>
          <w:u w:val="none"/>
          <w:lang w:eastAsia="zh-CN"/>
          <w:rPrChange w:id="2065" w:author="POWER1380685480" w:date="2023-06-26T14:20:00Z">
            <w:rPr>
              <w:rFonts w:hint="eastAsia" w:ascii="仿宋_GB2312" w:hAnsi="仿宋_GB2312" w:eastAsia="仿宋_GB2312" w:cs="仿宋_GB2312"/>
              <w:sz w:val="32"/>
              <w:szCs w:val="32"/>
              <w:lang w:eastAsia="zh-CN"/>
            </w:rPr>
          </w:rPrChange>
        </w:rPr>
        <w:t>视为违约，</w:t>
      </w:r>
      <w:ins w:id="2066" w:author="POWER1380685480" w:date="2023-06-26T13:12:00Z">
        <w:r>
          <w:rPr>
            <w:rFonts w:hint="eastAsia" w:ascii="仿宋_GB2312" w:hAnsi="仿宋_GB2312" w:eastAsia="仿宋_GB2312" w:cs="仿宋_GB2312"/>
            <w:sz w:val="32"/>
            <w:szCs w:val="32"/>
            <w:u w:val="none"/>
            <w:lang w:val="en-US" w:eastAsia="zh-CN"/>
            <w:rPrChange w:id="2067" w:author="POWER1380685480" w:date="2023-06-26T14:20:00Z">
              <w:rPr>
                <w:rFonts w:hint="eastAsia" w:ascii="仿宋_GB2312" w:hAnsi="仿宋_GB2312" w:eastAsia="仿宋_GB2312" w:cs="仿宋_GB2312"/>
                <w:sz w:val="32"/>
                <w:szCs w:val="32"/>
                <w:lang w:val="en-US" w:eastAsia="zh-CN"/>
              </w:rPr>
            </w:rPrChange>
          </w:rPr>
          <w:t>交易</w:t>
        </w:r>
      </w:ins>
      <w:ins w:id="2069" w:author="POWER1380685480" w:date="2023-06-26T13:12:00Z">
        <w:r>
          <w:rPr>
            <w:rFonts w:hint="eastAsia" w:ascii="仿宋_GB2312" w:hAnsi="仿宋_GB2312" w:eastAsia="仿宋_GB2312" w:cs="仿宋_GB2312"/>
            <w:sz w:val="32"/>
            <w:szCs w:val="32"/>
            <w:u w:val="none"/>
            <w:lang w:val="en-US" w:eastAsia="zh-CN"/>
            <w:rPrChange w:id="2070" w:author="POWER1380685480" w:date="2023-06-26T14:20:00Z">
              <w:rPr>
                <w:rFonts w:hint="eastAsia" w:ascii="仿宋_GB2312" w:hAnsi="仿宋_GB2312" w:eastAsia="仿宋_GB2312" w:cs="仿宋_GB2312"/>
                <w:sz w:val="32"/>
                <w:szCs w:val="32"/>
                <w:lang w:val="en-US" w:eastAsia="zh-CN"/>
              </w:rPr>
            </w:rPrChange>
          </w:rPr>
          <w:t>服务</w:t>
        </w:r>
      </w:ins>
      <w:ins w:id="2072" w:author="POWER1380685480" w:date="2023-06-26T13:12:00Z">
        <w:r>
          <w:rPr>
            <w:rFonts w:hint="eastAsia" w:ascii="仿宋_GB2312" w:hAnsi="仿宋_GB2312" w:eastAsia="仿宋_GB2312" w:cs="仿宋_GB2312"/>
            <w:sz w:val="32"/>
            <w:szCs w:val="32"/>
            <w:u w:val="none"/>
            <w:lang w:val="en-US" w:eastAsia="zh-CN"/>
            <w:rPrChange w:id="2073" w:author="POWER1380685480" w:date="2023-06-26T14:20:00Z">
              <w:rPr>
                <w:rFonts w:hint="eastAsia" w:ascii="仿宋_GB2312" w:hAnsi="仿宋_GB2312" w:eastAsia="仿宋_GB2312" w:cs="仿宋_GB2312"/>
                <w:sz w:val="32"/>
                <w:szCs w:val="32"/>
                <w:lang w:val="en-US" w:eastAsia="zh-CN"/>
              </w:rPr>
            </w:rPrChange>
          </w:rPr>
          <w:t>机构</w:t>
        </w:r>
      </w:ins>
      <w:ins w:id="2075" w:author="POWER1380685480" w:date="2023-06-26T13:12:00Z">
        <w:r>
          <w:rPr>
            <w:rFonts w:hint="eastAsia" w:ascii="仿宋_GB2312" w:hAnsi="仿宋_GB2312" w:eastAsia="仿宋_GB2312" w:cs="仿宋_GB2312"/>
            <w:sz w:val="32"/>
            <w:szCs w:val="32"/>
            <w:u w:val="none"/>
            <w:rPrChange w:id="2076" w:author="POWER1380685480" w:date="2023-06-26T14:20:00Z">
              <w:rPr>
                <w:rFonts w:hint="eastAsia"/>
              </w:rPr>
            </w:rPrChange>
          </w:rPr>
          <w:t>书面报出让人同意后</w:t>
        </w:r>
      </w:ins>
      <w:ins w:id="2078" w:author="Administrator" w:date="2023-06-13T15:30:00Z">
        <w:del w:id="2079" w:author="POWER1380685480" w:date="2023-06-26T13:12:00Z">
          <w:r>
            <w:rPr>
              <w:rFonts w:hint="eastAsia" w:ascii="仿宋_GB2312" w:hAnsi="仿宋_GB2312" w:eastAsia="仿宋_GB2312" w:cs="仿宋_GB2312"/>
              <w:sz w:val="32"/>
              <w:szCs w:val="32"/>
              <w:u w:val="none"/>
              <w:lang w:val="en-US" w:eastAsia="zh-CN"/>
              <w:rPrChange w:id="2080" w:author="POWER1380685480" w:date="2023-06-26T14:20:00Z">
                <w:rPr>
                  <w:rFonts w:hint="eastAsia" w:ascii="仿宋_GB2312" w:hAnsi="仿宋_GB2312" w:eastAsia="仿宋_GB2312" w:cs="仿宋_GB2312"/>
                  <w:sz w:val="32"/>
                  <w:szCs w:val="32"/>
                  <w:lang w:val="en-US" w:eastAsia="zh-CN"/>
                </w:rPr>
              </w:rPrChange>
            </w:rPr>
            <w:delText>出让人确</w:delText>
          </w:r>
        </w:del>
      </w:ins>
      <w:ins w:id="2083" w:author="省出让交易中心" w:date="2023-06-14T23:23:00Z">
        <w:del w:id="2084" w:author="POWER1380685480" w:date="2023-06-26T13:12:00Z">
          <w:r>
            <w:rPr>
              <w:rFonts w:hint="eastAsia" w:ascii="仿宋_GB2312" w:hAnsi="仿宋_GB2312" w:eastAsia="仿宋_GB2312" w:cs="仿宋_GB2312"/>
              <w:sz w:val="32"/>
              <w:szCs w:val="32"/>
              <w:u w:val="none"/>
              <w:lang w:val="en-US" w:eastAsia="zh-CN"/>
              <w:rPrChange w:id="2085" w:author="POWER1380685480" w:date="2023-06-26T14:20:00Z">
                <w:rPr>
                  <w:rFonts w:hint="eastAsia" w:ascii="仿宋_GB2312" w:hAnsi="仿宋_GB2312" w:eastAsia="仿宋_GB2312" w:cs="仿宋_GB2312"/>
                  <w:sz w:val="32"/>
                  <w:szCs w:val="32"/>
                  <w:lang w:val="en-US" w:eastAsia="zh-CN"/>
                </w:rPr>
              </w:rPrChange>
            </w:rPr>
            <w:delText>认</w:delText>
          </w:r>
        </w:del>
      </w:ins>
      <w:ins w:id="2088" w:author="省出让交易中心" w:date="2023-06-14T23:29:00Z">
        <w:del w:id="2089" w:author="POWER1380685480" w:date="2023-06-26T13:12:00Z">
          <w:r>
            <w:rPr>
              <w:rFonts w:hint="eastAsia" w:ascii="仿宋_GB2312" w:hAnsi="仿宋_GB2312" w:eastAsia="仿宋_GB2312" w:cs="仿宋_GB2312"/>
              <w:sz w:val="32"/>
              <w:szCs w:val="32"/>
              <w:u w:val="none"/>
              <w:lang w:val="en-US" w:eastAsia="zh-CN"/>
              <w:rPrChange w:id="2090" w:author="POWER1380685480" w:date="2023-06-26T14:20:00Z">
                <w:rPr>
                  <w:rFonts w:hint="eastAsia" w:ascii="仿宋_GB2312" w:hAnsi="仿宋_GB2312" w:eastAsia="仿宋_GB2312" w:cs="仿宋_GB2312"/>
                  <w:sz w:val="32"/>
                  <w:szCs w:val="32"/>
                  <w:lang w:val="en-US" w:eastAsia="zh-CN"/>
                </w:rPr>
              </w:rPrChange>
            </w:rPr>
            <w:delText>违约行为</w:delText>
          </w:r>
        </w:del>
      </w:ins>
      <w:ins w:id="2093" w:author="Administrator" w:date="2023-06-13T15:30:00Z">
        <w:del w:id="2094" w:author="POWER1380685480" w:date="2023-06-26T13:12:00Z">
          <w:r>
            <w:rPr>
              <w:rFonts w:hint="eastAsia" w:ascii="仿宋_GB2312" w:hAnsi="仿宋_GB2312" w:eastAsia="仿宋_GB2312" w:cs="仿宋_GB2312"/>
              <w:sz w:val="32"/>
              <w:szCs w:val="32"/>
              <w:u w:val="none"/>
              <w:lang w:val="en-US" w:eastAsia="zh-CN"/>
              <w:rPrChange w:id="2095" w:author="POWER1380685480" w:date="2023-06-26T14:20:00Z">
                <w:rPr>
                  <w:rFonts w:hint="eastAsia" w:ascii="仿宋_GB2312" w:hAnsi="仿宋_GB2312" w:eastAsia="仿宋_GB2312" w:cs="仿宋_GB2312"/>
                  <w:sz w:val="32"/>
                  <w:szCs w:val="32"/>
                  <w:lang w:val="en-US" w:eastAsia="zh-CN"/>
                </w:rPr>
              </w:rPrChange>
            </w:rPr>
            <w:delText>后</w:delText>
          </w:r>
        </w:del>
      </w:ins>
      <w:del w:id="2098" w:author="Administrator" w:date="2023-06-13T15:30:00Z">
        <w:r>
          <w:rPr>
            <w:rFonts w:hint="eastAsia" w:ascii="仿宋_GB2312" w:hAnsi="仿宋_GB2312" w:eastAsia="仿宋_GB2312" w:cs="仿宋_GB2312"/>
            <w:sz w:val="32"/>
            <w:szCs w:val="32"/>
            <w:u w:val="none"/>
            <w:lang w:eastAsia="zh-CN"/>
            <w:rPrChange w:id="2099" w:author="POWER1380685480" w:date="2023-06-26T14:20:00Z">
              <w:rPr>
                <w:rFonts w:hint="eastAsia" w:ascii="仿宋_GB2312" w:hAnsi="仿宋_GB2312" w:eastAsia="仿宋_GB2312" w:cs="仿宋_GB2312"/>
                <w:sz w:val="32"/>
                <w:szCs w:val="32"/>
                <w:lang w:eastAsia="zh-CN"/>
              </w:rPr>
            </w:rPrChange>
          </w:rPr>
          <w:delText>交易平台</w:delText>
        </w:r>
      </w:del>
      <w:del w:id="2101" w:author="Administrator" w:date="2023-06-13T15:30:00Z">
        <w:r>
          <w:rPr>
            <w:rFonts w:hint="eastAsia" w:ascii="仿宋_GB2312" w:hAnsi="仿宋_GB2312" w:eastAsia="仿宋_GB2312" w:cs="仿宋_GB2312"/>
            <w:sz w:val="32"/>
            <w:szCs w:val="32"/>
            <w:u w:val="none"/>
            <w:lang w:val="en-US" w:eastAsia="zh-CN"/>
            <w:rPrChange w:id="2102" w:author="POWER1380685480" w:date="2023-06-26T14:20:00Z">
              <w:rPr>
                <w:rFonts w:hint="eastAsia" w:ascii="仿宋_GB2312" w:hAnsi="仿宋_GB2312" w:eastAsia="仿宋_GB2312" w:cs="仿宋_GB2312"/>
                <w:sz w:val="32"/>
                <w:szCs w:val="32"/>
                <w:lang w:val="en-US" w:eastAsia="zh-CN"/>
              </w:rPr>
            </w:rPrChange>
          </w:rPr>
          <w:delText>书面报出让人同意后</w:delText>
        </w:r>
      </w:del>
      <w:r>
        <w:rPr>
          <w:rFonts w:hint="eastAsia" w:ascii="仿宋_GB2312" w:hAnsi="仿宋_GB2312" w:eastAsia="仿宋_GB2312" w:cs="仿宋_GB2312"/>
          <w:sz w:val="32"/>
          <w:szCs w:val="32"/>
          <w:u w:val="none"/>
          <w:lang w:val="en-US" w:eastAsia="zh-CN"/>
          <w:rPrChange w:id="2104" w:author="POWER1380685480" w:date="2023-06-26T14:20:00Z">
            <w:rPr>
              <w:rFonts w:hint="eastAsia" w:ascii="仿宋_GB2312" w:hAnsi="仿宋_GB2312" w:eastAsia="仿宋_GB2312" w:cs="仿宋_GB2312"/>
              <w:sz w:val="32"/>
              <w:szCs w:val="32"/>
              <w:lang w:val="en-US" w:eastAsia="zh-CN"/>
            </w:rPr>
          </w:rPrChange>
        </w:rPr>
        <w:t>，</w:t>
      </w:r>
      <w:r>
        <w:rPr>
          <w:rFonts w:hint="eastAsia" w:ascii="仿宋_GB2312" w:hAnsi="仿宋_GB2312" w:eastAsia="仿宋_GB2312" w:cs="仿宋_GB2312"/>
          <w:sz w:val="32"/>
          <w:szCs w:val="32"/>
          <w:u w:val="none"/>
          <w:rPrChange w:id="2105" w:author="POWER1380685480" w:date="2023-06-26T14:20:00Z">
            <w:rPr>
              <w:rFonts w:hint="eastAsia" w:ascii="仿宋_GB2312" w:hAnsi="仿宋_GB2312" w:eastAsia="仿宋_GB2312" w:cs="仿宋_GB2312"/>
              <w:sz w:val="32"/>
              <w:szCs w:val="32"/>
            </w:rPr>
          </w:rPrChange>
        </w:rPr>
        <w:t>取消</w:t>
      </w:r>
      <w:r>
        <w:rPr>
          <w:rFonts w:hint="eastAsia" w:ascii="仿宋_GB2312" w:hAnsi="仿宋_GB2312" w:eastAsia="仿宋_GB2312" w:cs="仿宋_GB2312"/>
          <w:sz w:val="32"/>
          <w:szCs w:val="32"/>
          <w:u w:val="none"/>
          <w:lang w:eastAsia="zh-CN"/>
          <w:rPrChange w:id="2106" w:author="POWER1380685480" w:date="2023-06-26T14:20:00Z">
            <w:rPr>
              <w:rFonts w:hint="eastAsia" w:ascii="仿宋_GB2312" w:hAnsi="仿宋_GB2312" w:eastAsia="仿宋_GB2312" w:cs="仿宋_GB2312"/>
              <w:sz w:val="32"/>
              <w:szCs w:val="32"/>
              <w:lang w:eastAsia="zh-CN"/>
            </w:rPr>
          </w:rPrChange>
        </w:rPr>
        <w:t>其投标、竞买</w:t>
      </w:r>
      <w:r>
        <w:rPr>
          <w:rFonts w:hint="eastAsia" w:ascii="仿宋_GB2312" w:hAnsi="仿宋_GB2312" w:eastAsia="仿宋_GB2312" w:cs="仿宋_GB2312"/>
          <w:sz w:val="32"/>
          <w:szCs w:val="32"/>
          <w:u w:val="none"/>
          <w:rPrChange w:id="2107" w:author="POWER1380685480" w:date="2023-06-26T14:20:00Z">
            <w:rPr>
              <w:rFonts w:hint="eastAsia" w:ascii="仿宋_GB2312" w:hAnsi="仿宋_GB2312" w:eastAsia="仿宋_GB2312" w:cs="仿宋_GB2312"/>
              <w:sz w:val="32"/>
              <w:szCs w:val="32"/>
            </w:rPr>
          </w:rPrChange>
        </w:rPr>
        <w:t>资格</w:t>
      </w:r>
      <w:r>
        <w:rPr>
          <w:rFonts w:hint="eastAsia" w:ascii="仿宋_GB2312" w:hAnsi="仿宋_GB2312" w:eastAsia="仿宋_GB2312" w:cs="仿宋_GB2312"/>
          <w:sz w:val="32"/>
          <w:szCs w:val="32"/>
          <w:u w:val="none"/>
          <w:lang w:eastAsia="zh-CN"/>
          <w:rPrChange w:id="2108" w:author="POWER1380685480" w:date="2023-06-26T14:20:00Z">
            <w:rPr>
              <w:rFonts w:hint="eastAsia" w:ascii="仿宋_GB2312" w:hAnsi="仿宋_GB2312" w:eastAsia="仿宋_GB2312" w:cs="仿宋_GB2312"/>
              <w:sz w:val="32"/>
              <w:szCs w:val="32"/>
              <w:lang w:eastAsia="zh-CN"/>
            </w:rPr>
          </w:rPrChange>
        </w:rPr>
        <w:t>，</w:t>
      </w:r>
      <w:r>
        <w:rPr>
          <w:rFonts w:hint="eastAsia" w:ascii="仿宋_GB2312" w:hAnsi="仿宋_GB2312" w:eastAsia="仿宋_GB2312" w:cs="仿宋_GB2312"/>
          <w:color w:val="auto"/>
          <w:sz w:val="32"/>
          <w:szCs w:val="32"/>
          <w:u w:val="none"/>
          <w:lang w:eastAsia="zh-CN"/>
          <w:rPrChange w:id="2109" w:author="POWER1380685480" w:date="2023-06-26T14:20:00Z">
            <w:rPr>
              <w:rFonts w:hint="eastAsia" w:ascii="仿宋_GB2312" w:hAnsi="仿宋_GB2312" w:eastAsia="仿宋_GB2312" w:cs="仿宋_GB2312"/>
              <w:color w:val="0000FF"/>
              <w:sz w:val="32"/>
              <w:szCs w:val="32"/>
              <w:u w:val="none"/>
              <w:lang w:eastAsia="zh-CN"/>
            </w:rPr>
          </w:rPrChange>
        </w:rPr>
        <w:t>涉及</w:t>
      </w:r>
      <w:ins w:id="2110" w:author="省出让交易中心" w:date="2023-06-14T23:23:00Z">
        <w:r>
          <w:rPr>
            <w:rFonts w:hint="eastAsia" w:ascii="仿宋_GB2312" w:hAnsi="仿宋_GB2312" w:eastAsia="仿宋_GB2312" w:cs="仿宋_GB2312"/>
            <w:color w:val="auto"/>
            <w:sz w:val="32"/>
            <w:szCs w:val="32"/>
            <w:u w:val="none"/>
            <w:lang w:eastAsia="zh-CN"/>
            <w:rPrChange w:id="2111" w:author="POWER1380685480" w:date="2023-06-26T14:20:00Z">
              <w:rPr>
                <w:rFonts w:hint="eastAsia" w:ascii="仿宋_GB2312" w:hAnsi="仿宋_GB2312" w:eastAsia="仿宋_GB2312" w:cs="仿宋_GB2312"/>
                <w:color w:val="0000FF"/>
                <w:sz w:val="32"/>
                <w:szCs w:val="32"/>
                <w:u w:val="none"/>
                <w:lang w:eastAsia="zh-CN"/>
              </w:rPr>
            </w:rPrChange>
          </w:rPr>
          <w:t>的</w:t>
        </w:r>
      </w:ins>
      <w:r>
        <w:rPr>
          <w:rFonts w:hint="eastAsia" w:ascii="仿宋_GB2312" w:hAnsi="仿宋_GB2312" w:eastAsia="仿宋_GB2312" w:cs="仿宋_GB2312"/>
          <w:sz w:val="32"/>
          <w:szCs w:val="32"/>
          <w:u w:val="none"/>
          <w:rPrChange w:id="2113" w:author="POWER1380685480" w:date="2023-06-26T14:20:00Z">
            <w:rPr>
              <w:rFonts w:hint="eastAsia" w:ascii="仿宋_GB2312" w:hAnsi="仿宋_GB2312" w:eastAsia="仿宋_GB2312" w:cs="仿宋_GB2312"/>
              <w:sz w:val="32"/>
              <w:szCs w:val="32"/>
            </w:rPr>
          </w:rPrChange>
        </w:rPr>
        <w:t>投标、</w:t>
      </w:r>
      <w:r>
        <w:rPr>
          <w:rFonts w:hint="eastAsia" w:ascii="仿宋_GB2312" w:hAnsi="仿宋_GB2312" w:eastAsia="仿宋_GB2312" w:cs="仿宋_GB2312"/>
          <w:color w:val="auto"/>
          <w:sz w:val="32"/>
          <w:szCs w:val="32"/>
          <w:u w:val="none"/>
          <w:lang w:eastAsia="zh-CN"/>
          <w:rPrChange w:id="2114" w:author="POWER1380685480" w:date="2023-06-26T14:20:00Z">
            <w:rPr>
              <w:rFonts w:hint="eastAsia" w:ascii="仿宋_GB2312" w:hAnsi="仿宋_GB2312" w:eastAsia="仿宋_GB2312" w:cs="仿宋_GB2312"/>
              <w:color w:val="0000FF"/>
              <w:sz w:val="32"/>
              <w:szCs w:val="32"/>
              <w:u w:val="none"/>
              <w:lang w:eastAsia="zh-CN"/>
            </w:rPr>
          </w:rPrChange>
        </w:rPr>
        <w:t>竞买保证金</w:t>
      </w:r>
      <w:del w:id="2115" w:author="省出让交易中心" w:date="2023-06-14T23:23:00Z">
        <w:r>
          <w:rPr>
            <w:rFonts w:hint="eastAsia" w:ascii="仿宋_GB2312" w:hAnsi="仿宋_GB2312" w:eastAsia="仿宋_GB2312" w:cs="仿宋_GB2312"/>
            <w:color w:val="auto"/>
            <w:sz w:val="32"/>
            <w:szCs w:val="32"/>
            <w:u w:val="none"/>
            <w:lang w:eastAsia="zh-CN"/>
            <w:rPrChange w:id="2116" w:author="POWER1380685480" w:date="2023-06-26T14:20:00Z">
              <w:rPr>
                <w:rFonts w:hint="eastAsia" w:ascii="仿宋_GB2312" w:hAnsi="仿宋_GB2312" w:eastAsia="仿宋_GB2312" w:cs="仿宋_GB2312"/>
                <w:color w:val="0000FF"/>
                <w:sz w:val="32"/>
                <w:szCs w:val="32"/>
                <w:u w:val="none"/>
                <w:lang w:eastAsia="zh-CN"/>
              </w:rPr>
            </w:rPrChange>
          </w:rPr>
          <w:delText>的</w:delText>
        </w:r>
      </w:del>
      <w:r>
        <w:rPr>
          <w:rFonts w:hint="eastAsia" w:ascii="仿宋_GB2312" w:hAnsi="仿宋_GB2312" w:eastAsia="仿宋_GB2312" w:cs="仿宋_GB2312"/>
          <w:color w:val="auto"/>
          <w:sz w:val="32"/>
          <w:szCs w:val="32"/>
          <w:u w:val="none"/>
          <w:rPrChange w:id="2118" w:author="POWER1380685480" w:date="2023-06-26T14:20:00Z">
            <w:rPr>
              <w:rFonts w:hint="eastAsia" w:ascii="仿宋_GB2312" w:hAnsi="仿宋_GB2312" w:eastAsia="仿宋_GB2312" w:cs="仿宋_GB2312"/>
              <w:color w:val="0000FF"/>
              <w:sz w:val="32"/>
              <w:szCs w:val="32"/>
              <w:u w:val="none"/>
            </w:rPr>
          </w:rPrChange>
        </w:rPr>
        <w:t>不予退还</w:t>
      </w:r>
      <w:r>
        <w:rPr>
          <w:rFonts w:hint="eastAsia" w:ascii="仿宋_GB2312" w:hAnsi="仿宋_GB2312" w:eastAsia="仿宋_GB2312" w:cs="仿宋_GB2312"/>
          <w:color w:val="auto"/>
          <w:sz w:val="32"/>
          <w:szCs w:val="32"/>
          <w:u w:val="none"/>
          <w:lang w:eastAsia="zh-CN"/>
          <w:rPrChange w:id="2119" w:author="POWER1380685480" w:date="2023-06-26T14:20:00Z">
            <w:rPr>
              <w:rFonts w:hint="eastAsia" w:ascii="仿宋_GB2312" w:hAnsi="仿宋_GB2312" w:eastAsia="仿宋_GB2312" w:cs="仿宋_GB2312"/>
              <w:color w:val="0000FF"/>
              <w:sz w:val="32"/>
              <w:szCs w:val="32"/>
              <w:u w:val="none"/>
              <w:lang w:eastAsia="zh-CN"/>
            </w:rPr>
          </w:rPrChange>
        </w:rPr>
        <w:t>，已</w:t>
      </w:r>
      <w:r>
        <w:rPr>
          <w:rFonts w:hint="eastAsia" w:ascii="仿宋_GB2312" w:hAnsi="仿宋_GB2312" w:eastAsia="仿宋_GB2312" w:cs="仿宋_GB2312"/>
          <w:color w:val="auto"/>
          <w:sz w:val="32"/>
          <w:szCs w:val="32"/>
          <w:u w:val="none"/>
          <w:lang w:val="en-US" w:eastAsia="zh-CN"/>
          <w:rPrChange w:id="2120" w:author="POWER1380685480" w:date="2023-06-26T14:20:00Z">
            <w:rPr>
              <w:rFonts w:hint="eastAsia" w:ascii="仿宋_GB2312" w:hAnsi="仿宋_GB2312" w:eastAsia="仿宋_GB2312" w:cs="仿宋_GB2312"/>
              <w:color w:val="0000FF"/>
              <w:sz w:val="32"/>
              <w:szCs w:val="32"/>
              <w:u w:val="none"/>
              <w:lang w:val="en-US" w:eastAsia="zh-CN"/>
            </w:rPr>
          </w:rPrChange>
        </w:rPr>
        <w:t>出具电子保函的由</w:t>
      </w:r>
      <w:del w:id="2121" w:author="POWER1380685480" w:date="2023-06-26T13:15:00Z">
        <w:r>
          <w:rPr>
            <w:rFonts w:hint="eastAsia" w:ascii="仿宋_GB2312" w:hAnsi="仿宋_GB2312" w:eastAsia="仿宋_GB2312" w:cs="仿宋_GB2312"/>
            <w:color w:val="auto"/>
            <w:sz w:val="32"/>
            <w:szCs w:val="32"/>
            <w:u w:val="none"/>
            <w:lang w:val="en-US" w:eastAsia="zh-CN"/>
            <w:rPrChange w:id="2122" w:author="POWER1380685480" w:date="2023-06-26T14:20:00Z">
              <w:rPr>
                <w:rFonts w:hint="eastAsia" w:ascii="仿宋_GB2312" w:hAnsi="仿宋_GB2312" w:eastAsia="仿宋_GB2312" w:cs="仿宋_GB2312"/>
                <w:color w:val="0000FF"/>
                <w:sz w:val="32"/>
                <w:szCs w:val="32"/>
                <w:u w:val="none"/>
                <w:lang w:val="en-US" w:eastAsia="zh-CN"/>
              </w:rPr>
            </w:rPrChange>
          </w:rPr>
          <w:delText>交易平台向</w:delText>
        </w:r>
      </w:del>
      <w:r>
        <w:rPr>
          <w:rFonts w:hint="eastAsia" w:ascii="仿宋_GB2312" w:hAnsi="仿宋_GB2312" w:eastAsia="仿宋_GB2312" w:cs="仿宋_GB2312"/>
          <w:color w:val="auto"/>
          <w:sz w:val="32"/>
          <w:szCs w:val="32"/>
          <w:u w:val="none"/>
          <w:lang w:val="en-US" w:eastAsia="zh-CN"/>
          <w:rPrChange w:id="2124" w:author="POWER1380685480" w:date="2023-06-26T14:20:00Z">
            <w:rPr>
              <w:rFonts w:hint="eastAsia" w:ascii="仿宋_GB2312" w:hAnsi="仿宋_GB2312" w:eastAsia="仿宋_GB2312" w:cs="仿宋_GB2312"/>
              <w:color w:val="0000FF"/>
              <w:sz w:val="32"/>
              <w:szCs w:val="32"/>
              <w:u w:val="none"/>
              <w:lang w:val="en-US" w:eastAsia="zh-CN"/>
            </w:rPr>
          </w:rPrChange>
        </w:rPr>
        <w:t>担保机构</w:t>
      </w:r>
      <w:del w:id="2125" w:author="POWER1380685480" w:date="2023-06-26T13:18:00Z">
        <w:r>
          <w:rPr>
            <w:rFonts w:hint="default" w:ascii="仿宋_GB2312" w:hAnsi="仿宋_GB2312" w:eastAsia="仿宋_GB2312" w:cs="仿宋_GB2312"/>
            <w:color w:val="auto"/>
            <w:sz w:val="32"/>
            <w:szCs w:val="32"/>
            <w:u w:val="none"/>
            <w:lang w:val="en-US" w:eastAsia="zh-CN"/>
            <w:rPrChange w:id="2126" w:author="POWER1380685480" w:date="2023-06-26T14:20:00Z">
              <w:rPr>
                <w:rFonts w:hint="default" w:ascii="仿宋_GB2312" w:hAnsi="仿宋_GB2312" w:eastAsia="仿宋_GB2312" w:cs="仿宋_GB2312"/>
                <w:color w:val="0000FF"/>
                <w:sz w:val="32"/>
                <w:szCs w:val="32"/>
                <w:u w:val="none"/>
                <w:lang w:val="en-US" w:eastAsia="zh-CN"/>
              </w:rPr>
            </w:rPrChange>
          </w:rPr>
          <w:delText>提出索赔</w:delText>
        </w:r>
      </w:del>
      <w:ins w:id="2128" w:author="POWER1380685480" w:date="2023-06-26T13:19:00Z">
        <w:r>
          <w:rPr>
            <w:rFonts w:hint="eastAsia" w:ascii="仿宋_GB2312" w:hAnsi="仿宋_GB2312" w:eastAsia="仿宋_GB2312" w:cs="仿宋_GB2312"/>
            <w:color w:val="auto"/>
            <w:sz w:val="32"/>
            <w:szCs w:val="32"/>
            <w:u w:val="none"/>
            <w:lang w:val="en-US" w:eastAsia="zh-CN"/>
            <w:rPrChange w:id="2129" w:author="POWER1380685480" w:date="2023-06-26T14:20:00Z">
              <w:rPr>
                <w:rFonts w:hint="eastAsia" w:ascii="仿宋_GB2312" w:hAnsi="仿宋_GB2312" w:eastAsia="仿宋_GB2312" w:cs="仿宋_GB2312"/>
                <w:color w:val="0000FF"/>
                <w:sz w:val="32"/>
                <w:szCs w:val="32"/>
                <w:u w:val="none"/>
                <w:lang w:val="en-US" w:eastAsia="zh-CN"/>
              </w:rPr>
            </w:rPrChange>
          </w:rPr>
          <w:t>赔付</w:t>
        </w:r>
      </w:ins>
      <w:ins w:id="2131" w:author="POWER1380685480" w:date="2023-06-26T13:56:00Z">
        <w:r>
          <w:rPr>
            <w:rFonts w:hint="eastAsia" w:ascii="仿宋_GB2312" w:hAnsi="仿宋_GB2312" w:eastAsia="仿宋_GB2312" w:cs="仿宋_GB2312"/>
            <w:color w:val="auto"/>
            <w:sz w:val="32"/>
            <w:szCs w:val="32"/>
            <w:u w:val="none"/>
            <w:lang w:val="en-US" w:eastAsia="zh-CN"/>
            <w:rPrChange w:id="2132" w:author="POWER1380685480" w:date="2023-06-26T14:20:00Z">
              <w:rPr>
                <w:rFonts w:hint="eastAsia" w:ascii="仿宋_GB2312" w:hAnsi="仿宋_GB2312" w:eastAsia="仿宋_GB2312" w:cs="仿宋_GB2312"/>
                <w:color w:val="0000FF"/>
                <w:sz w:val="32"/>
                <w:szCs w:val="32"/>
                <w:u w:val="single"/>
                <w:lang w:val="en-US" w:eastAsia="zh-CN"/>
              </w:rPr>
            </w:rPrChange>
          </w:rPr>
          <w:t>担保</w:t>
        </w:r>
      </w:ins>
      <w:ins w:id="2134" w:author="POWER1380685480" w:date="2023-06-26T13:56:00Z">
        <w:r>
          <w:rPr>
            <w:rFonts w:hint="eastAsia" w:ascii="仿宋_GB2312" w:hAnsi="仿宋_GB2312" w:eastAsia="仿宋_GB2312" w:cs="仿宋_GB2312"/>
            <w:color w:val="auto"/>
            <w:sz w:val="32"/>
            <w:szCs w:val="32"/>
            <w:u w:val="none"/>
            <w:lang w:val="en-US" w:eastAsia="zh-CN"/>
            <w:rPrChange w:id="2135" w:author="POWER1380685480" w:date="2023-06-26T14:20:00Z">
              <w:rPr>
                <w:rFonts w:hint="eastAsia" w:ascii="仿宋_GB2312" w:hAnsi="仿宋_GB2312" w:eastAsia="仿宋_GB2312" w:cs="仿宋_GB2312"/>
                <w:color w:val="0000FF"/>
                <w:sz w:val="32"/>
                <w:szCs w:val="32"/>
                <w:u w:val="single"/>
                <w:lang w:val="en-US" w:eastAsia="zh-CN"/>
              </w:rPr>
            </w:rPrChange>
          </w:rPr>
          <w:t>的</w:t>
        </w:r>
      </w:ins>
      <w:ins w:id="2137" w:author="POWER1380685480" w:date="2023-06-26T13:18:00Z">
        <w:r>
          <w:rPr>
            <w:rFonts w:hint="eastAsia" w:ascii="仿宋_GB2312" w:hAnsi="仿宋_GB2312" w:eastAsia="仿宋_GB2312" w:cs="仿宋_GB2312"/>
            <w:sz w:val="32"/>
            <w:szCs w:val="32"/>
            <w:u w:val="none"/>
            <w:rPrChange w:id="2138" w:author="POWER1380685480" w:date="2023-06-26T14:20:00Z">
              <w:rPr>
                <w:rFonts w:hint="eastAsia" w:ascii="仿宋_GB2312" w:hAnsi="仿宋_GB2312" w:eastAsia="仿宋_GB2312" w:cs="仿宋_GB2312"/>
                <w:sz w:val="32"/>
                <w:szCs w:val="32"/>
              </w:rPr>
            </w:rPrChange>
          </w:rPr>
          <w:t>投标、</w:t>
        </w:r>
      </w:ins>
      <w:ins w:id="2140" w:author="POWER1380685480" w:date="2023-06-26T13:18:00Z">
        <w:r>
          <w:rPr>
            <w:rFonts w:hint="eastAsia" w:ascii="仿宋_GB2312" w:hAnsi="仿宋_GB2312" w:eastAsia="仿宋_GB2312" w:cs="仿宋_GB2312"/>
            <w:color w:val="auto"/>
            <w:sz w:val="32"/>
            <w:szCs w:val="32"/>
            <w:u w:val="none"/>
            <w:lang w:eastAsia="zh-CN"/>
            <w:rPrChange w:id="2141" w:author="POWER1380685480" w:date="2023-06-26T14:20:00Z">
              <w:rPr>
                <w:rFonts w:hint="eastAsia" w:ascii="仿宋_GB2312" w:hAnsi="仿宋_GB2312" w:eastAsia="仿宋_GB2312" w:cs="仿宋_GB2312"/>
                <w:color w:val="0000FF"/>
                <w:sz w:val="32"/>
                <w:szCs w:val="32"/>
                <w:u w:val="none"/>
                <w:lang w:eastAsia="zh-CN"/>
              </w:rPr>
            </w:rPrChange>
          </w:rPr>
          <w:t>竞买</w:t>
        </w:r>
      </w:ins>
      <w:ins w:id="2143" w:author="POWER1380685480" w:date="2023-06-26T13:56:00Z">
        <w:r>
          <w:rPr>
            <w:rFonts w:hint="eastAsia" w:ascii="仿宋_GB2312" w:hAnsi="仿宋_GB2312" w:eastAsia="仿宋_GB2312" w:cs="仿宋_GB2312"/>
            <w:color w:val="auto"/>
            <w:sz w:val="32"/>
            <w:szCs w:val="32"/>
            <w:u w:val="none"/>
            <w:lang w:val="en-US" w:eastAsia="zh-CN"/>
            <w:rPrChange w:id="2144" w:author="POWER1380685480" w:date="2023-06-26T14:20:00Z">
              <w:rPr>
                <w:rFonts w:hint="eastAsia" w:ascii="仿宋_GB2312" w:hAnsi="仿宋_GB2312" w:eastAsia="仿宋_GB2312" w:cs="仿宋_GB2312"/>
                <w:color w:val="0000FF"/>
                <w:sz w:val="32"/>
                <w:szCs w:val="32"/>
                <w:u w:val="single"/>
                <w:lang w:val="en-US" w:eastAsia="zh-CN"/>
              </w:rPr>
            </w:rPrChange>
          </w:rPr>
          <w:t>保证</w:t>
        </w:r>
      </w:ins>
      <w:ins w:id="2146" w:author="POWER1380685480" w:date="2023-06-26T13:18:00Z">
        <w:r>
          <w:rPr>
            <w:rFonts w:hint="eastAsia" w:ascii="仿宋_GB2312" w:hAnsi="仿宋_GB2312" w:eastAsia="仿宋_GB2312" w:cs="仿宋_GB2312"/>
            <w:color w:val="auto"/>
            <w:sz w:val="32"/>
            <w:szCs w:val="32"/>
            <w:u w:val="none"/>
            <w:lang w:eastAsia="zh-CN"/>
            <w:rPrChange w:id="2147" w:author="POWER1380685480" w:date="2023-06-26T14:20:00Z">
              <w:rPr>
                <w:rFonts w:hint="eastAsia" w:ascii="仿宋_GB2312" w:hAnsi="仿宋_GB2312" w:eastAsia="仿宋_GB2312" w:cs="仿宋_GB2312"/>
                <w:color w:val="0000FF"/>
                <w:sz w:val="32"/>
                <w:szCs w:val="32"/>
                <w:u w:val="none"/>
                <w:lang w:eastAsia="zh-CN"/>
              </w:rPr>
            </w:rPrChange>
          </w:rPr>
          <w:t>金</w:t>
        </w:r>
      </w:ins>
      <w:del w:id="2149" w:author="省出让交易中心" w:date="2023-06-14T23:23:00Z">
        <w:r>
          <w:rPr>
            <w:rFonts w:hint="eastAsia" w:ascii="仿宋_GB2312" w:hAnsi="仿宋_GB2312" w:eastAsia="仿宋_GB2312" w:cs="仿宋_GB2312"/>
            <w:sz w:val="32"/>
            <w:szCs w:val="32"/>
            <w:u w:val="none"/>
            <w:lang w:val="en-US" w:eastAsia="zh-CN"/>
            <w:rPrChange w:id="2150" w:author="POWER1380685480" w:date="2023-06-26T14:20:00Z">
              <w:rPr>
                <w:rFonts w:hint="eastAsia" w:ascii="仿宋_GB2312" w:hAnsi="仿宋_GB2312" w:eastAsia="仿宋_GB2312" w:cs="仿宋_GB2312"/>
                <w:sz w:val="32"/>
                <w:szCs w:val="32"/>
                <w:lang w:val="en-US" w:eastAsia="zh-CN"/>
              </w:rPr>
            </w:rPrChange>
          </w:rPr>
          <w:delText>，</w:delText>
        </w:r>
      </w:del>
      <w:ins w:id="2152" w:author="省出让交易中心" w:date="2023-06-14T23:23:00Z">
        <w:r>
          <w:rPr>
            <w:rFonts w:hint="eastAsia" w:ascii="仿宋_GB2312" w:hAnsi="仿宋_GB2312" w:eastAsia="仿宋_GB2312" w:cs="仿宋_GB2312"/>
            <w:sz w:val="32"/>
            <w:szCs w:val="32"/>
            <w:u w:val="none"/>
            <w:lang w:val="en-US" w:eastAsia="zh-CN"/>
            <w:rPrChange w:id="2153" w:author="POWER1380685480" w:date="2023-06-26T14:20:00Z">
              <w:rPr>
                <w:rFonts w:hint="eastAsia" w:ascii="仿宋_GB2312" w:hAnsi="仿宋_GB2312" w:eastAsia="仿宋_GB2312" w:cs="仿宋_GB2312"/>
                <w:sz w:val="32"/>
                <w:szCs w:val="32"/>
                <w:lang w:val="en-US" w:eastAsia="zh-CN"/>
              </w:rPr>
            </w:rPrChange>
          </w:rPr>
          <w:t>。</w:t>
        </w:r>
      </w:ins>
      <w:ins w:id="2155" w:author="省出让交易中心" w:date="2023-06-15T09:25:00Z">
        <w:del w:id="2156" w:author="POWER1380685480" w:date="2023-06-26T13:24:00Z">
          <w:r>
            <w:rPr>
              <w:rFonts w:hint="eastAsia" w:ascii="仿宋_GB2312" w:hAnsi="仿宋_GB2312" w:eastAsia="仿宋_GB2312" w:cs="仿宋_GB2312"/>
              <w:sz w:val="32"/>
              <w:szCs w:val="32"/>
              <w:u w:val="none"/>
              <w:lang w:val="en-US" w:eastAsia="zh-CN"/>
              <w:rPrChange w:id="2157" w:author="POWER1380685480" w:date="2023-06-26T14:20:00Z">
                <w:rPr>
                  <w:rFonts w:hint="eastAsia" w:ascii="仿宋_GB2312" w:hAnsi="仿宋_GB2312" w:eastAsia="仿宋_GB2312" w:cs="仿宋_GB2312"/>
                  <w:sz w:val="32"/>
                  <w:szCs w:val="32"/>
                  <w:lang w:val="en-US" w:eastAsia="zh-CN"/>
                </w:rPr>
              </w:rPrChange>
            </w:rPr>
            <w:delText>省</w:delText>
          </w:r>
        </w:del>
      </w:ins>
      <w:del w:id="2160" w:author="POWER1380685480" w:date="2023-06-26T13:24:00Z">
        <w:r>
          <w:rPr>
            <w:rFonts w:hint="eastAsia" w:ascii="仿宋_GB2312" w:hAnsi="仿宋_GB2312" w:eastAsia="仿宋_GB2312" w:cs="仿宋_GB2312"/>
            <w:sz w:val="32"/>
            <w:szCs w:val="32"/>
            <w:u w:val="none"/>
            <w:rPrChange w:id="2161" w:author="POWER1380685480" w:date="2023-06-26T14:20:00Z">
              <w:rPr>
                <w:rFonts w:hint="eastAsia" w:ascii="仿宋_GB2312" w:hAnsi="仿宋_GB2312" w:eastAsia="仿宋_GB2312" w:cs="仿宋_GB2312"/>
                <w:sz w:val="32"/>
                <w:szCs w:val="32"/>
              </w:rPr>
            </w:rPrChange>
          </w:rPr>
          <w:delText>并</w:delText>
        </w:r>
      </w:del>
      <w:ins w:id="2163" w:author="省出让交易中心" w:date="2023-06-14T23:24:00Z">
        <w:del w:id="2164" w:author="POWER1380685480" w:date="2023-06-26T13:24:00Z">
          <w:r>
            <w:rPr>
              <w:rFonts w:hint="eastAsia" w:ascii="仿宋_GB2312" w:hAnsi="仿宋_GB2312" w:eastAsia="仿宋_GB2312" w:cs="仿宋_GB2312"/>
              <w:sz w:val="32"/>
              <w:szCs w:val="32"/>
              <w:u w:val="none"/>
              <w:lang w:eastAsia="zh-CN"/>
              <w:rPrChange w:id="2165" w:author="POWER1380685480" w:date="2023-06-26T14:20:00Z">
                <w:rPr>
                  <w:rFonts w:hint="eastAsia" w:ascii="仿宋_GB2312" w:hAnsi="仿宋_GB2312" w:eastAsia="仿宋_GB2312" w:cs="仿宋_GB2312"/>
                  <w:sz w:val="32"/>
                  <w:szCs w:val="32"/>
                  <w:lang w:eastAsia="zh-CN"/>
                </w:rPr>
              </w:rPrChange>
            </w:rPr>
            <w:delText>自然资源主管部门</w:delText>
          </w:r>
        </w:del>
      </w:ins>
      <w:ins w:id="2168" w:author="省出让交易中心" w:date="2023-06-14T23:24:00Z">
        <w:r>
          <w:rPr>
            <w:rFonts w:hint="eastAsia" w:ascii="仿宋_GB2312" w:hAnsi="仿宋_GB2312" w:eastAsia="仿宋_GB2312" w:cs="仿宋_GB2312"/>
            <w:sz w:val="32"/>
            <w:szCs w:val="32"/>
            <w:u w:val="none"/>
            <w:lang w:eastAsia="zh-CN"/>
            <w:rPrChange w:id="2169" w:author="POWER1380685480" w:date="2023-06-26T14:20:00Z">
              <w:rPr>
                <w:rFonts w:hint="eastAsia" w:ascii="仿宋_GB2312" w:hAnsi="仿宋_GB2312" w:eastAsia="仿宋_GB2312" w:cs="仿宋_GB2312"/>
                <w:sz w:val="32"/>
                <w:szCs w:val="32"/>
                <w:lang w:eastAsia="zh-CN"/>
              </w:rPr>
            </w:rPrChange>
          </w:rPr>
          <w:t>根据</w:t>
        </w:r>
      </w:ins>
      <w:del w:id="2171" w:author="省出让交易中心" w:date="2023-06-14T23:24:00Z">
        <w:r>
          <w:rPr>
            <w:rFonts w:hint="eastAsia" w:ascii="仿宋_GB2312" w:hAnsi="仿宋_GB2312" w:eastAsia="仿宋_GB2312" w:cs="仿宋_GB2312"/>
            <w:sz w:val="32"/>
            <w:szCs w:val="32"/>
            <w:u w:val="none"/>
            <w:rPrChange w:id="2172" w:author="POWER1380685480" w:date="2023-06-26T14:20:00Z">
              <w:rPr>
                <w:rFonts w:hint="eastAsia" w:ascii="仿宋_GB2312" w:hAnsi="仿宋_GB2312" w:eastAsia="仿宋_GB2312" w:cs="仿宋_GB2312"/>
                <w:sz w:val="32"/>
                <w:szCs w:val="32"/>
              </w:rPr>
            </w:rPrChange>
          </w:rPr>
          <w:delText>按照</w:delText>
        </w:r>
      </w:del>
      <w:r>
        <w:rPr>
          <w:rFonts w:hint="eastAsia" w:ascii="仿宋_GB2312" w:hAnsi="仿宋_GB2312" w:eastAsia="仿宋_GB2312" w:cs="仿宋_GB2312"/>
          <w:sz w:val="32"/>
          <w:szCs w:val="32"/>
          <w:u w:val="none"/>
          <w:rPrChange w:id="2174" w:author="POWER1380685480" w:date="2023-06-26T14:20:00Z">
            <w:rPr>
              <w:rFonts w:hint="eastAsia" w:ascii="仿宋_GB2312" w:hAnsi="仿宋_GB2312" w:eastAsia="仿宋_GB2312" w:cs="仿宋_GB2312"/>
              <w:sz w:val="32"/>
              <w:szCs w:val="32"/>
            </w:rPr>
          </w:rPrChange>
        </w:rPr>
        <w:t>公共资源交易领域失信联合惩戒要求，</w:t>
      </w:r>
      <w:ins w:id="2175" w:author="省出让交易中心" w:date="2023-06-14T23:25:00Z">
        <w:del w:id="2176" w:author="POWER1380685480" w:date="2023-06-26T13:25:00Z">
          <w:r>
            <w:rPr>
              <w:rFonts w:hint="default" w:ascii="仿宋_GB2312" w:hAnsi="仿宋_GB2312" w:eastAsia="仿宋_GB2312" w:cs="仿宋_GB2312"/>
              <w:sz w:val="32"/>
              <w:szCs w:val="32"/>
              <w:u w:val="none"/>
              <w:lang w:eastAsia="zh-CN"/>
              <w:rPrChange w:id="2177" w:author="POWER1380685480" w:date="2023-06-26T14:20:00Z">
                <w:rPr>
                  <w:rFonts w:hint="eastAsia" w:ascii="仿宋_GB2312" w:hAnsi="仿宋_GB2312" w:eastAsia="仿宋_GB2312" w:cs="仿宋_GB2312"/>
                  <w:sz w:val="32"/>
                  <w:szCs w:val="32"/>
                  <w:lang w:eastAsia="zh-CN"/>
                </w:rPr>
              </w:rPrChange>
            </w:rPr>
            <w:delText>向省发展改革委提供</w:delText>
          </w:r>
        </w:del>
      </w:ins>
      <w:ins w:id="2180" w:author="POWER1380685480" w:date="2023-06-26T13:25:00Z">
        <w:r>
          <w:rPr>
            <w:rFonts w:hint="eastAsia" w:ascii="仿宋_GB2312" w:hAnsi="仿宋_GB2312" w:eastAsia="仿宋_GB2312" w:cs="仿宋_GB2312"/>
            <w:sz w:val="32"/>
            <w:szCs w:val="32"/>
            <w:u w:val="none"/>
            <w:lang w:val="en-US" w:eastAsia="zh-CN"/>
            <w:rPrChange w:id="2181" w:author="POWER1380685480" w:date="2023-06-26T14:20:00Z">
              <w:rPr>
                <w:rFonts w:hint="eastAsia" w:ascii="仿宋_GB2312" w:hAnsi="仿宋_GB2312" w:eastAsia="仿宋_GB2312" w:cs="仿宋_GB2312"/>
                <w:sz w:val="32"/>
                <w:szCs w:val="32"/>
                <w:u w:val="single"/>
                <w:lang w:val="en-US" w:eastAsia="zh-CN"/>
              </w:rPr>
            </w:rPrChange>
          </w:rPr>
          <w:t>将</w:t>
        </w:r>
      </w:ins>
      <w:del w:id="2183" w:author="省出让交易中心" w:date="2023-06-14T23:25:00Z">
        <w:r>
          <w:rPr>
            <w:rFonts w:hint="eastAsia" w:ascii="仿宋_GB2312" w:hAnsi="仿宋_GB2312" w:eastAsia="仿宋_GB2312" w:cs="仿宋_GB2312"/>
            <w:sz w:val="32"/>
            <w:szCs w:val="32"/>
            <w:u w:val="none"/>
            <w:rPrChange w:id="2184" w:author="POWER1380685480" w:date="2023-06-26T14:20:00Z">
              <w:rPr>
                <w:rFonts w:hint="eastAsia" w:ascii="仿宋_GB2312" w:hAnsi="仿宋_GB2312" w:eastAsia="仿宋_GB2312" w:cs="仿宋_GB2312"/>
                <w:sz w:val="32"/>
                <w:szCs w:val="32"/>
              </w:rPr>
            </w:rPrChange>
          </w:rPr>
          <w:delText>对</w:delText>
        </w:r>
      </w:del>
      <w:r>
        <w:rPr>
          <w:rFonts w:hint="eastAsia" w:ascii="仿宋_GB2312" w:hAnsi="仿宋_GB2312" w:eastAsia="仿宋_GB2312" w:cs="仿宋_GB2312"/>
          <w:sz w:val="32"/>
          <w:szCs w:val="32"/>
          <w:u w:val="none"/>
          <w:rPrChange w:id="2186" w:author="POWER1380685480" w:date="2023-06-26T14:20:00Z">
            <w:rPr>
              <w:rFonts w:hint="eastAsia" w:ascii="仿宋_GB2312" w:hAnsi="仿宋_GB2312" w:eastAsia="仿宋_GB2312" w:cs="仿宋_GB2312"/>
              <w:sz w:val="32"/>
              <w:szCs w:val="32"/>
            </w:rPr>
          </w:rPrChange>
        </w:rPr>
        <w:t>失信主体</w:t>
      </w:r>
      <w:del w:id="2187" w:author="省出让交易中心" w:date="2023-06-14T23:24:00Z">
        <w:r>
          <w:rPr>
            <w:rFonts w:hint="eastAsia" w:ascii="仿宋_GB2312" w:hAnsi="仿宋_GB2312" w:eastAsia="仿宋_GB2312" w:cs="仿宋_GB2312"/>
            <w:sz w:val="32"/>
            <w:szCs w:val="32"/>
            <w:u w:val="none"/>
            <w:rPrChange w:id="2188" w:author="POWER1380685480" w:date="2023-06-26T14:20:00Z">
              <w:rPr>
                <w:rFonts w:hint="eastAsia" w:ascii="仿宋_GB2312" w:hAnsi="仿宋_GB2312" w:eastAsia="仿宋_GB2312" w:cs="仿宋_GB2312"/>
                <w:sz w:val="32"/>
                <w:szCs w:val="32"/>
              </w:rPr>
            </w:rPrChange>
          </w:rPr>
          <w:delText>（包括法定代表人、主要自然人股东等）</w:delText>
        </w:r>
      </w:del>
      <w:r>
        <w:rPr>
          <w:rFonts w:hint="eastAsia" w:ascii="仿宋_GB2312" w:hAnsi="仿宋_GB2312" w:eastAsia="仿宋_GB2312" w:cs="仿宋_GB2312"/>
          <w:sz w:val="32"/>
          <w:szCs w:val="32"/>
          <w:u w:val="none"/>
          <w:rPrChange w:id="2190" w:author="POWER1380685480" w:date="2023-06-26T14:20:00Z">
            <w:rPr>
              <w:rFonts w:hint="eastAsia" w:ascii="仿宋_GB2312" w:hAnsi="仿宋_GB2312" w:eastAsia="仿宋_GB2312" w:cs="仿宋_GB2312"/>
              <w:sz w:val="32"/>
              <w:szCs w:val="32"/>
            </w:rPr>
          </w:rPrChange>
        </w:rPr>
        <w:t>信息</w:t>
      </w:r>
      <w:ins w:id="2191" w:author="POWER1380685480" w:date="2023-06-26T13:35:00Z">
        <w:r>
          <w:rPr>
            <w:rFonts w:hint="eastAsia" w:ascii="仿宋_GB2312" w:hAnsi="仿宋_GB2312" w:eastAsia="仿宋_GB2312" w:cs="仿宋_GB2312"/>
            <w:sz w:val="32"/>
            <w:szCs w:val="32"/>
            <w:u w:val="none"/>
            <w:lang w:val="en-US" w:eastAsia="zh-CN"/>
            <w:rPrChange w:id="2192" w:author="POWER1380685480" w:date="2023-06-26T14:20:00Z">
              <w:rPr>
                <w:rFonts w:hint="eastAsia" w:ascii="仿宋_GB2312" w:hAnsi="仿宋_GB2312" w:eastAsia="仿宋_GB2312" w:cs="仿宋_GB2312"/>
                <w:sz w:val="32"/>
                <w:szCs w:val="32"/>
                <w:u w:val="single"/>
                <w:lang w:val="en-US" w:eastAsia="zh-CN"/>
              </w:rPr>
            </w:rPrChange>
          </w:rPr>
          <w:t>列入</w:t>
        </w:r>
      </w:ins>
      <w:ins w:id="2194" w:author="POWER1380685480" w:date="2023-06-26T13:35:00Z">
        <w:r>
          <w:rPr>
            <w:rFonts w:hint="eastAsia" w:ascii="仿宋_GB2312" w:hAnsi="仿宋_GB2312" w:eastAsia="仿宋_GB2312" w:cs="仿宋_GB2312"/>
            <w:sz w:val="32"/>
            <w:szCs w:val="32"/>
            <w:u w:val="none"/>
            <w:rPrChange w:id="2195" w:author="POWER1380685480" w:date="2023-06-26T14:20:00Z">
              <w:rPr>
                <w:rFonts w:hint="eastAsia"/>
              </w:rPr>
            </w:rPrChange>
          </w:rPr>
          <w:t>严重违法失信“黑名单”</w:t>
        </w:r>
      </w:ins>
      <w:ins w:id="2197" w:author="POWER1380685480" w:date="2023-06-26T13:35:00Z">
        <w:r>
          <w:rPr>
            <w:rFonts w:hint="eastAsia" w:ascii="仿宋_GB2312" w:hAnsi="仿宋_GB2312" w:eastAsia="仿宋_GB2312" w:cs="仿宋_GB2312"/>
            <w:sz w:val="32"/>
            <w:szCs w:val="32"/>
            <w:u w:val="none"/>
            <w:lang w:eastAsia="zh-CN"/>
            <w:rPrChange w:id="2198" w:author="POWER1380685480" w:date="2023-06-26T14:20:00Z">
              <w:rPr>
                <w:rFonts w:hint="eastAsia" w:ascii="仿宋_GB2312" w:hAnsi="仿宋_GB2312" w:eastAsia="仿宋_GB2312" w:cs="仿宋_GB2312"/>
                <w:sz w:val="32"/>
                <w:szCs w:val="32"/>
                <w:u w:val="single"/>
                <w:lang w:eastAsia="zh-CN"/>
              </w:rPr>
            </w:rPrChange>
          </w:rPr>
          <w:t>，</w:t>
        </w:r>
      </w:ins>
      <w:ins w:id="2200" w:author="POWER1380685480" w:date="2023-06-26T13:35:00Z">
        <w:r>
          <w:rPr>
            <w:rFonts w:hint="eastAsia" w:ascii="仿宋_GB2312" w:hAnsi="仿宋_GB2312" w:eastAsia="仿宋_GB2312" w:cs="仿宋_GB2312"/>
            <w:sz w:val="32"/>
            <w:szCs w:val="32"/>
            <w:u w:val="none"/>
            <w:lang w:val="en-US" w:eastAsia="zh-CN"/>
            <w:rPrChange w:id="2201" w:author="POWER1380685480" w:date="2023-06-26T14:20:00Z">
              <w:rPr>
                <w:rFonts w:hint="eastAsia" w:ascii="仿宋_GB2312" w:hAnsi="仿宋_GB2312" w:eastAsia="仿宋_GB2312" w:cs="仿宋_GB2312"/>
                <w:sz w:val="32"/>
                <w:szCs w:val="32"/>
                <w:u w:val="single"/>
                <w:lang w:val="en-US" w:eastAsia="zh-CN"/>
              </w:rPr>
            </w:rPrChange>
          </w:rPr>
          <w:t>并</w:t>
        </w:r>
      </w:ins>
      <w:ins w:id="2203" w:author="省出让交易中心" w:date="2023-06-14T23:25:00Z">
        <w:del w:id="2204" w:author="POWER1380685480" w:date="2023-06-26T13:25:00Z">
          <w:r>
            <w:rPr>
              <w:rFonts w:hint="eastAsia" w:ascii="仿宋_GB2312" w:hAnsi="仿宋_GB2312" w:eastAsia="仿宋_GB2312" w:cs="仿宋_GB2312"/>
              <w:sz w:val="32"/>
              <w:szCs w:val="32"/>
              <w:u w:val="none"/>
              <w:lang w:eastAsia="zh-CN"/>
              <w:rPrChange w:id="2205" w:author="POWER1380685480" w:date="2023-06-26T14:20:00Z">
                <w:rPr>
                  <w:rFonts w:hint="eastAsia" w:ascii="仿宋_GB2312" w:hAnsi="仿宋_GB2312" w:eastAsia="仿宋_GB2312" w:cs="仿宋_GB2312"/>
                  <w:sz w:val="32"/>
                  <w:szCs w:val="32"/>
                  <w:lang w:eastAsia="zh-CN"/>
                </w:rPr>
              </w:rPrChange>
            </w:rPr>
            <w:delText>，并</w:delText>
          </w:r>
        </w:del>
      </w:ins>
      <w:ins w:id="2208" w:author="省出让交易中心" w:date="2023-06-14T23:25:00Z">
        <w:r>
          <w:rPr>
            <w:rFonts w:hint="eastAsia" w:ascii="仿宋_GB2312" w:hAnsi="仿宋_GB2312" w:eastAsia="仿宋_GB2312" w:cs="仿宋_GB2312"/>
            <w:sz w:val="32"/>
            <w:szCs w:val="32"/>
            <w:u w:val="none"/>
            <w:lang w:eastAsia="zh-CN"/>
            <w:rPrChange w:id="2209" w:author="POWER1380685480" w:date="2023-06-26T14:20:00Z">
              <w:rPr>
                <w:rFonts w:hint="eastAsia" w:ascii="仿宋_GB2312" w:hAnsi="仿宋_GB2312" w:eastAsia="仿宋_GB2312" w:cs="仿宋_GB2312"/>
                <w:sz w:val="32"/>
                <w:szCs w:val="32"/>
                <w:lang w:eastAsia="zh-CN"/>
              </w:rPr>
            </w:rPrChange>
          </w:rPr>
          <w:t>通过“</w:t>
        </w:r>
      </w:ins>
      <w:ins w:id="2211" w:author="省出让交易中心" w:date="2023-06-15T09:30:00Z">
        <w:r>
          <w:rPr>
            <w:rFonts w:hint="eastAsia" w:ascii="仿宋_GB2312" w:hAnsi="仿宋_GB2312" w:eastAsia="仿宋_GB2312" w:cs="仿宋_GB2312"/>
            <w:sz w:val="32"/>
            <w:szCs w:val="32"/>
            <w:u w:val="none"/>
            <w:lang w:eastAsia="zh-CN"/>
            <w:rPrChange w:id="2212" w:author="POWER1380685480" w:date="2023-06-26T14:20:00Z">
              <w:rPr>
                <w:rFonts w:hint="eastAsia" w:ascii="仿宋_GB2312" w:hAnsi="仿宋_GB2312" w:eastAsia="仿宋_GB2312" w:cs="仿宋_GB2312"/>
                <w:sz w:val="32"/>
                <w:szCs w:val="32"/>
                <w:lang w:eastAsia="zh-CN"/>
              </w:rPr>
            </w:rPrChange>
          </w:rPr>
          <w:t>信用</w:t>
        </w:r>
      </w:ins>
      <w:ins w:id="2214" w:author="省出让交易中心" w:date="2023-06-14T23:26:00Z">
        <w:r>
          <w:rPr>
            <w:rFonts w:hint="eastAsia" w:ascii="仿宋_GB2312" w:hAnsi="仿宋_GB2312" w:eastAsia="仿宋_GB2312" w:cs="仿宋_GB2312"/>
            <w:sz w:val="32"/>
            <w:szCs w:val="32"/>
            <w:u w:val="none"/>
            <w:lang w:eastAsia="zh-CN"/>
            <w:rPrChange w:id="2215" w:author="POWER1380685480" w:date="2023-06-26T14:20:00Z">
              <w:rPr>
                <w:rFonts w:hint="eastAsia" w:ascii="仿宋_GB2312" w:hAnsi="仿宋_GB2312" w:eastAsia="仿宋_GB2312" w:cs="仿宋_GB2312"/>
                <w:sz w:val="32"/>
                <w:szCs w:val="32"/>
                <w:lang w:eastAsia="zh-CN"/>
              </w:rPr>
            </w:rPrChange>
          </w:rPr>
          <w:t>青海</w:t>
        </w:r>
      </w:ins>
      <w:ins w:id="2217" w:author="省出让交易中心" w:date="2023-06-14T23:25:00Z">
        <w:r>
          <w:rPr>
            <w:rFonts w:hint="eastAsia" w:ascii="仿宋_GB2312" w:hAnsi="仿宋_GB2312" w:eastAsia="仿宋_GB2312" w:cs="仿宋_GB2312"/>
            <w:sz w:val="32"/>
            <w:szCs w:val="32"/>
            <w:u w:val="none"/>
            <w:lang w:eastAsia="zh-CN"/>
            <w:rPrChange w:id="2218" w:author="POWER1380685480" w:date="2023-06-26T14:20:00Z">
              <w:rPr>
                <w:rFonts w:hint="eastAsia" w:ascii="仿宋_GB2312" w:hAnsi="仿宋_GB2312" w:eastAsia="仿宋_GB2312" w:cs="仿宋_GB2312"/>
                <w:sz w:val="32"/>
                <w:szCs w:val="32"/>
                <w:lang w:eastAsia="zh-CN"/>
              </w:rPr>
            </w:rPrChange>
          </w:rPr>
          <w:t>”</w:t>
        </w:r>
      </w:ins>
      <w:ins w:id="2220" w:author="POWER1380685480" w:date="2023-06-26T13:28:00Z">
        <w:r>
          <w:rPr>
            <w:rFonts w:hint="eastAsia" w:ascii="仿宋_GB2312" w:hAnsi="仿宋_GB2312" w:eastAsia="仿宋_GB2312" w:cs="仿宋_GB2312"/>
            <w:sz w:val="32"/>
            <w:szCs w:val="32"/>
            <w:u w:val="none"/>
            <w:lang w:val="en-US" w:eastAsia="zh-CN"/>
            <w:rPrChange w:id="2221" w:author="POWER1380685480" w:date="2023-06-26T14:20:00Z">
              <w:rPr>
                <w:rFonts w:hint="eastAsia" w:ascii="仿宋_GB2312" w:hAnsi="仿宋_GB2312" w:eastAsia="仿宋_GB2312" w:cs="仿宋_GB2312"/>
                <w:sz w:val="32"/>
                <w:szCs w:val="32"/>
                <w:u w:val="single"/>
                <w:lang w:val="en-US" w:eastAsia="zh-CN"/>
              </w:rPr>
            </w:rPrChange>
          </w:rPr>
          <w:t>网站</w:t>
        </w:r>
      </w:ins>
      <w:ins w:id="2223" w:author="POWER1380685480" w:date="2023-06-26T13:28:00Z">
        <w:r>
          <w:rPr>
            <w:rFonts w:hint="eastAsia" w:ascii="仿宋_GB2312" w:hAnsi="仿宋_GB2312" w:eastAsia="仿宋_GB2312" w:cs="仿宋_GB2312"/>
            <w:sz w:val="32"/>
            <w:szCs w:val="32"/>
            <w:u w:val="none"/>
            <w:lang w:val="en-US" w:eastAsia="zh-CN"/>
            <w:rPrChange w:id="2224" w:author="POWER1380685480" w:date="2023-06-26T14:20:00Z">
              <w:rPr>
                <w:rFonts w:hint="eastAsia" w:ascii="仿宋_GB2312" w:hAnsi="仿宋_GB2312" w:eastAsia="仿宋_GB2312" w:cs="仿宋_GB2312"/>
                <w:sz w:val="32"/>
                <w:szCs w:val="32"/>
                <w:u w:val="single"/>
                <w:lang w:val="en-US" w:eastAsia="zh-CN"/>
              </w:rPr>
            </w:rPrChange>
          </w:rPr>
          <w:t>公示系统</w:t>
        </w:r>
      </w:ins>
      <w:ins w:id="2226" w:author="省出让交易中心" w:date="2023-06-14T23:26:00Z">
        <w:del w:id="2227" w:author="POWER1380685480" w:date="2023-06-26T13:26:00Z">
          <w:r>
            <w:rPr>
              <w:rFonts w:hint="eastAsia" w:ascii="仿宋_GB2312" w:hAnsi="仿宋_GB2312" w:eastAsia="仿宋_GB2312" w:cs="仿宋_GB2312"/>
              <w:sz w:val="32"/>
              <w:szCs w:val="32"/>
              <w:u w:val="none"/>
              <w:lang w:eastAsia="zh-CN"/>
              <w:rPrChange w:id="2228" w:author="POWER1380685480" w:date="2023-06-26T14:20:00Z">
                <w:rPr>
                  <w:rFonts w:hint="eastAsia" w:ascii="仿宋_GB2312" w:hAnsi="仿宋_GB2312" w:eastAsia="仿宋_GB2312" w:cs="仿宋_GB2312"/>
                  <w:sz w:val="32"/>
                  <w:szCs w:val="32"/>
                  <w:lang w:eastAsia="zh-CN"/>
                </w:rPr>
              </w:rPrChange>
            </w:rPr>
            <w:delText>网站公示系统</w:delText>
          </w:r>
        </w:del>
      </w:ins>
      <w:ins w:id="2231" w:author="省出让交易中心" w:date="2023-06-14T23:26:00Z">
        <w:r>
          <w:rPr>
            <w:rFonts w:hint="eastAsia" w:ascii="仿宋_GB2312" w:hAnsi="仿宋_GB2312" w:eastAsia="仿宋_GB2312" w:cs="仿宋_GB2312"/>
            <w:sz w:val="32"/>
            <w:szCs w:val="32"/>
            <w:u w:val="none"/>
            <w:lang w:eastAsia="zh-CN"/>
            <w:rPrChange w:id="2232" w:author="POWER1380685480" w:date="2023-06-26T14:20:00Z">
              <w:rPr>
                <w:rFonts w:hint="eastAsia" w:ascii="仿宋_GB2312" w:hAnsi="仿宋_GB2312" w:eastAsia="仿宋_GB2312" w:cs="仿宋_GB2312"/>
                <w:sz w:val="32"/>
                <w:szCs w:val="32"/>
                <w:lang w:eastAsia="zh-CN"/>
              </w:rPr>
            </w:rPrChange>
          </w:rPr>
          <w:t>向社会</w:t>
        </w:r>
      </w:ins>
      <w:ins w:id="2234" w:author="省出让交易中心" w:date="2023-06-14T23:26:00Z">
        <w:del w:id="2235" w:author="POWER1380685480" w:date="2023-06-26T13:26:00Z">
          <w:r>
            <w:rPr>
              <w:rFonts w:hint="default" w:ascii="仿宋_GB2312" w:hAnsi="仿宋_GB2312" w:eastAsia="仿宋_GB2312" w:cs="仿宋_GB2312"/>
              <w:sz w:val="32"/>
              <w:szCs w:val="32"/>
              <w:u w:val="none"/>
              <w:lang w:eastAsia="zh-CN"/>
              <w:rPrChange w:id="2236" w:author="POWER1380685480" w:date="2023-06-26T14:20:00Z">
                <w:rPr>
                  <w:rFonts w:hint="eastAsia" w:ascii="仿宋_GB2312" w:hAnsi="仿宋_GB2312" w:eastAsia="仿宋_GB2312" w:cs="仿宋_GB2312"/>
                  <w:sz w:val="32"/>
                  <w:szCs w:val="32"/>
                  <w:lang w:eastAsia="zh-CN"/>
                </w:rPr>
              </w:rPrChange>
            </w:rPr>
            <w:delText>公开</w:delText>
          </w:r>
        </w:del>
      </w:ins>
      <w:ins w:id="2239" w:author="POWER1380685480" w:date="2023-06-26T13:26:00Z">
        <w:r>
          <w:rPr>
            <w:rFonts w:hint="eastAsia" w:ascii="仿宋_GB2312" w:hAnsi="仿宋_GB2312" w:eastAsia="仿宋_GB2312" w:cs="仿宋_GB2312"/>
            <w:sz w:val="32"/>
            <w:szCs w:val="32"/>
            <w:u w:val="none"/>
            <w:lang w:val="en-US" w:eastAsia="zh-CN"/>
            <w:rPrChange w:id="2240" w:author="POWER1380685480" w:date="2023-06-26T14:20:00Z">
              <w:rPr>
                <w:rFonts w:hint="eastAsia" w:ascii="仿宋_GB2312" w:hAnsi="仿宋_GB2312" w:eastAsia="仿宋_GB2312" w:cs="仿宋_GB2312"/>
                <w:sz w:val="32"/>
                <w:szCs w:val="32"/>
                <w:u w:val="single"/>
                <w:lang w:val="en-US" w:eastAsia="zh-CN"/>
              </w:rPr>
            </w:rPrChange>
          </w:rPr>
          <w:t>公布</w:t>
        </w:r>
      </w:ins>
      <w:del w:id="2242" w:author="省出让交易中心" w:date="2023-06-14T23:26:00Z">
        <w:r>
          <w:rPr>
            <w:rFonts w:hint="eastAsia" w:ascii="仿宋_GB2312" w:hAnsi="仿宋_GB2312" w:eastAsia="仿宋_GB2312" w:cs="仿宋_GB2312"/>
            <w:sz w:val="32"/>
            <w:szCs w:val="32"/>
            <w:u w:val="none"/>
            <w:rPrChange w:id="2243" w:author="POWER1380685480" w:date="2023-06-26T14:20:00Z">
              <w:rPr>
                <w:rFonts w:hint="eastAsia" w:ascii="仿宋_GB2312" w:hAnsi="仿宋_GB2312" w:eastAsia="仿宋_GB2312" w:cs="仿宋_GB2312"/>
                <w:sz w:val="32"/>
                <w:szCs w:val="32"/>
              </w:rPr>
            </w:rPrChange>
          </w:rPr>
          <w:delText>进行记录、管理、公开</w:delText>
        </w:r>
      </w:del>
      <w:r>
        <w:rPr>
          <w:rFonts w:hint="eastAsia" w:ascii="仿宋_GB2312" w:hAnsi="仿宋_GB2312" w:eastAsia="仿宋_GB2312" w:cs="仿宋_GB2312"/>
          <w:sz w:val="32"/>
          <w:szCs w:val="32"/>
          <w:u w:val="none"/>
          <w:lang w:eastAsia="zh-CN"/>
          <w:rPrChange w:id="2245" w:author="POWER1380685480" w:date="2023-06-26T14:20:00Z">
            <w:rPr>
              <w:rFonts w:hint="eastAsia" w:ascii="仿宋_GB2312" w:hAnsi="仿宋_GB2312" w:eastAsia="仿宋_GB2312" w:cs="仿宋_GB2312"/>
              <w:sz w:val="32"/>
              <w:szCs w:val="32"/>
              <w:lang w:eastAsia="zh-CN"/>
            </w:rPr>
          </w:rPrChang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Change w:id="224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（一）相互</w:t>
      </w:r>
      <w:r>
        <w:rPr>
          <w:rFonts w:hint="eastAsia" w:ascii="仿宋_GB2312" w:hAnsi="仿宋_GB2312" w:eastAsia="仿宋_GB2312" w:cs="仿宋_GB2312"/>
          <w:sz w:val="32"/>
          <w:szCs w:val="32"/>
        </w:rPr>
        <w:t>串通报价，损害国家利益、社会利益或他人合法权益</w:t>
      </w:r>
      <w:del w:id="2247" w:author="POWER1380685480" w:date="2023-06-26T13:39:00Z">
        <w:r>
          <w:rPr>
            <w:rFonts w:hint="eastAsia" w:ascii="仿宋_GB2312" w:hAnsi="仿宋_GB2312" w:eastAsia="仿宋_GB2312" w:cs="仿宋_GB2312"/>
            <w:sz w:val="32"/>
            <w:szCs w:val="32"/>
          </w:rPr>
          <w:delText>的</w:delText>
        </w:r>
      </w:del>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Change w:id="2248"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弄虚作假，骗取</w:t>
      </w:r>
      <w:r>
        <w:rPr>
          <w:rFonts w:hint="eastAsia" w:ascii="仿宋_GB2312" w:hAnsi="仿宋_GB2312" w:eastAsia="仿宋_GB2312" w:cs="仿宋_GB2312"/>
          <w:sz w:val="32"/>
          <w:szCs w:val="32"/>
          <w:lang w:eastAsia="zh-CN"/>
        </w:rPr>
        <w:t>中标或</w:t>
      </w:r>
      <w:r>
        <w:rPr>
          <w:rFonts w:hint="eastAsia" w:ascii="仿宋_GB2312" w:hAnsi="仿宋_GB2312" w:eastAsia="仿宋_GB2312" w:cs="仿宋_GB2312"/>
          <w:sz w:val="32"/>
          <w:szCs w:val="32"/>
        </w:rPr>
        <w:t>竞买资格</w:t>
      </w:r>
      <w:del w:id="2249" w:author="POWER1380685480" w:date="2023-06-26T13:39:00Z">
        <w:r>
          <w:rPr>
            <w:rFonts w:hint="eastAsia" w:ascii="仿宋_GB2312" w:hAnsi="仿宋_GB2312" w:eastAsia="仿宋_GB2312" w:cs="仿宋_GB2312"/>
            <w:sz w:val="32"/>
            <w:szCs w:val="32"/>
          </w:rPr>
          <w:delText>的</w:delText>
        </w:r>
      </w:del>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225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构成违约的其他行为</w:t>
      </w:r>
      <w:del w:id="2251" w:author="POWER1380685480" w:date="2023-06-26T13:39:00Z">
        <w:r>
          <w:rPr>
            <w:rFonts w:hint="eastAsia" w:ascii="仿宋_GB2312" w:hAnsi="仿宋_GB2312" w:eastAsia="仿宋_GB2312" w:cs="仿宋_GB2312"/>
            <w:sz w:val="32"/>
            <w:szCs w:val="32"/>
            <w:lang w:val="en-US" w:eastAsia="zh-CN"/>
          </w:rPr>
          <w:delText>的</w:delText>
        </w:r>
      </w:del>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2252"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有上述第（一）（二）款情形的，</w:t>
      </w:r>
      <w:r>
        <w:rPr>
          <w:rFonts w:hint="eastAsia" w:ascii="仿宋_GB2312" w:hAnsi="仿宋_GB2312" w:eastAsia="仿宋_GB2312" w:cs="仿宋_GB2312"/>
          <w:sz w:val="32"/>
          <w:szCs w:val="32"/>
        </w:rPr>
        <w:t>失信主体</w:t>
      </w:r>
      <w:ins w:id="2253" w:author="省出让交易中心" w:date="2023-06-15T09:23:00Z">
        <w:r>
          <w:rPr>
            <w:rFonts w:hint="eastAsia" w:ascii="仿宋_GB2312" w:hAnsi="仿宋_GB2312" w:eastAsia="仿宋_GB2312" w:cs="仿宋_GB2312"/>
            <w:sz w:val="32"/>
            <w:szCs w:val="32"/>
            <w:lang w:val="en-US" w:eastAsia="zh-CN"/>
          </w:rPr>
          <w:t>三年内</w:t>
        </w:r>
      </w:ins>
      <w:del w:id="2254" w:author="省出让交易中心" w:date="2023-06-15T09:23:00Z">
        <w:r>
          <w:rPr>
            <w:rFonts w:hint="eastAsia" w:ascii="仿宋_GB2312" w:hAnsi="仿宋_GB2312" w:eastAsia="仿宋_GB2312" w:cs="仿宋_GB2312"/>
            <w:sz w:val="32"/>
            <w:szCs w:val="32"/>
            <w:lang w:val="en-US" w:eastAsia="zh-CN"/>
          </w:rPr>
          <w:delText>纳入联合惩戒后三年内</w:delText>
        </w:r>
      </w:del>
      <w:r>
        <w:rPr>
          <w:rFonts w:hint="eastAsia" w:ascii="仿宋_GB2312" w:hAnsi="仿宋_GB2312" w:eastAsia="仿宋_GB2312" w:cs="仿宋_GB2312"/>
          <w:sz w:val="32"/>
          <w:szCs w:val="32"/>
          <w:lang w:val="en-US" w:eastAsia="zh-CN"/>
        </w:rPr>
        <w:t>不得</w:t>
      </w:r>
      <w:del w:id="2255" w:author="省出让交易中心" w:date="2023-06-14T23:26:00Z">
        <w:r>
          <w:rPr>
            <w:rFonts w:hint="eastAsia" w:ascii="仿宋_GB2312" w:hAnsi="仿宋_GB2312" w:eastAsia="仿宋_GB2312" w:cs="仿宋_GB2312"/>
            <w:sz w:val="32"/>
            <w:szCs w:val="32"/>
            <w:lang w:val="en-US" w:eastAsia="zh-CN"/>
          </w:rPr>
          <w:delText>参与全国矿业权交易活动</w:delText>
        </w:r>
      </w:del>
      <w:ins w:id="2256" w:author="省出让交易中心" w:date="2023-06-14T23:26:00Z">
        <w:r>
          <w:rPr>
            <w:rFonts w:hint="eastAsia" w:ascii="仿宋_GB2312" w:hAnsi="仿宋_GB2312" w:eastAsia="仿宋_GB2312" w:cs="仿宋_GB2312"/>
            <w:sz w:val="32"/>
            <w:szCs w:val="32"/>
            <w:lang w:val="en-US" w:eastAsia="zh-CN"/>
          </w:rPr>
          <w:t>从</w:t>
        </w:r>
      </w:ins>
      <w:ins w:id="2257" w:author="省出让交易中心" w:date="2023-06-14T23:27:00Z">
        <w:r>
          <w:rPr>
            <w:rFonts w:hint="eastAsia" w:ascii="仿宋_GB2312" w:hAnsi="仿宋_GB2312" w:eastAsia="仿宋_GB2312" w:cs="仿宋_GB2312"/>
            <w:sz w:val="32"/>
            <w:szCs w:val="32"/>
            <w:lang w:val="en-US" w:eastAsia="zh-CN"/>
          </w:rPr>
          <w:t>公共资源交易领域严重违法失信“黑名单”</w:t>
        </w:r>
      </w:ins>
      <w:ins w:id="2258" w:author="省出让交易中心" w:date="2023-06-14T23:28:00Z">
        <w:r>
          <w:rPr>
            <w:rFonts w:hint="eastAsia" w:ascii="仿宋_GB2312" w:hAnsi="仿宋_GB2312" w:eastAsia="仿宋_GB2312" w:cs="仿宋_GB2312"/>
            <w:sz w:val="32"/>
            <w:szCs w:val="32"/>
            <w:lang w:val="en-US" w:eastAsia="zh-CN"/>
          </w:rPr>
          <w:t>中移除</w:t>
        </w:r>
      </w:ins>
      <w:r>
        <w:rPr>
          <w:rFonts w:hint="eastAsia" w:ascii="仿宋_GB2312" w:hAnsi="仿宋_GB2312" w:eastAsia="仿宋_GB2312" w:cs="仿宋_GB2312"/>
          <w:sz w:val="32"/>
          <w:szCs w:val="32"/>
          <w:lang w:val="en-US" w:eastAsia="zh-CN"/>
        </w:rPr>
        <w:t>；有上述第</w:t>
      </w:r>
      <w:ins w:id="2259" w:author="Administrator" w:date="2023-06-13T11:52:00Z">
        <w:r>
          <w:rPr>
            <w:rFonts w:hint="eastAsia" w:ascii="仿宋_GB2312" w:hAnsi="仿宋_GB2312" w:eastAsia="仿宋_GB2312" w:cs="仿宋_GB2312"/>
            <w:sz w:val="32"/>
            <w:szCs w:val="32"/>
            <w:lang w:val="en-US" w:eastAsia="zh-CN"/>
          </w:rPr>
          <w:t>（三）</w:t>
        </w:r>
      </w:ins>
      <w:del w:id="2260" w:author="Administrator" w:date="2023-06-13T11:52:00Z">
        <w:r>
          <w:rPr>
            <w:rFonts w:hint="eastAsia" w:ascii="仿宋_GB2312" w:hAnsi="仿宋_GB2312" w:eastAsia="仿宋_GB2312" w:cs="仿宋_GB2312"/>
            <w:sz w:val="32"/>
            <w:szCs w:val="32"/>
            <w:lang w:val="en-US" w:eastAsia="zh-CN"/>
          </w:rPr>
          <w:delText>三</w:delText>
        </w:r>
      </w:del>
      <w:r>
        <w:rPr>
          <w:rFonts w:hint="eastAsia" w:ascii="仿宋_GB2312" w:hAnsi="仿宋_GB2312" w:eastAsia="仿宋_GB2312" w:cs="仿宋_GB2312"/>
          <w:sz w:val="32"/>
          <w:szCs w:val="32"/>
          <w:lang w:val="en-US" w:eastAsia="zh-CN"/>
        </w:rPr>
        <w:t>款情形的，</w:t>
      </w:r>
      <w:r>
        <w:rPr>
          <w:rFonts w:hint="eastAsia" w:ascii="仿宋_GB2312" w:hAnsi="仿宋_GB2312" w:eastAsia="仿宋_GB2312" w:cs="仿宋_GB2312"/>
          <w:sz w:val="32"/>
          <w:szCs w:val="32"/>
        </w:rPr>
        <w:t>失信主体</w:t>
      </w:r>
      <w:ins w:id="2261" w:author="省出让交易中心" w:date="2023-06-15T09:23:00Z">
        <w:r>
          <w:rPr>
            <w:rFonts w:hint="eastAsia" w:ascii="仿宋_GB2312" w:hAnsi="仿宋_GB2312" w:eastAsia="仿宋_GB2312" w:cs="仿宋_GB2312"/>
            <w:sz w:val="32"/>
            <w:szCs w:val="32"/>
            <w:lang w:eastAsia="zh-CN"/>
          </w:rPr>
          <w:t>两</w:t>
        </w:r>
      </w:ins>
      <w:ins w:id="2262" w:author="省出让交易中心" w:date="2023-06-15T09:23:00Z">
        <w:r>
          <w:rPr>
            <w:rFonts w:hint="eastAsia" w:ascii="仿宋_GB2312" w:hAnsi="仿宋_GB2312" w:eastAsia="仿宋_GB2312" w:cs="仿宋_GB2312"/>
            <w:sz w:val="32"/>
            <w:szCs w:val="32"/>
            <w:lang w:val="en-US" w:eastAsia="zh-CN"/>
          </w:rPr>
          <w:t>年内不得</w:t>
        </w:r>
      </w:ins>
      <w:ins w:id="2263" w:author="省出让交易中心" w:date="2023-06-14T23:28:00Z">
        <w:r>
          <w:rPr>
            <w:rFonts w:hint="eastAsia" w:ascii="仿宋_GB2312" w:hAnsi="仿宋_GB2312" w:eastAsia="仿宋_GB2312" w:cs="仿宋_GB2312"/>
            <w:sz w:val="32"/>
            <w:szCs w:val="32"/>
            <w:lang w:val="en-US" w:eastAsia="zh-CN"/>
          </w:rPr>
          <w:t>从公共资源交易领域严重违法失信“黑名单”中移除</w:t>
        </w:r>
      </w:ins>
      <w:del w:id="2264" w:author="省出让交易中心" w:date="2023-06-14T23:28:00Z">
        <w:r>
          <w:rPr>
            <w:rFonts w:hint="eastAsia" w:ascii="仿宋_GB2312" w:hAnsi="仿宋_GB2312" w:eastAsia="仿宋_GB2312" w:cs="仿宋_GB2312"/>
            <w:sz w:val="32"/>
            <w:szCs w:val="32"/>
            <w:lang w:val="en-US" w:eastAsia="zh-CN"/>
          </w:rPr>
          <w:delText>纳入联合惩戒后两年内不得参与全国矿业权交易活动</w:delText>
        </w:r>
      </w:del>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ins w:id="2266" w:author="POWER1380685480" w:date="2023-06-26T13:38:00Z"/>
          <w:rFonts w:hint="eastAsia" w:ascii="仿宋_GB2312" w:hAnsi="仿宋_GB2312" w:eastAsia="仿宋_GB2312" w:cs="仿宋_GB2312"/>
          <w:sz w:val="32"/>
          <w:szCs w:val="32"/>
        </w:rPr>
        <w:pPrChange w:id="2265"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r>
        <w:rPr>
          <w:rStyle w:val="11"/>
          <w:rFonts w:hint="eastAsia" w:ascii="Times New Roman" w:hAnsi="Times New Roman" w:eastAsia="方正公文仿宋"/>
          <w:szCs w:val="32"/>
          <w:lang w:val="en-US" w:eastAsia="zh-CN"/>
        </w:rPr>
        <w:t>五十</w:t>
      </w:r>
      <w:del w:id="2267" w:author="POWER1380685480" w:date="2023-06-26T12:25:00Z">
        <w:r>
          <w:rPr>
            <w:rStyle w:val="11"/>
            <w:rFonts w:hint="default" w:ascii="Times New Roman" w:hAnsi="Times New Roman" w:eastAsia="方正公文仿宋"/>
            <w:szCs w:val="32"/>
            <w:lang w:val="en-US" w:eastAsia="zh-CN"/>
          </w:rPr>
          <w:delText>九</w:delText>
        </w:r>
      </w:del>
      <w:ins w:id="2268" w:author="POWER1380685480" w:date="2023-06-26T12:25:00Z">
        <w:r>
          <w:rPr>
            <w:rStyle w:val="11"/>
            <w:rFonts w:hint="eastAsia" w:ascii="Times New Roman" w:hAnsi="Times New Roman" w:eastAsia="方正公文仿宋"/>
            <w:szCs w:val="32"/>
            <w:lang w:val="en-US" w:eastAsia="zh-CN"/>
          </w:rPr>
          <w:t>二</w:t>
        </w:r>
      </w:ins>
      <w:r>
        <w:rPr>
          <w:rStyle w:val="11"/>
          <w:rFonts w:ascii="Times New Roman" w:hAnsi="Times New Roman"/>
          <w:szCs w:val="32"/>
        </w:rPr>
        <w:t>条</w:t>
      </w:r>
      <w:ins w:id="2269" w:author="Administrator" w:date="2023-06-13T11:52:00Z">
        <w:r>
          <w:rPr>
            <w:rStyle w:val="11"/>
            <w:rFonts w:hint="eastAsia" w:ascii="Times New Roman" w:hAnsi="Times New Roman" w:eastAsia="方正公文仿宋"/>
            <w:szCs w:val="32"/>
            <w:lang w:val="en-US" w:eastAsia="zh-CN"/>
          </w:rPr>
          <w:t xml:space="preserve"> </w:t>
        </w:r>
      </w:ins>
      <w:r>
        <w:rPr>
          <w:rFonts w:hint="eastAsia" w:ascii="仿宋_GB2312" w:hAnsi="仿宋_GB2312" w:eastAsia="仿宋_GB2312" w:cs="仿宋_GB2312"/>
          <w:sz w:val="32"/>
          <w:szCs w:val="32"/>
          <w:lang w:eastAsia="zh-CN"/>
        </w:rPr>
        <w:t>违反本规则规定，中标人、</w:t>
      </w:r>
      <w:r>
        <w:rPr>
          <w:rFonts w:hint="eastAsia" w:ascii="仿宋_GB2312" w:hAnsi="仿宋_GB2312" w:eastAsia="仿宋_GB2312" w:cs="仿宋_GB2312"/>
          <w:sz w:val="32"/>
          <w:szCs w:val="32"/>
        </w:rPr>
        <w:t>竞得人有下列行为之一的，</w:t>
      </w:r>
      <w:r>
        <w:rPr>
          <w:rFonts w:hint="eastAsia" w:ascii="仿宋_GB2312" w:hAnsi="仿宋_GB2312" w:eastAsia="仿宋_GB2312" w:cs="仿宋_GB2312"/>
          <w:sz w:val="32"/>
          <w:szCs w:val="32"/>
          <w:lang w:eastAsia="zh-CN"/>
        </w:rPr>
        <w:t>视为违约，</w:t>
      </w:r>
      <w:ins w:id="2270" w:author="POWER1380685480" w:date="2023-06-26T13:36:00Z">
        <w:r>
          <w:rPr>
            <w:rFonts w:hint="eastAsia" w:ascii="仿宋_GB2312" w:hAnsi="仿宋_GB2312" w:eastAsia="仿宋_GB2312" w:cs="仿宋_GB2312"/>
            <w:sz w:val="32"/>
            <w:szCs w:val="32"/>
            <w:rPrChange w:id="2271" w:author="POWER1380685480" w:date="2023-06-26T13:36:00Z">
              <w:rPr>
                <w:rFonts w:hint="eastAsia"/>
              </w:rPr>
            </w:rPrChange>
          </w:rPr>
          <w:t>交易服务机构书面报出让人同意后，取消其</w:t>
        </w:r>
      </w:ins>
      <w:ins w:id="2273" w:author="POWER1380685480" w:date="2023-06-26T13:36:00Z">
        <w:r>
          <w:rPr>
            <w:rFonts w:hint="eastAsia" w:ascii="仿宋_GB2312" w:hAnsi="仿宋_GB2312" w:eastAsia="仿宋_GB2312" w:cs="仿宋_GB2312"/>
            <w:sz w:val="32"/>
            <w:szCs w:val="32"/>
            <w:lang w:val="en-US" w:eastAsia="zh-CN"/>
          </w:rPr>
          <w:t>中标</w:t>
        </w:r>
      </w:ins>
      <w:ins w:id="2274" w:author="POWER1380685480" w:date="2023-06-26T13:36:00Z">
        <w:r>
          <w:rPr>
            <w:rFonts w:hint="eastAsia" w:ascii="仿宋_GB2312" w:hAnsi="仿宋_GB2312" w:eastAsia="仿宋_GB2312" w:cs="仿宋_GB2312"/>
            <w:sz w:val="32"/>
            <w:szCs w:val="32"/>
            <w:rPrChange w:id="2275" w:author="POWER1380685480" w:date="2023-06-26T13:36:00Z">
              <w:rPr>
                <w:rFonts w:hint="eastAsia"/>
              </w:rPr>
            </w:rPrChange>
          </w:rPr>
          <w:t>、</w:t>
        </w:r>
      </w:ins>
      <w:ins w:id="2277" w:author="POWER1380685480" w:date="2023-06-26T13:37:00Z">
        <w:r>
          <w:rPr>
            <w:rFonts w:hint="eastAsia" w:ascii="仿宋_GB2312" w:hAnsi="仿宋_GB2312" w:eastAsia="仿宋_GB2312" w:cs="仿宋_GB2312"/>
            <w:sz w:val="32"/>
            <w:szCs w:val="32"/>
            <w:lang w:val="en-US" w:eastAsia="zh-CN"/>
          </w:rPr>
          <w:t>竞得</w:t>
        </w:r>
      </w:ins>
      <w:ins w:id="2278" w:author="POWER1380685480" w:date="2023-06-26T13:36:00Z">
        <w:r>
          <w:rPr>
            <w:rFonts w:hint="eastAsia" w:ascii="仿宋_GB2312" w:hAnsi="仿宋_GB2312" w:eastAsia="仿宋_GB2312" w:cs="仿宋_GB2312"/>
            <w:sz w:val="32"/>
            <w:szCs w:val="32"/>
            <w:rPrChange w:id="2279" w:author="POWER1380685480" w:date="2023-06-26T13:36:00Z">
              <w:rPr>
                <w:rFonts w:hint="eastAsia"/>
              </w:rPr>
            </w:rPrChange>
          </w:rPr>
          <w:t>资格，涉及的投标、竞买保证金不予退还，已出具电子保函的由担保机构</w:t>
        </w:r>
      </w:ins>
      <w:ins w:id="2281" w:author="NTKO" w:date="2023-06-26T17:53:00Z">
        <w:r>
          <w:rPr>
            <w:rFonts w:hint="eastAsia" w:ascii="仿宋_GB2312" w:hAnsi="仿宋_GB2312" w:eastAsia="仿宋_GB2312" w:cs="仿宋_GB2312"/>
            <w:color w:val="auto"/>
            <w:sz w:val="32"/>
            <w:szCs w:val="32"/>
            <w:u w:val="none"/>
            <w:lang w:val="en-US" w:eastAsia="zh-CN"/>
          </w:rPr>
          <w:t>赔付担保的</w:t>
        </w:r>
      </w:ins>
      <w:ins w:id="2282" w:author="NTKO" w:date="2023-06-26T17:53:00Z">
        <w:r>
          <w:rPr>
            <w:rFonts w:hint="eastAsia" w:ascii="仿宋_GB2312" w:hAnsi="仿宋_GB2312" w:eastAsia="仿宋_GB2312" w:cs="仿宋_GB2312"/>
            <w:sz w:val="32"/>
            <w:szCs w:val="32"/>
            <w:u w:val="none"/>
          </w:rPr>
          <w:t>投标、</w:t>
        </w:r>
      </w:ins>
      <w:ins w:id="2283" w:author="NTKO" w:date="2023-06-26T17:53:00Z">
        <w:r>
          <w:rPr>
            <w:rFonts w:hint="eastAsia" w:ascii="仿宋_GB2312" w:hAnsi="仿宋_GB2312" w:eastAsia="仿宋_GB2312" w:cs="仿宋_GB2312"/>
            <w:color w:val="auto"/>
            <w:sz w:val="32"/>
            <w:szCs w:val="32"/>
            <w:u w:val="none"/>
            <w:lang w:eastAsia="zh-CN"/>
          </w:rPr>
          <w:t>竞买</w:t>
        </w:r>
      </w:ins>
      <w:ins w:id="2284" w:author="NTKO" w:date="2023-06-26T17:53:00Z">
        <w:r>
          <w:rPr>
            <w:rFonts w:hint="eastAsia" w:ascii="仿宋_GB2312" w:hAnsi="仿宋_GB2312" w:eastAsia="仿宋_GB2312" w:cs="仿宋_GB2312"/>
            <w:color w:val="auto"/>
            <w:sz w:val="32"/>
            <w:szCs w:val="32"/>
            <w:u w:val="none"/>
            <w:lang w:val="en-US" w:eastAsia="zh-CN"/>
          </w:rPr>
          <w:t>保证</w:t>
        </w:r>
      </w:ins>
      <w:ins w:id="2285" w:author="NTKO" w:date="2023-06-26T17:53:00Z">
        <w:r>
          <w:rPr>
            <w:rFonts w:hint="eastAsia" w:ascii="仿宋_GB2312" w:hAnsi="仿宋_GB2312" w:eastAsia="仿宋_GB2312" w:cs="仿宋_GB2312"/>
            <w:color w:val="auto"/>
            <w:sz w:val="32"/>
            <w:szCs w:val="32"/>
            <w:u w:val="none"/>
            <w:lang w:eastAsia="zh-CN"/>
          </w:rPr>
          <w:t>金</w:t>
        </w:r>
      </w:ins>
      <w:ins w:id="2286" w:author="POWER1380685480" w:date="2023-06-26T13:36:00Z">
        <w:del w:id="2287" w:author="NTKO" w:date="2023-06-26T17:53:00Z">
          <w:r>
            <w:rPr>
              <w:rFonts w:hint="eastAsia" w:ascii="仿宋_GB2312" w:hAnsi="仿宋_GB2312" w:eastAsia="仿宋_GB2312" w:cs="仿宋_GB2312"/>
              <w:sz w:val="32"/>
              <w:szCs w:val="32"/>
              <w:rPrChange w:id="2288" w:author="POWER1380685480" w:date="2023-06-26T13:36:00Z">
                <w:rPr>
                  <w:rFonts w:hint="eastAsia"/>
                </w:rPr>
              </w:rPrChange>
            </w:rPr>
            <w:delText>赔付投标、竞买保证金</w:delText>
          </w:r>
        </w:del>
      </w:ins>
      <w:ins w:id="2291" w:author="POWER1380685480" w:date="2023-06-26T13:36:00Z">
        <w:r>
          <w:rPr>
            <w:rFonts w:hint="eastAsia" w:ascii="仿宋_GB2312" w:hAnsi="仿宋_GB2312" w:eastAsia="仿宋_GB2312" w:cs="仿宋_GB2312"/>
            <w:sz w:val="32"/>
            <w:szCs w:val="32"/>
            <w:rPrChange w:id="2292" w:author="POWER1380685480" w:date="2023-06-26T13:36:00Z">
              <w:rPr>
                <w:rFonts w:hint="eastAsia"/>
              </w:rPr>
            </w:rPrChange>
          </w:rPr>
          <w:t>。</w:t>
        </w:r>
      </w:ins>
      <w:ins w:id="2294" w:author="POWER1380685480" w:date="2023-06-26T13:38:00Z">
        <w:r>
          <w:rPr>
            <w:rFonts w:hint="eastAsia" w:ascii="仿宋_GB2312" w:hAnsi="仿宋_GB2312" w:eastAsia="仿宋_GB2312" w:cs="仿宋_GB2312"/>
            <w:sz w:val="32"/>
            <w:szCs w:val="32"/>
            <w:rPrChange w:id="2295" w:author="POWER1380685480" w:date="2023-06-26T13:38:00Z">
              <w:rPr>
                <w:rFonts w:hint="eastAsia"/>
              </w:rPr>
            </w:rPrChange>
          </w:rPr>
          <w:t>根据公共资源交易领域失信联合惩戒要求，</w:t>
        </w:r>
      </w:ins>
      <w:ins w:id="2297" w:author="省出让交易中心" w:date="2023-06-14T23:29:00Z">
        <w:del w:id="2298" w:author="POWER1380685480" w:date="2023-06-26T13:36:00Z">
          <w:r>
            <w:rPr>
              <w:rFonts w:hint="eastAsia" w:ascii="仿宋_GB2312" w:hAnsi="仿宋_GB2312" w:eastAsia="仿宋_GB2312" w:cs="仿宋_GB2312"/>
              <w:sz w:val="32"/>
              <w:szCs w:val="32"/>
              <w:lang w:val="en-US" w:eastAsia="zh-CN"/>
            </w:rPr>
            <w:delText>出让人确认违约行为后</w:delText>
          </w:r>
        </w:del>
      </w:ins>
      <w:del w:id="2299" w:author="POWER1380685480" w:date="2023-06-26T13:36:00Z">
        <w:r>
          <w:rPr>
            <w:rFonts w:hint="default" w:ascii="仿宋_GB2312" w:hAnsi="仿宋_GB2312" w:eastAsia="仿宋_GB2312" w:cs="仿宋_GB2312"/>
            <w:sz w:val="32"/>
            <w:szCs w:val="32"/>
            <w:lang w:val="en-US" w:eastAsia="zh-CN"/>
          </w:rPr>
          <w:delText>交易平台书面报</w:delText>
        </w:r>
      </w:del>
      <w:ins w:id="2300" w:author="Administrator" w:date="2023-06-13T11:57:00Z">
        <w:del w:id="2301" w:author="POWER1380685480" w:date="2023-06-26T13:36:00Z">
          <w:r>
            <w:rPr>
              <w:rFonts w:hint="eastAsia" w:ascii="仿宋_GB2312" w:hAnsi="仿宋_GB2312" w:eastAsia="仿宋_GB2312" w:cs="仿宋_GB2312"/>
              <w:sz w:val="32"/>
              <w:szCs w:val="32"/>
              <w:lang w:val="en-US" w:eastAsia="zh-CN"/>
            </w:rPr>
            <w:delText>由</w:delText>
          </w:r>
        </w:del>
      </w:ins>
      <w:del w:id="2302" w:author="POWER1380685480" w:date="2023-06-26T13:36:00Z">
        <w:r>
          <w:rPr>
            <w:rFonts w:hint="eastAsia" w:ascii="仿宋_GB2312" w:hAnsi="仿宋_GB2312" w:eastAsia="仿宋_GB2312" w:cs="仿宋_GB2312"/>
            <w:sz w:val="32"/>
            <w:szCs w:val="32"/>
            <w:lang w:val="en-US" w:eastAsia="zh-CN"/>
          </w:rPr>
          <w:delText>出让人</w:delText>
        </w:r>
      </w:del>
      <w:del w:id="2303" w:author="POWER1380685480" w:date="2023-06-26T13:36:00Z">
        <w:r>
          <w:rPr>
            <w:rFonts w:hint="default" w:ascii="仿宋_GB2312" w:hAnsi="仿宋_GB2312" w:eastAsia="仿宋_GB2312" w:cs="仿宋_GB2312"/>
            <w:sz w:val="32"/>
            <w:szCs w:val="32"/>
            <w:lang w:val="en-US" w:eastAsia="zh-CN"/>
          </w:rPr>
          <w:delText>同意</w:delText>
        </w:r>
      </w:del>
      <w:ins w:id="2304" w:author="Administrator" w:date="2023-06-13T11:57:00Z">
        <w:del w:id="2305" w:author="POWER1380685480" w:date="2023-06-26T13:36:00Z">
          <w:r>
            <w:rPr>
              <w:rFonts w:hint="eastAsia" w:ascii="仿宋_GB2312" w:hAnsi="仿宋_GB2312" w:eastAsia="仿宋_GB2312" w:cs="仿宋_GB2312"/>
              <w:sz w:val="32"/>
              <w:szCs w:val="32"/>
              <w:lang w:val="en-US" w:eastAsia="zh-CN"/>
            </w:rPr>
            <w:delText>确定</w:delText>
          </w:r>
        </w:del>
      </w:ins>
      <w:del w:id="2306" w:author="POWER1380685480" w:date="2023-06-26T13:36:00Z">
        <w:r>
          <w:rPr>
            <w:rFonts w:hint="eastAsia" w:ascii="仿宋_GB2312" w:hAnsi="仿宋_GB2312" w:eastAsia="仿宋_GB2312" w:cs="仿宋_GB2312"/>
            <w:sz w:val="32"/>
            <w:szCs w:val="32"/>
            <w:lang w:val="en-US" w:eastAsia="zh-CN"/>
          </w:rPr>
          <w:delText>后，</w:delText>
        </w:r>
      </w:del>
      <w:del w:id="2307" w:author="POWER1380685480" w:date="2023-06-26T13:36:00Z">
        <w:r>
          <w:rPr>
            <w:rFonts w:hint="eastAsia" w:ascii="仿宋_GB2312" w:hAnsi="仿宋_GB2312" w:eastAsia="仿宋_GB2312" w:cs="仿宋_GB2312"/>
            <w:sz w:val="32"/>
            <w:szCs w:val="32"/>
          </w:rPr>
          <w:delText>取消</w:delText>
        </w:r>
      </w:del>
      <w:del w:id="2308" w:author="POWER1380685480" w:date="2023-06-26T13:36:00Z">
        <w:r>
          <w:rPr>
            <w:rFonts w:hint="eastAsia" w:ascii="仿宋_GB2312" w:hAnsi="仿宋_GB2312" w:eastAsia="仿宋_GB2312" w:cs="仿宋_GB2312"/>
            <w:sz w:val="32"/>
            <w:szCs w:val="32"/>
            <w:lang w:eastAsia="zh-CN"/>
          </w:rPr>
          <w:delText>其中标、</w:delText>
        </w:r>
      </w:del>
      <w:del w:id="2309" w:author="POWER1380685480" w:date="2023-06-26T13:36:00Z">
        <w:r>
          <w:rPr>
            <w:rFonts w:hint="eastAsia" w:ascii="仿宋_GB2312" w:hAnsi="仿宋_GB2312" w:eastAsia="仿宋_GB2312" w:cs="仿宋_GB2312"/>
            <w:sz w:val="32"/>
            <w:szCs w:val="32"/>
          </w:rPr>
          <w:delText>竞得资格</w:delText>
        </w:r>
      </w:del>
      <w:del w:id="2310" w:author="POWER1380685480" w:date="2023-06-26T13:36:00Z">
        <w:r>
          <w:rPr>
            <w:rFonts w:hint="eastAsia" w:ascii="仿宋_GB2312" w:hAnsi="仿宋_GB2312" w:eastAsia="仿宋_GB2312" w:cs="仿宋_GB2312"/>
            <w:sz w:val="32"/>
            <w:szCs w:val="32"/>
            <w:lang w:eastAsia="zh-CN"/>
          </w:rPr>
          <w:delText>，</w:delText>
        </w:r>
      </w:del>
      <w:del w:id="2311" w:author="POWER1380685480" w:date="2023-06-26T13:36:00Z">
        <w:r>
          <w:rPr>
            <w:rFonts w:hint="eastAsia" w:ascii="仿宋_GB2312" w:hAnsi="仿宋_GB2312" w:eastAsia="仿宋_GB2312" w:cs="仿宋_GB2312"/>
            <w:color w:val="0000FF"/>
            <w:sz w:val="32"/>
            <w:szCs w:val="32"/>
            <w:u w:val="none"/>
          </w:rPr>
          <w:delText>已缴纳</w:delText>
        </w:r>
      </w:del>
      <w:ins w:id="2312" w:author="省出让交易中心" w:date="2023-06-14T23:29:00Z">
        <w:del w:id="2313" w:author="POWER1380685480" w:date="2023-06-26T13:36:00Z">
          <w:r>
            <w:rPr>
              <w:rFonts w:hint="eastAsia" w:ascii="仿宋_GB2312" w:hAnsi="仿宋_GB2312" w:eastAsia="仿宋_GB2312" w:cs="仿宋_GB2312"/>
              <w:color w:val="0000FF"/>
              <w:sz w:val="32"/>
              <w:szCs w:val="32"/>
              <w:u w:val="none"/>
              <w:lang w:eastAsia="zh-CN"/>
            </w:rPr>
            <w:delText>的</w:delText>
          </w:r>
        </w:del>
      </w:ins>
      <w:del w:id="2314" w:author="POWER1380685480" w:date="2023-06-26T13:36:00Z">
        <w:r>
          <w:rPr>
            <w:rFonts w:hint="eastAsia" w:ascii="仿宋_GB2312" w:hAnsi="仿宋_GB2312" w:eastAsia="仿宋_GB2312" w:cs="仿宋_GB2312"/>
            <w:sz w:val="32"/>
            <w:szCs w:val="32"/>
          </w:rPr>
          <w:delText>投标、</w:delText>
        </w:r>
      </w:del>
      <w:del w:id="2315" w:author="POWER1380685480" w:date="2023-06-26T13:36:00Z">
        <w:r>
          <w:rPr>
            <w:rFonts w:hint="eastAsia" w:ascii="仿宋_GB2312" w:hAnsi="仿宋_GB2312" w:eastAsia="仿宋_GB2312" w:cs="仿宋_GB2312"/>
            <w:color w:val="0000FF"/>
            <w:sz w:val="32"/>
            <w:szCs w:val="32"/>
            <w:u w:val="none"/>
            <w:lang w:eastAsia="zh-CN"/>
          </w:rPr>
          <w:delText>竞买保证金的</w:delText>
        </w:r>
      </w:del>
      <w:del w:id="2316" w:author="POWER1380685480" w:date="2023-06-26T13:36:00Z">
        <w:r>
          <w:rPr>
            <w:rFonts w:hint="eastAsia" w:ascii="仿宋_GB2312" w:hAnsi="仿宋_GB2312" w:eastAsia="仿宋_GB2312" w:cs="仿宋_GB2312"/>
            <w:color w:val="0000FF"/>
            <w:sz w:val="32"/>
            <w:szCs w:val="32"/>
            <w:u w:val="none"/>
          </w:rPr>
          <w:delText>不予退还</w:delText>
        </w:r>
      </w:del>
      <w:del w:id="2317" w:author="POWER1380685480" w:date="2023-06-26T13:36:00Z">
        <w:r>
          <w:rPr>
            <w:rFonts w:hint="eastAsia" w:ascii="仿宋_GB2312" w:hAnsi="仿宋_GB2312" w:eastAsia="仿宋_GB2312" w:cs="仿宋_GB2312"/>
            <w:sz w:val="32"/>
            <w:szCs w:val="32"/>
          </w:rPr>
          <w:delText>，</w:delText>
        </w:r>
      </w:del>
      <w:ins w:id="2318" w:author="Administrator" w:date="2023-06-13T15:37:00Z">
        <w:del w:id="2319" w:author="POWER1380685480" w:date="2023-06-26T13:36:00Z">
          <w:r>
            <w:rPr>
              <w:rFonts w:hint="eastAsia" w:ascii="仿宋_GB2312" w:hAnsi="仿宋_GB2312" w:eastAsia="仿宋_GB2312" w:cs="仿宋_GB2312"/>
              <w:sz w:val="32"/>
              <w:szCs w:val="32"/>
              <w:lang w:eastAsia="zh-CN"/>
            </w:rPr>
            <w:delText>，</w:delText>
          </w:r>
        </w:del>
      </w:ins>
      <w:ins w:id="2320" w:author="省出让交易中心" w:date="2023-06-15T09:24:00Z">
        <w:del w:id="2321" w:author="POWER1380685480" w:date="2023-06-26T13:36:00Z">
          <w:r>
            <w:rPr>
              <w:rFonts w:hint="eastAsia" w:ascii="仿宋_GB2312" w:hAnsi="仿宋_GB2312" w:eastAsia="仿宋_GB2312" w:cs="仿宋_GB2312"/>
              <w:color w:val="auto"/>
              <w:sz w:val="32"/>
              <w:szCs w:val="32"/>
              <w:u w:val="none"/>
              <w:lang w:eastAsia="zh-CN"/>
            </w:rPr>
            <w:delText>已</w:delText>
          </w:r>
        </w:del>
      </w:ins>
      <w:ins w:id="2322" w:author="省出让交易中心" w:date="2023-06-15T09:24:00Z">
        <w:del w:id="2323" w:author="POWER1380685480" w:date="2023-06-26T13:36:00Z">
          <w:r>
            <w:rPr>
              <w:rFonts w:hint="eastAsia" w:ascii="仿宋_GB2312" w:hAnsi="仿宋_GB2312" w:eastAsia="仿宋_GB2312" w:cs="仿宋_GB2312"/>
              <w:color w:val="auto"/>
              <w:sz w:val="32"/>
              <w:szCs w:val="32"/>
              <w:u w:val="none"/>
              <w:lang w:val="en-US" w:eastAsia="zh-CN"/>
            </w:rPr>
            <w:delText>出具电子保函的</w:delText>
          </w:r>
        </w:del>
      </w:ins>
      <w:ins w:id="2324" w:author="省出让交易中心" w:date="2023-06-15T09:25:00Z">
        <w:del w:id="2325" w:author="POWER1380685480" w:date="2023-06-26T13:36:00Z">
          <w:r>
            <w:rPr>
              <w:rFonts w:hint="eastAsia" w:ascii="仿宋_GB2312" w:hAnsi="仿宋_GB2312" w:eastAsia="仿宋_GB2312" w:cs="仿宋_GB2312"/>
              <w:color w:val="auto"/>
              <w:sz w:val="32"/>
              <w:szCs w:val="32"/>
              <w:u w:val="none"/>
              <w:lang w:val="en-US" w:eastAsia="zh-CN"/>
            </w:rPr>
            <w:delText>，</w:delText>
          </w:r>
        </w:del>
      </w:ins>
      <w:ins w:id="2326" w:author="省出让交易中心" w:date="2023-06-15T09:24:00Z">
        <w:del w:id="2327" w:author="POWER1380685480" w:date="2023-06-26T13:36:00Z">
          <w:r>
            <w:rPr>
              <w:rFonts w:hint="eastAsia" w:ascii="仿宋_GB2312" w:hAnsi="仿宋_GB2312" w:eastAsia="仿宋_GB2312" w:cs="仿宋_GB2312"/>
              <w:color w:val="auto"/>
              <w:sz w:val="32"/>
              <w:szCs w:val="32"/>
              <w:u w:val="none"/>
              <w:lang w:val="en-US" w:eastAsia="zh-CN"/>
            </w:rPr>
            <w:delText>由交易平台向担保机构提出索赔</w:delText>
          </w:r>
        </w:del>
      </w:ins>
      <w:ins w:id="2328" w:author="省出让交易中心" w:date="2023-06-15T09:25:00Z">
        <w:del w:id="2329" w:author="POWER1380685480" w:date="2023-06-26T13:36:00Z">
          <w:r>
            <w:rPr>
              <w:rFonts w:hint="eastAsia" w:ascii="仿宋_GB2312" w:hAnsi="仿宋_GB2312" w:eastAsia="仿宋_GB2312" w:cs="仿宋_GB2312"/>
              <w:color w:val="auto"/>
              <w:sz w:val="32"/>
              <w:szCs w:val="32"/>
              <w:u w:val="none"/>
              <w:lang w:val="en-US" w:eastAsia="zh-CN"/>
            </w:rPr>
            <w:delText>。</w:delText>
          </w:r>
        </w:del>
      </w:ins>
      <w:ins w:id="2330" w:author="POWER1380685480" w:date="2023-06-26T13:36:00Z">
        <w:r>
          <w:rPr>
            <w:rFonts w:hint="eastAsia" w:ascii="仿宋_GB2312" w:hAnsi="仿宋_GB2312" w:eastAsia="仿宋_GB2312" w:cs="仿宋_GB2312"/>
            <w:sz w:val="32"/>
            <w:szCs w:val="32"/>
            <w:rPrChange w:id="2331" w:author="POWER1380685480" w:date="2023-06-26T13:36:00Z">
              <w:rPr>
                <w:rFonts w:hint="eastAsia"/>
              </w:rPr>
            </w:rPrChange>
          </w:rPr>
          <w:t>将失信主体信息列入严重违法失信“黑名单”，并通过“信用青海”网站公示系统向社会公布。</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ins w:id="2334" w:author="Administrator" w:date="2023-06-13T12:01:00Z"/>
          <w:del w:id="2335" w:author="POWER1380685480" w:date="2023-06-26T13:36:00Z"/>
          <w:rFonts w:hint="eastAsia" w:ascii="仿宋_GB2312" w:hAnsi="仿宋_GB2312" w:eastAsia="仿宋_GB2312" w:cs="仿宋_GB2312"/>
          <w:sz w:val="32"/>
          <w:szCs w:val="32"/>
          <w:lang w:val="en-US" w:eastAsia="zh-CN"/>
          <w:rPrChange w:id="2336" w:author="POWER1380685480" w:date="2023-06-26T13:36:00Z">
            <w:rPr>
              <w:ins w:id="2337" w:author="Administrator" w:date="2023-06-13T12:01:00Z"/>
              <w:del w:id="2338" w:author="POWER1380685480" w:date="2023-06-26T13:36:00Z"/>
              <w:rFonts w:hint="eastAsia" w:ascii="仿宋_GB2312" w:hAnsi="仿宋_GB2312" w:eastAsia="仿宋_GB2312" w:cs="仿宋_GB2312"/>
              <w:sz w:val="32"/>
              <w:szCs w:val="32"/>
              <w:lang w:val="en-US" w:eastAsia="zh-CN"/>
            </w:rPr>
          </w:rPrChange>
        </w:rPr>
        <w:pPrChange w:id="233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ins w:id="2339" w:author="省出让交易中心" w:date="2023-06-15T09:25:00Z">
        <w:del w:id="2340" w:author="POWER1380685480" w:date="2023-06-26T13:36:00Z">
          <w:r>
            <w:rPr>
              <w:rFonts w:hint="eastAsia" w:ascii="仿宋_GB2312" w:hAnsi="仿宋_GB2312" w:eastAsia="仿宋_GB2312" w:cs="仿宋_GB2312"/>
              <w:color w:val="auto"/>
              <w:sz w:val="32"/>
              <w:szCs w:val="32"/>
              <w:u w:val="none"/>
              <w:lang w:val="en-US" w:eastAsia="zh-CN"/>
            </w:rPr>
            <w:delText>省</w:delText>
          </w:r>
        </w:del>
      </w:ins>
      <w:ins w:id="2341" w:author="省出让交易中心" w:date="2023-06-14T23:30:00Z">
        <w:del w:id="2342" w:author="POWER1380685480" w:date="2023-06-26T13:36:00Z">
          <w:r>
            <w:rPr>
              <w:rFonts w:hint="eastAsia" w:ascii="仿宋_GB2312" w:hAnsi="仿宋_GB2312" w:eastAsia="仿宋_GB2312" w:cs="仿宋_GB2312"/>
              <w:sz w:val="32"/>
              <w:szCs w:val="32"/>
              <w:lang w:eastAsia="zh-CN"/>
              <w:rPrChange w:id="2343" w:author="POWER1380685480" w:date="2023-06-26T13:36:00Z">
                <w:rPr>
                  <w:rFonts w:hint="eastAsia" w:ascii="仿宋_GB2312" w:hAnsi="仿宋_GB2312" w:eastAsia="仿宋_GB2312" w:cs="仿宋_GB2312"/>
                  <w:sz w:val="32"/>
                  <w:szCs w:val="32"/>
                  <w:lang w:eastAsia="zh-CN"/>
                </w:rPr>
              </w:rPrChange>
            </w:rPr>
            <w:delText>自然资源主管部门根据</w:delText>
          </w:r>
        </w:del>
      </w:ins>
      <w:ins w:id="2346" w:author="Administrator" w:date="2023-06-13T15:37:00Z">
        <w:del w:id="2347" w:author="POWER1380685480" w:date="2023-06-26T13:36:00Z">
          <w:r>
            <w:rPr>
              <w:rFonts w:hint="eastAsia" w:ascii="仿宋_GB2312" w:hAnsi="仿宋_GB2312" w:eastAsia="仿宋_GB2312" w:cs="仿宋_GB2312"/>
              <w:sz w:val="32"/>
              <w:szCs w:val="32"/>
              <w:lang w:eastAsia="zh-CN"/>
              <w:rPrChange w:id="2348" w:author="POWER1380685480" w:date="2023-06-26T13:36:00Z">
                <w:rPr>
                  <w:rFonts w:hint="eastAsia" w:ascii="仿宋_GB2312" w:hAnsi="仿宋_GB2312" w:eastAsia="仿宋_GB2312" w:cs="仿宋_GB2312"/>
                  <w:sz w:val="32"/>
                  <w:szCs w:val="32"/>
                  <w:lang w:eastAsia="zh-CN"/>
                </w:rPr>
              </w:rPrChange>
            </w:rPr>
            <w:delText>并</w:delText>
          </w:r>
        </w:del>
      </w:ins>
      <w:ins w:id="2351" w:author="Administrator" w:date="2023-06-13T15:37:00Z">
        <w:del w:id="2352" w:author="POWER1380685480" w:date="2023-06-26T13:36:00Z">
          <w:r>
            <w:rPr>
              <w:rFonts w:hint="eastAsia" w:ascii="仿宋_GB2312" w:hAnsi="仿宋_GB2312" w:eastAsia="仿宋_GB2312" w:cs="仿宋_GB2312"/>
              <w:sz w:val="32"/>
              <w:szCs w:val="32"/>
              <w:rPrChange w:id="2353" w:author="POWER1380685480" w:date="2023-06-26T13:36:00Z">
                <w:rPr>
                  <w:rFonts w:hint="eastAsia" w:ascii="仿宋_GB2312" w:hAnsi="仿宋_GB2312" w:eastAsia="仿宋_GB2312" w:cs="仿宋_GB2312"/>
                  <w:sz w:val="32"/>
                  <w:szCs w:val="32"/>
                </w:rPr>
              </w:rPrChange>
            </w:rPr>
            <w:delText>按照公共资源交易领域失信联合惩戒要求，</w:delText>
          </w:r>
        </w:del>
      </w:ins>
      <w:ins w:id="2356" w:author="省出让交易中心" w:date="2023-06-14T23:30:00Z">
        <w:del w:id="2357" w:author="POWER1380685480" w:date="2023-06-26T13:36:00Z">
          <w:r>
            <w:rPr>
              <w:rFonts w:hint="eastAsia" w:ascii="仿宋_GB2312" w:hAnsi="仿宋_GB2312" w:eastAsia="仿宋_GB2312" w:cs="仿宋_GB2312"/>
              <w:sz w:val="32"/>
              <w:szCs w:val="32"/>
              <w:lang w:eastAsia="zh-CN"/>
              <w:rPrChange w:id="2358" w:author="POWER1380685480" w:date="2023-06-26T13:36:00Z">
                <w:rPr>
                  <w:rFonts w:hint="eastAsia" w:ascii="仿宋_GB2312" w:hAnsi="仿宋_GB2312" w:eastAsia="仿宋_GB2312" w:cs="仿宋_GB2312"/>
                  <w:sz w:val="32"/>
                  <w:szCs w:val="32"/>
                  <w:lang w:eastAsia="zh-CN"/>
                </w:rPr>
              </w:rPrChange>
            </w:rPr>
            <w:delText>向省发展改革委提供</w:delText>
          </w:r>
        </w:del>
      </w:ins>
      <w:ins w:id="2361" w:author="省出让交易中心" w:date="2023-06-14T23:30:00Z">
        <w:del w:id="2362" w:author="POWER1380685480" w:date="2023-06-26T13:36:00Z">
          <w:r>
            <w:rPr>
              <w:rFonts w:hint="eastAsia" w:ascii="仿宋_GB2312" w:hAnsi="仿宋_GB2312" w:eastAsia="仿宋_GB2312" w:cs="仿宋_GB2312"/>
              <w:sz w:val="32"/>
              <w:szCs w:val="32"/>
              <w:rPrChange w:id="2363" w:author="POWER1380685480" w:date="2023-06-26T13:36:00Z">
                <w:rPr>
                  <w:rFonts w:hint="eastAsia" w:ascii="仿宋_GB2312" w:hAnsi="仿宋_GB2312" w:eastAsia="仿宋_GB2312" w:cs="仿宋_GB2312"/>
                  <w:sz w:val="32"/>
                  <w:szCs w:val="32"/>
                </w:rPr>
              </w:rPrChange>
            </w:rPr>
            <w:delText>失信主体信息</w:delText>
          </w:r>
        </w:del>
      </w:ins>
      <w:ins w:id="2366" w:author="省出让交易中心" w:date="2023-06-14T23:30:00Z">
        <w:del w:id="2367" w:author="POWER1380685480" w:date="2023-06-26T13:36:00Z">
          <w:r>
            <w:rPr>
              <w:rFonts w:hint="eastAsia" w:ascii="仿宋_GB2312" w:hAnsi="仿宋_GB2312" w:eastAsia="仿宋_GB2312" w:cs="仿宋_GB2312"/>
              <w:sz w:val="32"/>
              <w:szCs w:val="32"/>
              <w:lang w:eastAsia="zh-CN"/>
              <w:rPrChange w:id="2368" w:author="POWER1380685480" w:date="2023-06-26T13:36:00Z">
                <w:rPr>
                  <w:rFonts w:hint="eastAsia" w:ascii="仿宋_GB2312" w:hAnsi="仿宋_GB2312" w:eastAsia="仿宋_GB2312" w:cs="仿宋_GB2312"/>
                  <w:sz w:val="32"/>
                  <w:szCs w:val="32"/>
                  <w:lang w:eastAsia="zh-CN"/>
                </w:rPr>
              </w:rPrChange>
            </w:rPr>
            <w:delText>，并通过“</w:delText>
          </w:r>
        </w:del>
      </w:ins>
      <w:ins w:id="2371" w:author="省出让交易中心" w:date="2023-06-15T09:30:00Z">
        <w:del w:id="2372" w:author="POWER1380685480" w:date="2023-06-26T13:36:00Z">
          <w:r>
            <w:rPr>
              <w:rFonts w:hint="eastAsia" w:ascii="仿宋_GB2312" w:hAnsi="仿宋_GB2312" w:eastAsia="仿宋_GB2312" w:cs="仿宋_GB2312"/>
              <w:sz w:val="32"/>
              <w:szCs w:val="32"/>
              <w:lang w:eastAsia="zh-CN"/>
              <w:rPrChange w:id="2373" w:author="POWER1380685480" w:date="2023-06-26T13:36:00Z">
                <w:rPr>
                  <w:rFonts w:hint="eastAsia" w:ascii="仿宋_GB2312" w:hAnsi="仿宋_GB2312" w:eastAsia="仿宋_GB2312" w:cs="仿宋_GB2312"/>
                  <w:sz w:val="32"/>
                  <w:szCs w:val="32"/>
                  <w:lang w:eastAsia="zh-CN"/>
                </w:rPr>
              </w:rPrChange>
            </w:rPr>
            <w:delText>信用</w:delText>
          </w:r>
        </w:del>
      </w:ins>
      <w:ins w:id="2376" w:author="省出让交易中心" w:date="2023-06-14T23:30:00Z">
        <w:del w:id="2377" w:author="POWER1380685480" w:date="2023-06-26T13:36:00Z">
          <w:r>
            <w:rPr>
              <w:rFonts w:hint="eastAsia" w:ascii="仿宋_GB2312" w:hAnsi="仿宋_GB2312" w:eastAsia="仿宋_GB2312" w:cs="仿宋_GB2312"/>
              <w:sz w:val="32"/>
              <w:szCs w:val="32"/>
              <w:lang w:eastAsia="zh-CN"/>
              <w:rPrChange w:id="2378" w:author="POWER1380685480" w:date="2023-06-26T13:36:00Z">
                <w:rPr>
                  <w:rFonts w:hint="eastAsia" w:ascii="仿宋_GB2312" w:hAnsi="仿宋_GB2312" w:eastAsia="仿宋_GB2312" w:cs="仿宋_GB2312"/>
                  <w:sz w:val="32"/>
                  <w:szCs w:val="32"/>
                  <w:lang w:eastAsia="zh-CN"/>
                </w:rPr>
              </w:rPrChange>
            </w:rPr>
            <w:delText>青海”网站公示系统向社会公开</w:delText>
          </w:r>
        </w:del>
      </w:ins>
      <w:ins w:id="2381" w:author="Administrator" w:date="2023-06-13T15:37:00Z">
        <w:del w:id="2382" w:author="POWER1380685480" w:date="2023-06-26T13:36:00Z">
          <w:r>
            <w:rPr>
              <w:rFonts w:hint="eastAsia" w:ascii="仿宋_GB2312" w:hAnsi="仿宋_GB2312" w:eastAsia="仿宋_GB2312" w:cs="仿宋_GB2312"/>
              <w:sz w:val="32"/>
              <w:szCs w:val="32"/>
              <w:rPrChange w:id="2383" w:author="POWER1380685480" w:date="2023-06-26T13:36:00Z">
                <w:rPr>
                  <w:rFonts w:hint="eastAsia" w:ascii="仿宋_GB2312" w:hAnsi="仿宋_GB2312" w:eastAsia="仿宋_GB2312" w:cs="仿宋_GB2312"/>
                  <w:sz w:val="32"/>
                  <w:szCs w:val="32"/>
                </w:rPr>
              </w:rPrChange>
            </w:rPr>
            <w:delText>对失信主体（包括法定代表人、主要自然人股东等）信息进行记录、管理、公开。</w:delText>
          </w:r>
        </w:del>
      </w:ins>
      <w:ins w:id="2386" w:author="Administrator" w:date="2023-06-13T15:37:00Z">
        <w:del w:id="2387" w:author="POWER1380685480" w:date="2023-06-26T13:36:00Z">
          <w:r>
            <w:rPr>
              <w:rFonts w:hint="eastAsia" w:ascii="仿宋_GB2312" w:hAnsi="仿宋_GB2312" w:eastAsia="仿宋_GB2312" w:cs="仿宋_GB2312"/>
              <w:color w:val="auto"/>
              <w:sz w:val="32"/>
              <w:szCs w:val="32"/>
              <w:u w:val="none"/>
              <w:lang w:eastAsia="zh-CN"/>
            </w:rPr>
            <w:delText>已</w:delText>
          </w:r>
        </w:del>
      </w:ins>
      <w:ins w:id="2388" w:author="Administrator" w:date="2023-06-13T15:37:00Z">
        <w:del w:id="2389" w:author="POWER1380685480" w:date="2023-06-26T13:36:00Z">
          <w:r>
            <w:rPr>
              <w:rFonts w:hint="eastAsia" w:ascii="仿宋_GB2312" w:hAnsi="仿宋_GB2312" w:eastAsia="仿宋_GB2312" w:cs="仿宋_GB2312"/>
              <w:color w:val="auto"/>
              <w:sz w:val="32"/>
              <w:szCs w:val="32"/>
              <w:u w:val="none"/>
              <w:lang w:val="en-US" w:eastAsia="zh-CN"/>
            </w:rPr>
            <w:delText>出具电子保函的由交易平台向担保机构提出索赔</w:delText>
          </w:r>
        </w:del>
      </w:ins>
      <w:ins w:id="2390" w:author="Administrator" w:date="2023-06-13T15:37:00Z">
        <w:del w:id="2391" w:author="POWER1380685480" w:date="2023-06-26T13:36:00Z">
          <w:r>
            <w:rPr>
              <w:rFonts w:hint="eastAsia" w:ascii="仿宋_GB2312" w:hAnsi="仿宋_GB2312" w:eastAsia="仿宋_GB2312" w:cs="仿宋_GB2312"/>
              <w:sz w:val="32"/>
              <w:szCs w:val="32"/>
              <w:lang w:val="en-US" w:eastAsia="zh-CN"/>
              <w:rPrChange w:id="2392" w:author="POWER1380685480" w:date="2023-06-26T13:36:00Z">
                <w:rPr>
                  <w:rFonts w:hint="eastAsia" w:ascii="仿宋_GB2312" w:hAnsi="仿宋_GB2312" w:eastAsia="仿宋_GB2312" w:cs="仿宋_GB2312"/>
                  <w:sz w:val="32"/>
                  <w:szCs w:val="32"/>
                  <w:lang w:val="en-US" w:eastAsia="zh-CN"/>
                </w:rPr>
              </w:rPrChange>
            </w:rPr>
            <w:delText>。</w:delText>
          </w:r>
        </w:del>
      </w:ins>
      <w:del w:id="2395" w:author="POWER1380685480" w:date="2023-06-26T13:36:00Z">
        <w:r>
          <w:rPr>
            <w:rFonts w:hint="eastAsia" w:ascii="仿宋_GB2312" w:hAnsi="仿宋_GB2312" w:eastAsia="仿宋_GB2312" w:cs="仿宋_GB2312"/>
            <w:color w:val="auto"/>
            <w:sz w:val="32"/>
            <w:szCs w:val="32"/>
            <w:u w:val="none"/>
            <w:lang w:eastAsia="zh-CN"/>
          </w:rPr>
          <w:delText>已</w:delText>
        </w:r>
      </w:del>
      <w:del w:id="2396" w:author="POWER1380685480" w:date="2023-06-26T13:36:00Z">
        <w:r>
          <w:rPr>
            <w:rFonts w:hint="eastAsia" w:ascii="仿宋_GB2312" w:hAnsi="仿宋_GB2312" w:eastAsia="仿宋_GB2312" w:cs="仿宋_GB2312"/>
            <w:color w:val="auto"/>
            <w:sz w:val="32"/>
            <w:szCs w:val="32"/>
            <w:u w:val="none"/>
            <w:lang w:val="en-US" w:eastAsia="zh-CN"/>
          </w:rPr>
          <w:delText>出具电子保函的由交易平台向担保机构提出索赔</w:delText>
        </w:r>
      </w:del>
      <w:del w:id="2397" w:author="POWER1380685480" w:date="2023-06-26T13:36:00Z">
        <w:r>
          <w:rPr>
            <w:rFonts w:hint="eastAsia" w:ascii="仿宋_GB2312" w:hAnsi="仿宋_GB2312" w:eastAsia="仿宋_GB2312" w:cs="仿宋_GB2312"/>
            <w:sz w:val="32"/>
            <w:szCs w:val="32"/>
            <w:lang w:val="en-US" w:eastAsia="zh-CN"/>
            <w:rPrChange w:id="2398" w:author="POWER1380685480" w:date="2023-06-26T13:36:00Z">
              <w:rPr>
                <w:rFonts w:hint="eastAsia" w:ascii="仿宋_GB2312" w:hAnsi="仿宋_GB2312" w:eastAsia="仿宋_GB2312" w:cs="仿宋_GB2312"/>
                <w:sz w:val="32"/>
                <w:szCs w:val="32"/>
                <w:lang w:val="en-US"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2401" w:author="Administrator" w:date="2023-06-13T15:37:00Z"/>
          <w:rFonts w:hint="eastAsia" w:ascii="仿宋_GB2312" w:hAnsi="仿宋_GB2312" w:eastAsia="仿宋_GB2312" w:cs="仿宋_GB2312"/>
          <w:sz w:val="32"/>
          <w:szCs w:val="32"/>
        </w:rPr>
        <w:pPrChange w:id="240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del w:id="2402" w:author="Administrator" w:date="2023-06-13T15:37:00Z">
        <w:r>
          <w:rPr>
            <w:rFonts w:hint="eastAsia" w:ascii="仿宋_GB2312" w:hAnsi="仿宋_GB2312" w:eastAsia="仿宋_GB2312" w:cs="仿宋_GB2312"/>
            <w:sz w:val="32"/>
            <w:szCs w:val="32"/>
            <w:lang w:eastAsia="zh-CN"/>
          </w:rPr>
          <w:delText>并</w:delText>
        </w:r>
      </w:del>
      <w:del w:id="2403" w:author="Administrator" w:date="2023-06-13T15:37:00Z">
        <w:r>
          <w:rPr>
            <w:rFonts w:hint="eastAsia" w:ascii="仿宋_GB2312" w:hAnsi="仿宋_GB2312" w:eastAsia="仿宋_GB2312" w:cs="仿宋_GB2312"/>
            <w:sz w:val="32"/>
            <w:szCs w:val="32"/>
          </w:rPr>
          <w:delText>按照公共资源交易领域失信联合惩戒要求，对失信主体（包括法定代表人、主要自然人股东等）信息进行记录、管理、公开。</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Change w:id="240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未履行出让公告和出让文件约定义务</w:t>
      </w:r>
      <w:del w:id="2405" w:author="POWER1380685480" w:date="2023-06-26T13:39:00Z">
        <w:r>
          <w:rPr>
            <w:rFonts w:hint="eastAsia" w:ascii="仿宋_GB2312" w:hAnsi="仿宋_GB2312" w:eastAsia="仿宋_GB2312" w:cs="仿宋_GB2312"/>
            <w:sz w:val="32"/>
            <w:szCs w:val="32"/>
            <w:lang w:eastAsia="zh-CN"/>
          </w:rPr>
          <w:delText>的</w:delText>
        </w:r>
      </w:del>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240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逾期不签订或拒绝签订《成交确认书》</w:t>
      </w:r>
      <w:del w:id="2407" w:author="POWER1380685480" w:date="2023-06-26T13:39:00Z">
        <w:r>
          <w:rPr>
            <w:rFonts w:hint="eastAsia" w:ascii="仿宋_GB2312" w:hAnsi="仿宋_GB2312" w:eastAsia="仿宋_GB2312" w:cs="仿宋_GB2312"/>
            <w:sz w:val="32"/>
            <w:szCs w:val="32"/>
            <w:lang w:val="en-US" w:eastAsia="zh-CN"/>
          </w:rPr>
          <w:delText>的</w:delText>
        </w:r>
      </w:del>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2408"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逾期不签订或拒绝签订《矿业权出让合同》</w:t>
      </w:r>
      <w:del w:id="2409" w:author="POWER1380685480" w:date="2023-06-26T13:39:00Z">
        <w:r>
          <w:rPr>
            <w:rFonts w:hint="eastAsia" w:ascii="仿宋_GB2312" w:hAnsi="仿宋_GB2312" w:eastAsia="仿宋_GB2312" w:cs="仿宋_GB2312"/>
            <w:sz w:val="32"/>
            <w:szCs w:val="32"/>
          </w:rPr>
          <w:delText>的</w:delText>
        </w:r>
      </w:del>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241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逾期或拒绝缴纳交易服务费、矿业权出让收益</w:t>
      </w:r>
      <w:del w:id="2411" w:author="POWER1380685480" w:date="2023-06-26T13:39:00Z">
        <w:r>
          <w:rPr>
            <w:rFonts w:hint="eastAsia" w:ascii="仿宋_GB2312" w:hAnsi="仿宋_GB2312" w:eastAsia="仿宋_GB2312" w:cs="仿宋_GB2312"/>
            <w:sz w:val="32"/>
            <w:szCs w:val="32"/>
          </w:rPr>
          <w:delText>的</w:delText>
        </w:r>
      </w:del>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Change w:id="2412"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无正当理由逾期不办理矿业权登记手续</w:t>
      </w:r>
      <w:del w:id="2413" w:author="POWER1380685480" w:date="2023-06-26T13:39:00Z">
        <w:r>
          <w:rPr>
            <w:rFonts w:hint="eastAsia" w:ascii="仿宋_GB2312" w:hAnsi="仿宋_GB2312" w:eastAsia="仿宋_GB2312" w:cs="仿宋_GB2312"/>
            <w:sz w:val="32"/>
            <w:szCs w:val="32"/>
            <w:lang w:eastAsia="zh-CN"/>
          </w:rPr>
          <w:delText>的</w:delText>
        </w:r>
      </w:del>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2414"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提供虚假文件或者隐瞒事实</w:t>
      </w:r>
      <w:del w:id="2415" w:author="POWER1380685480" w:date="2023-06-26T13:39:00Z">
        <w:r>
          <w:rPr>
            <w:rFonts w:hint="eastAsia" w:ascii="仿宋_GB2312" w:hAnsi="仿宋_GB2312" w:eastAsia="仿宋_GB2312" w:cs="仿宋_GB2312"/>
            <w:sz w:val="32"/>
            <w:szCs w:val="32"/>
          </w:rPr>
          <w:delText>的</w:delText>
        </w:r>
      </w:del>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241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（七）</w:t>
      </w:r>
      <w:ins w:id="2417" w:author="POWER1380685480" w:date="2023-06-26T14:20:00Z">
        <w:r>
          <w:rPr>
            <w:rFonts w:hint="eastAsia" w:ascii="仿宋_GB2312" w:hAnsi="仿宋_GB2312" w:eastAsia="仿宋_GB2312" w:cs="仿宋_GB2312"/>
            <w:sz w:val="32"/>
            <w:szCs w:val="32"/>
            <w:lang w:val="en-US" w:eastAsia="zh-CN"/>
          </w:rPr>
          <w:t xml:space="preserve"> </w:t>
        </w:r>
      </w:ins>
      <w:r>
        <w:rPr>
          <w:rFonts w:hint="eastAsia" w:ascii="仿宋_GB2312" w:hAnsi="仿宋_GB2312" w:eastAsia="仿宋_GB2312" w:cs="仿宋_GB2312"/>
          <w:sz w:val="32"/>
          <w:szCs w:val="32"/>
        </w:rPr>
        <w:t>向主管部门或矿业权</w:t>
      </w:r>
      <w:r>
        <w:rPr>
          <w:rFonts w:hint="eastAsia" w:ascii="仿宋_GB2312" w:hAnsi="仿宋_GB2312" w:eastAsia="仿宋_GB2312" w:cs="仿宋_GB2312"/>
          <w:sz w:val="32"/>
          <w:szCs w:val="32"/>
          <w:lang w:eastAsia="zh-CN"/>
        </w:rPr>
        <w:t>交易平台</w:t>
      </w:r>
      <w:r>
        <w:rPr>
          <w:rFonts w:hint="eastAsia" w:ascii="仿宋_GB2312" w:hAnsi="仿宋_GB2312" w:eastAsia="仿宋_GB2312" w:cs="仿宋_GB2312"/>
          <w:sz w:val="32"/>
          <w:szCs w:val="32"/>
        </w:rPr>
        <w:t>行贿或者采取其他不正当手段竞得</w:t>
      </w:r>
      <w:del w:id="2418" w:author="POWER1380685480" w:date="2023-06-26T13:39:00Z">
        <w:r>
          <w:rPr>
            <w:rFonts w:hint="eastAsia" w:ascii="仿宋_GB2312" w:hAnsi="仿宋_GB2312" w:eastAsia="仿宋_GB2312" w:cs="仿宋_GB2312"/>
            <w:sz w:val="32"/>
            <w:szCs w:val="32"/>
          </w:rPr>
          <w:delText>的</w:delText>
        </w:r>
      </w:del>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241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构成违约的其他行为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Change w:id="242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sz w:val="32"/>
          <w:szCs w:val="32"/>
          <w:lang w:val="en-US" w:eastAsia="zh-CN"/>
        </w:rPr>
        <w:t>有上述第（一）（四）（六）（八）款情形的，</w:t>
      </w:r>
      <w:r>
        <w:rPr>
          <w:rFonts w:hint="eastAsia" w:ascii="仿宋_GB2312" w:hAnsi="仿宋_GB2312" w:eastAsia="仿宋_GB2312" w:cs="仿宋_GB2312"/>
          <w:sz w:val="32"/>
          <w:szCs w:val="32"/>
        </w:rPr>
        <w:t>失信主体</w:t>
      </w:r>
      <w:del w:id="2421" w:author="省出让交易中心" w:date="2023-06-14T23:32:00Z">
        <w:r>
          <w:rPr>
            <w:rFonts w:hint="eastAsia" w:ascii="仿宋_GB2312" w:hAnsi="仿宋_GB2312" w:eastAsia="仿宋_GB2312" w:cs="仿宋_GB2312"/>
            <w:sz w:val="32"/>
            <w:szCs w:val="32"/>
            <w:lang w:val="en-US" w:eastAsia="zh-CN"/>
          </w:rPr>
          <w:delText>纳入联合惩戒后</w:delText>
        </w:r>
      </w:del>
      <w:r>
        <w:rPr>
          <w:rFonts w:hint="eastAsia" w:ascii="仿宋_GB2312" w:hAnsi="仿宋_GB2312" w:eastAsia="仿宋_GB2312" w:cs="仿宋_GB2312"/>
          <w:sz w:val="32"/>
          <w:szCs w:val="32"/>
          <w:lang w:val="en-US" w:eastAsia="zh-CN"/>
        </w:rPr>
        <w:t>三年内不得</w:t>
      </w:r>
      <w:ins w:id="2422" w:author="省出让交易中心" w:date="2023-06-14T23:32:00Z">
        <w:r>
          <w:rPr>
            <w:rFonts w:hint="eastAsia" w:ascii="仿宋_GB2312" w:hAnsi="仿宋_GB2312" w:eastAsia="仿宋_GB2312" w:cs="仿宋_GB2312"/>
            <w:sz w:val="32"/>
            <w:szCs w:val="32"/>
            <w:lang w:val="en-US" w:eastAsia="zh-CN"/>
          </w:rPr>
          <w:t>从公共资源交易领域严重违法失信“黑名单”中移除</w:t>
        </w:r>
      </w:ins>
      <w:del w:id="2423" w:author="省出让交易中心" w:date="2023-06-14T23:32:00Z">
        <w:r>
          <w:rPr>
            <w:rFonts w:hint="eastAsia" w:ascii="仿宋_GB2312" w:hAnsi="仿宋_GB2312" w:eastAsia="仿宋_GB2312" w:cs="仿宋_GB2312"/>
            <w:sz w:val="32"/>
            <w:szCs w:val="32"/>
            <w:lang w:val="en-US" w:eastAsia="zh-CN"/>
          </w:rPr>
          <w:delText>参与全国矿业权交易活动</w:delText>
        </w:r>
      </w:del>
      <w:r>
        <w:rPr>
          <w:rFonts w:hint="eastAsia" w:ascii="仿宋_GB2312" w:hAnsi="仿宋_GB2312" w:eastAsia="仿宋_GB2312" w:cs="仿宋_GB2312"/>
          <w:sz w:val="32"/>
          <w:szCs w:val="32"/>
          <w:lang w:val="en-US" w:eastAsia="zh-CN"/>
        </w:rPr>
        <w:t>；有上述第（二）（三）款情形的，</w:t>
      </w:r>
      <w:r>
        <w:rPr>
          <w:rFonts w:hint="eastAsia" w:ascii="仿宋_GB2312" w:hAnsi="仿宋_GB2312" w:eastAsia="仿宋_GB2312" w:cs="仿宋_GB2312"/>
          <w:sz w:val="32"/>
          <w:szCs w:val="32"/>
        </w:rPr>
        <w:t>失信主体</w:t>
      </w:r>
      <w:del w:id="2424" w:author="省出让交易中心" w:date="2023-06-14T23:32:00Z">
        <w:r>
          <w:rPr>
            <w:rFonts w:hint="eastAsia" w:ascii="仿宋_GB2312" w:hAnsi="仿宋_GB2312" w:eastAsia="仿宋_GB2312" w:cs="仿宋_GB2312"/>
            <w:sz w:val="32"/>
            <w:szCs w:val="32"/>
            <w:lang w:val="en-US" w:eastAsia="zh-CN"/>
          </w:rPr>
          <w:delText>纳入联合惩戒后</w:delText>
        </w:r>
      </w:del>
      <w:r>
        <w:rPr>
          <w:rFonts w:hint="eastAsia" w:ascii="仿宋_GB2312" w:hAnsi="仿宋_GB2312" w:eastAsia="仿宋_GB2312" w:cs="仿宋_GB2312"/>
          <w:sz w:val="32"/>
          <w:szCs w:val="32"/>
          <w:lang w:val="en-US" w:eastAsia="zh-CN"/>
        </w:rPr>
        <w:t>四年内不得</w:t>
      </w:r>
      <w:ins w:id="2425" w:author="省出让交易中心" w:date="2023-06-14T23:32:00Z">
        <w:r>
          <w:rPr>
            <w:rFonts w:hint="eastAsia" w:ascii="仿宋_GB2312" w:hAnsi="仿宋_GB2312" w:eastAsia="仿宋_GB2312" w:cs="仿宋_GB2312"/>
            <w:sz w:val="32"/>
            <w:szCs w:val="32"/>
            <w:lang w:val="en-US" w:eastAsia="zh-CN"/>
          </w:rPr>
          <w:t>从公共资源交易领域严重违法失信“黑名单”中移除</w:t>
        </w:r>
      </w:ins>
      <w:del w:id="2426" w:author="省出让交易中心" w:date="2023-06-14T23:32:00Z">
        <w:r>
          <w:rPr>
            <w:rFonts w:hint="eastAsia" w:ascii="仿宋_GB2312" w:hAnsi="仿宋_GB2312" w:eastAsia="仿宋_GB2312" w:cs="仿宋_GB2312"/>
            <w:sz w:val="32"/>
            <w:szCs w:val="32"/>
            <w:lang w:val="en-US" w:eastAsia="zh-CN"/>
          </w:rPr>
          <w:delText>参与全国矿业权交易活动</w:delText>
        </w:r>
      </w:del>
      <w:r>
        <w:rPr>
          <w:rFonts w:hint="eastAsia" w:ascii="仿宋_GB2312" w:hAnsi="仿宋_GB2312" w:eastAsia="仿宋_GB2312" w:cs="仿宋_GB2312"/>
          <w:sz w:val="32"/>
          <w:szCs w:val="32"/>
          <w:lang w:val="en-US" w:eastAsia="zh-CN"/>
        </w:rPr>
        <w:t>；有上述第（七）款情形的，</w:t>
      </w:r>
      <w:r>
        <w:rPr>
          <w:rFonts w:hint="eastAsia" w:ascii="仿宋_GB2312" w:hAnsi="仿宋_GB2312" w:eastAsia="仿宋_GB2312" w:cs="仿宋_GB2312"/>
          <w:sz w:val="32"/>
          <w:szCs w:val="32"/>
        </w:rPr>
        <w:t>失信主体</w:t>
      </w:r>
      <w:del w:id="2427" w:author="省出让交易中心" w:date="2023-06-14T23:32:00Z">
        <w:r>
          <w:rPr>
            <w:rFonts w:hint="eastAsia" w:ascii="仿宋_GB2312" w:hAnsi="仿宋_GB2312" w:eastAsia="仿宋_GB2312" w:cs="仿宋_GB2312"/>
            <w:sz w:val="32"/>
            <w:szCs w:val="32"/>
            <w:lang w:val="en-US" w:eastAsia="zh-CN"/>
          </w:rPr>
          <w:delText>纳入联合惩戒后</w:delText>
        </w:r>
      </w:del>
      <w:r>
        <w:rPr>
          <w:rFonts w:hint="eastAsia" w:ascii="仿宋_GB2312" w:hAnsi="仿宋_GB2312" w:eastAsia="仿宋_GB2312" w:cs="仿宋_GB2312"/>
          <w:sz w:val="32"/>
          <w:szCs w:val="32"/>
          <w:lang w:val="en-US" w:eastAsia="zh-CN"/>
        </w:rPr>
        <w:t>五年内不得</w:t>
      </w:r>
      <w:ins w:id="2428" w:author="省出让交易中心" w:date="2023-06-14T23:32:00Z">
        <w:r>
          <w:rPr>
            <w:rFonts w:hint="eastAsia" w:ascii="仿宋_GB2312" w:hAnsi="仿宋_GB2312" w:eastAsia="仿宋_GB2312" w:cs="仿宋_GB2312"/>
            <w:sz w:val="32"/>
            <w:szCs w:val="32"/>
            <w:lang w:val="en-US" w:eastAsia="zh-CN"/>
          </w:rPr>
          <w:t>从公共资源交易领域严重违法失信“黑名单”中移除</w:t>
        </w:r>
      </w:ins>
      <w:del w:id="2429" w:author="省出让交易中心" w:date="2023-06-14T23:32:00Z">
        <w:r>
          <w:rPr>
            <w:rFonts w:hint="eastAsia" w:ascii="仿宋_GB2312" w:hAnsi="仿宋_GB2312" w:eastAsia="仿宋_GB2312" w:cs="仿宋_GB2312"/>
            <w:sz w:val="32"/>
            <w:szCs w:val="32"/>
            <w:lang w:val="en-US" w:eastAsia="zh-CN"/>
          </w:rPr>
          <w:delText>参与全国矿业权交易活动</w:delText>
        </w:r>
      </w:del>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Change w:id="2430"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del w:id="2431" w:author="POWER1380685480" w:date="2023-06-26T12:25:00Z">
        <w:r>
          <w:rPr>
            <w:rStyle w:val="11"/>
            <w:rFonts w:hint="default" w:ascii="Times New Roman" w:hAnsi="Times New Roman" w:eastAsia="方正公文仿宋"/>
            <w:szCs w:val="32"/>
            <w:lang w:val="en-US" w:eastAsia="zh-CN"/>
          </w:rPr>
          <w:delText>六十</w:delText>
        </w:r>
      </w:del>
      <w:ins w:id="2432" w:author="POWER1380685480" w:date="2023-06-26T12:25:00Z">
        <w:r>
          <w:rPr>
            <w:rStyle w:val="11"/>
            <w:rFonts w:hint="eastAsia" w:ascii="Times New Roman" w:hAnsi="Times New Roman" w:eastAsia="方正公文仿宋"/>
            <w:szCs w:val="32"/>
            <w:lang w:val="en-US" w:eastAsia="zh-CN"/>
          </w:rPr>
          <w:t>五十三</w:t>
        </w:r>
      </w:ins>
      <w:r>
        <w:rPr>
          <w:rStyle w:val="11"/>
          <w:rFonts w:ascii="Times New Roman" w:hAnsi="Times New Roman"/>
          <w:szCs w:val="32"/>
        </w:rPr>
        <w:t>条</w:t>
      </w:r>
      <w:r>
        <w:rPr>
          <w:rStyle w:val="11"/>
          <w:rFonts w:hint="eastAsia" w:ascii="Times New Roman" w:hAnsi="Times New Roman" w:eastAsia="方正公文仿宋"/>
          <w:szCs w:val="32"/>
          <w:lang w:val="en-US" w:eastAsia="zh-CN"/>
        </w:rPr>
        <w:t xml:space="preserve"> </w:t>
      </w:r>
      <w:r>
        <w:rPr>
          <w:rFonts w:hint="eastAsia" w:ascii="仿宋_GB2312" w:hAnsi="仿宋_GB2312" w:eastAsia="仿宋_GB2312" w:cs="仿宋_GB2312"/>
          <w:sz w:val="32"/>
          <w:szCs w:val="32"/>
          <w:lang w:eastAsia="zh-CN"/>
        </w:rPr>
        <w:t>交易过程中发生争议，出让公告和出让文件有约定的，按出让公告和出让文件执行；未约定的，由争议当事人协商解决，协商不成的，可依法向人民法院起诉。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Change w:id="2433"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ins w:id="2434" w:author="POWER1380685480" w:date="2023-06-26T12:25:00Z">
        <w:r>
          <w:rPr>
            <w:rStyle w:val="11"/>
            <w:rFonts w:hint="eastAsia" w:ascii="Times New Roman" w:hAnsi="Times New Roman" w:eastAsia="方正公文仿宋"/>
            <w:szCs w:val="32"/>
            <w:lang w:val="en-US" w:eastAsia="zh-CN"/>
          </w:rPr>
          <w:t>五十四</w:t>
        </w:r>
      </w:ins>
      <w:del w:id="2435" w:author="POWER1380685480" w:date="2023-06-26T12:25:00Z">
        <w:r>
          <w:rPr>
            <w:rStyle w:val="11"/>
            <w:rFonts w:hint="eastAsia" w:ascii="Times New Roman" w:hAnsi="Times New Roman" w:eastAsia="方正公文仿宋"/>
            <w:szCs w:val="32"/>
            <w:lang w:val="en-US" w:eastAsia="zh-CN"/>
          </w:rPr>
          <w:delText>六十一</w:delText>
        </w:r>
      </w:del>
      <w:r>
        <w:rPr>
          <w:rStyle w:val="11"/>
          <w:rFonts w:ascii="Times New Roman" w:hAnsi="Times New Roman"/>
          <w:szCs w:val="32"/>
        </w:rPr>
        <w:t>条</w:t>
      </w:r>
      <w:r>
        <w:rPr>
          <w:rStyle w:val="11"/>
          <w:rFonts w:hint="eastAsia" w:ascii="Times New Roman" w:hAnsi="Times New Roman" w:eastAsia="方正公文仿宋"/>
          <w:sz w:val="32"/>
          <w:szCs w:val="32"/>
          <w:lang w:val="en-US" w:eastAsia="zh-CN"/>
        </w:rPr>
        <w:t xml:space="preserve"> </w:t>
      </w:r>
      <w:r>
        <w:rPr>
          <w:rFonts w:hint="eastAsia" w:ascii="仿宋_GB2312" w:hAnsi="仿宋_GB2312" w:eastAsia="仿宋_GB2312" w:cs="仿宋_GB2312"/>
          <w:sz w:val="32"/>
          <w:szCs w:val="32"/>
        </w:rPr>
        <w:t>出让人与竞得人签订出让合同后发生的违约情形及违约责任，按签订的矿业权出让合同</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约定处理。</w:t>
      </w:r>
    </w:p>
    <w:p>
      <w:pPr>
        <w:pStyle w:val="3"/>
        <w:spacing w:line="600" w:lineRule="exact"/>
        <w:rPr>
          <w:rFonts w:hint="eastAsia" w:ascii="黑体" w:hAnsi="黑体" w:eastAsia="黑体" w:cs="黑体"/>
          <w:b w:val="0"/>
          <w:bCs/>
          <w:szCs w:val="32"/>
          <w:lang w:val="en-US" w:eastAsia="zh-CN"/>
          <w:rPrChange w:id="2437" w:author="NTKO" w:date="2023-06-26T15:55:00Z">
            <w:rPr>
              <w:rFonts w:hint="eastAsia"/>
              <w:szCs w:val="32"/>
              <w:lang w:val="en-US" w:eastAsia="zh-CN"/>
            </w:rPr>
          </w:rPrChange>
        </w:rPr>
        <w:pPrChange w:id="2436" w:author="NTKO" w:date="2023-10-18T11:52:00Z">
          <w:pPr>
            <w:pStyle w:val="3"/>
          </w:pPr>
        </w:pPrChange>
      </w:pPr>
      <w:r>
        <w:rPr>
          <w:rFonts w:hint="eastAsia" w:ascii="黑体" w:hAnsi="黑体" w:eastAsia="黑体" w:cs="黑体"/>
          <w:b w:val="0"/>
          <w:bCs/>
          <w:szCs w:val="32"/>
          <w:lang w:val="en-US" w:eastAsia="zh-CN"/>
          <w:rPrChange w:id="2438" w:author="NTKO" w:date="2023-06-26T15:55:00Z">
            <w:rPr>
              <w:rFonts w:hint="eastAsia"/>
              <w:szCs w:val="32"/>
              <w:lang w:val="en-US" w:eastAsia="zh-CN"/>
            </w:rPr>
          </w:rPrChange>
        </w:rPr>
        <w:t>第八章</w:t>
      </w:r>
      <w:del w:id="2439" w:author="POWER1380685480" w:date="2023-06-26T13:40:00Z">
        <w:r>
          <w:rPr>
            <w:rFonts w:hint="eastAsia" w:ascii="黑体" w:hAnsi="黑体" w:eastAsia="黑体" w:cs="黑体"/>
            <w:b w:val="0"/>
            <w:bCs/>
            <w:szCs w:val="32"/>
            <w:lang w:val="en-US" w:eastAsia="zh-CN"/>
            <w:rPrChange w:id="2440" w:author="NTKO" w:date="2023-06-26T15:55:00Z">
              <w:rPr>
                <w:rFonts w:hint="default"/>
                <w:szCs w:val="32"/>
                <w:lang w:val="en-US" w:eastAsia="zh-CN"/>
              </w:rPr>
            </w:rPrChange>
          </w:rPr>
          <w:delText>、</w:delText>
        </w:r>
      </w:del>
      <w:ins w:id="2442" w:author="POWER1380685480" w:date="2023-06-26T13:40:00Z">
        <w:r>
          <w:rPr>
            <w:rFonts w:hint="eastAsia" w:ascii="黑体" w:hAnsi="黑体" w:eastAsia="黑体" w:cs="黑体"/>
            <w:b w:val="0"/>
            <w:bCs/>
            <w:szCs w:val="32"/>
            <w:lang w:val="en-US" w:eastAsia="zh-CN"/>
            <w:rPrChange w:id="2443" w:author="NTKO" w:date="2023-06-26T15:55:00Z">
              <w:rPr>
                <w:rFonts w:hint="eastAsia"/>
                <w:szCs w:val="32"/>
                <w:lang w:val="en-US" w:eastAsia="zh-CN"/>
              </w:rPr>
            </w:rPrChange>
          </w:rPr>
          <w:t xml:space="preserve"> </w:t>
        </w:r>
      </w:ins>
      <w:del w:id="2445" w:author="NTKO" w:date="2023-10-18T16:00:00Z">
        <w:r>
          <w:rPr>
            <w:rFonts w:hint="eastAsia" w:ascii="黑体" w:hAnsi="黑体" w:eastAsia="黑体" w:cs="黑体"/>
            <w:b w:val="0"/>
            <w:bCs/>
            <w:szCs w:val="32"/>
            <w:lang w:val="en-US" w:eastAsia="zh-CN"/>
            <w:rPrChange w:id="2446" w:author="NTKO" w:date="2023-06-26T15:55:00Z">
              <w:rPr>
                <w:rFonts w:hint="eastAsia"/>
                <w:szCs w:val="32"/>
                <w:lang w:val="en-US" w:eastAsia="zh-CN"/>
              </w:rPr>
            </w:rPrChange>
          </w:rPr>
          <w:delText>其他要求</w:delText>
        </w:r>
      </w:del>
      <w:ins w:id="2448" w:author="NTKO" w:date="2023-10-18T16:00:00Z">
        <w:r>
          <w:rPr>
            <w:rFonts w:hint="eastAsia" w:ascii="黑体" w:hAnsi="黑体" w:eastAsia="黑体" w:cs="黑体"/>
            <w:b w:val="0"/>
            <w:bCs/>
            <w:szCs w:val="32"/>
            <w:lang w:val="en-US" w:eastAsia="zh-CN"/>
          </w:rPr>
          <w:t>附则</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u w:val="none"/>
          <w:lang w:eastAsia="zh-CN"/>
          <w:rPrChange w:id="2450" w:author="POWER1380685480" w:date="2023-06-26T14:21:00Z">
            <w:rPr>
              <w:rFonts w:hint="default" w:ascii="仿宋_GB2312" w:hAnsi="仿宋_GB2312" w:eastAsia="仿宋_GB2312" w:cs="仿宋_GB2312"/>
              <w:color w:val="0000FF"/>
              <w:sz w:val="32"/>
              <w:szCs w:val="32"/>
              <w:u w:val="none"/>
              <w:lang w:eastAsia="zh-CN"/>
            </w:rPr>
          </w:rPrChange>
        </w:rPr>
        <w:pPrChange w:id="244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ins w:id="2451" w:author="POWER1380685480" w:date="2023-06-26T12:25:00Z">
        <w:r>
          <w:rPr>
            <w:rStyle w:val="11"/>
            <w:rFonts w:hint="eastAsia" w:ascii="Times New Roman" w:hAnsi="Times New Roman" w:eastAsia="方正公文仿宋"/>
            <w:szCs w:val="32"/>
            <w:lang w:val="en-US" w:eastAsia="zh-CN"/>
          </w:rPr>
          <w:t>五十五</w:t>
        </w:r>
      </w:ins>
      <w:del w:id="2452" w:author="POWER1380685480" w:date="2023-06-26T12:25:00Z">
        <w:r>
          <w:rPr>
            <w:rStyle w:val="11"/>
            <w:rFonts w:hint="eastAsia" w:ascii="Times New Roman" w:hAnsi="Times New Roman" w:eastAsia="方正公文仿宋"/>
            <w:szCs w:val="32"/>
            <w:lang w:val="en-US" w:eastAsia="zh-CN"/>
          </w:rPr>
          <w:delText>六十三</w:delText>
        </w:r>
      </w:del>
      <w:r>
        <w:rPr>
          <w:rStyle w:val="11"/>
          <w:rFonts w:ascii="Times New Roman" w:hAnsi="Times New Roman"/>
          <w:szCs w:val="32"/>
        </w:rPr>
        <w:t>条</w:t>
      </w:r>
      <w:r>
        <w:rPr>
          <w:rStyle w:val="11"/>
          <w:rFonts w:hint="eastAsia" w:ascii="Times New Roman" w:hAnsi="Times New Roman" w:eastAsia="方正公文仿宋"/>
          <w:sz w:val="32"/>
          <w:szCs w:val="32"/>
          <w:lang w:val="en-US" w:eastAsia="zh-CN"/>
        </w:rPr>
        <w:t xml:space="preserve"> </w:t>
      </w:r>
      <w:r>
        <w:rPr>
          <w:rStyle w:val="9"/>
          <w:rFonts w:hint="eastAsia" w:ascii="仿宋_GB2312" w:hAnsi="仿宋_GB2312" w:eastAsia="仿宋_GB2312" w:cs="仿宋_GB2312"/>
          <w:sz w:val="32"/>
          <w:szCs w:val="32"/>
          <w:lang w:val="en-US" w:eastAsia="zh-CN"/>
          <w:rPrChange w:id="2453" w:author="POWER1380685480" w:date="2023-06-26T14:21:00Z">
            <w:rPr>
              <w:rStyle w:val="9"/>
              <w:rFonts w:hint="eastAsia" w:ascii="仿宋_GB2312" w:hAnsi="仿宋_GB2312" w:eastAsia="仿宋_GB2312" w:cs="仿宋_GB2312"/>
              <w:sz w:val="32"/>
              <w:szCs w:val="32"/>
              <w:lang w:val="en-US" w:eastAsia="zh-CN"/>
            </w:rPr>
          </w:rPrChange>
        </w:rPr>
        <w:t>涉及</w:t>
      </w:r>
      <w:r>
        <w:rPr>
          <w:rFonts w:hint="eastAsia" w:ascii="仿宋_GB2312" w:hAnsi="仿宋_GB2312" w:eastAsia="仿宋_GB2312" w:cs="仿宋_GB2312"/>
          <w:sz w:val="32"/>
          <w:szCs w:val="32"/>
          <w:rPrChange w:id="2454" w:author="POWER1380685480" w:date="2023-06-26T14:21:00Z">
            <w:rPr>
              <w:rFonts w:hint="eastAsia" w:ascii="仿宋_GB2312" w:hAnsi="仿宋_GB2312" w:eastAsia="仿宋_GB2312" w:cs="仿宋_GB2312"/>
              <w:sz w:val="32"/>
              <w:szCs w:val="32"/>
            </w:rPr>
          </w:rPrChange>
        </w:rPr>
        <w:t>投标、竞买保证金</w:t>
      </w:r>
      <w:del w:id="2455" w:author="Administrator" w:date="2023-06-13T12:07:00Z">
        <w:r>
          <w:rPr>
            <w:rStyle w:val="9"/>
            <w:rFonts w:hint="eastAsia" w:ascii="仿宋_GB2312" w:hAnsi="仿宋_GB2312" w:eastAsia="仿宋_GB2312" w:cs="仿宋_GB2312"/>
            <w:sz w:val="32"/>
            <w:szCs w:val="32"/>
            <w:lang w:val="en-US" w:eastAsia="zh-CN"/>
            <w:rPrChange w:id="2456" w:author="POWER1380685480" w:date="2023-06-26T14:21:00Z">
              <w:rPr>
                <w:rStyle w:val="9"/>
                <w:rFonts w:hint="eastAsia" w:ascii="仿宋_GB2312" w:hAnsi="仿宋_GB2312" w:eastAsia="仿宋_GB2312" w:cs="仿宋_GB2312"/>
                <w:sz w:val="32"/>
                <w:szCs w:val="32"/>
                <w:lang w:val="en-US" w:eastAsia="zh-CN"/>
              </w:rPr>
            </w:rPrChange>
          </w:rPr>
          <w:delText>或者</w:delText>
        </w:r>
      </w:del>
      <w:del w:id="2458" w:author="Administrator" w:date="2023-06-13T12:07:00Z">
        <w:r>
          <w:rPr>
            <w:rFonts w:hint="eastAsia" w:ascii="仿宋_GB2312" w:hAnsi="仿宋_GB2312" w:eastAsia="仿宋_GB2312" w:cs="仿宋_GB2312"/>
            <w:color w:val="auto"/>
            <w:sz w:val="32"/>
            <w:szCs w:val="32"/>
            <w:u w:val="none"/>
            <w:lang w:val="en-US" w:eastAsia="zh-CN"/>
            <w:rPrChange w:id="2459" w:author="POWER1380685480" w:date="2023-06-26T14:21:00Z">
              <w:rPr>
                <w:rFonts w:hint="eastAsia" w:ascii="仿宋_GB2312" w:hAnsi="仿宋_GB2312" w:eastAsia="仿宋_GB2312" w:cs="仿宋_GB2312"/>
                <w:color w:val="0000FF"/>
                <w:sz w:val="32"/>
                <w:szCs w:val="32"/>
                <w:u w:val="none"/>
                <w:lang w:val="en-US" w:eastAsia="zh-CN"/>
              </w:rPr>
            </w:rPrChange>
          </w:rPr>
          <w:delText>电子保函</w:delText>
        </w:r>
      </w:del>
      <w:r>
        <w:rPr>
          <w:rStyle w:val="9"/>
          <w:rFonts w:hint="eastAsia" w:ascii="仿宋_GB2312" w:hAnsi="仿宋_GB2312" w:eastAsia="仿宋_GB2312" w:cs="仿宋_GB2312"/>
          <w:sz w:val="32"/>
          <w:szCs w:val="32"/>
          <w:lang w:val="en-US" w:eastAsia="zh-CN"/>
          <w:rPrChange w:id="2461" w:author="POWER1380685480" w:date="2023-06-26T14:21:00Z">
            <w:rPr>
              <w:rStyle w:val="9"/>
              <w:rFonts w:hint="eastAsia" w:ascii="仿宋_GB2312" w:hAnsi="仿宋_GB2312" w:eastAsia="仿宋_GB2312" w:cs="仿宋_GB2312"/>
              <w:sz w:val="32"/>
              <w:szCs w:val="32"/>
              <w:lang w:val="en-US" w:eastAsia="zh-CN"/>
            </w:rPr>
          </w:rPrChange>
        </w:rPr>
        <w:t>的，交易平台</w:t>
      </w:r>
      <w:r>
        <w:rPr>
          <w:rFonts w:hint="eastAsia" w:ascii="仿宋_GB2312" w:hAnsi="仿宋_GB2312" w:eastAsia="仿宋_GB2312" w:cs="仿宋_GB2312"/>
          <w:color w:val="auto"/>
          <w:sz w:val="32"/>
          <w:szCs w:val="32"/>
          <w:u w:val="none"/>
          <w:lang w:eastAsia="zh-CN"/>
          <w:rPrChange w:id="2462" w:author="POWER1380685480" w:date="2023-06-26T14:21:00Z">
            <w:rPr>
              <w:rFonts w:hint="eastAsia" w:ascii="仿宋_GB2312" w:hAnsi="仿宋_GB2312" w:eastAsia="仿宋_GB2312" w:cs="仿宋_GB2312"/>
              <w:color w:val="0000FF"/>
              <w:sz w:val="32"/>
              <w:szCs w:val="32"/>
              <w:u w:val="none"/>
              <w:lang w:eastAsia="zh-CN"/>
            </w:rPr>
          </w:rPrChange>
        </w:rPr>
        <w:t>在</w:t>
      </w:r>
      <w:r>
        <w:rPr>
          <w:rFonts w:hint="eastAsia" w:ascii="仿宋_GB2312" w:hAnsi="仿宋_GB2312" w:eastAsia="仿宋_GB2312" w:cs="仿宋_GB2312"/>
          <w:color w:val="auto"/>
          <w:sz w:val="32"/>
          <w:szCs w:val="32"/>
          <w:u w:val="none"/>
          <w:rPrChange w:id="2463" w:author="POWER1380685480" w:date="2023-06-26T14:21:00Z">
            <w:rPr>
              <w:rFonts w:hint="eastAsia" w:ascii="仿宋_GB2312" w:hAnsi="仿宋_GB2312" w:eastAsia="仿宋_GB2312" w:cs="仿宋_GB2312"/>
              <w:color w:val="0000FF"/>
              <w:sz w:val="32"/>
              <w:szCs w:val="32"/>
              <w:u w:val="none"/>
            </w:rPr>
          </w:rPrChange>
        </w:rPr>
        <w:t>招标、拍卖、挂牌工作结束后5个工作日</w:t>
      </w:r>
      <w:r>
        <w:rPr>
          <w:rFonts w:hint="eastAsia" w:ascii="仿宋_GB2312" w:hAnsi="仿宋_GB2312" w:eastAsia="仿宋_GB2312" w:cs="仿宋_GB2312"/>
          <w:color w:val="auto"/>
          <w:sz w:val="32"/>
          <w:szCs w:val="32"/>
          <w:u w:val="none"/>
          <w:lang w:val="en-US" w:eastAsia="zh-CN"/>
          <w:rPrChange w:id="2464" w:author="POWER1380685480" w:date="2023-06-26T14:21:00Z">
            <w:rPr>
              <w:rFonts w:hint="eastAsia" w:ascii="仿宋_GB2312" w:hAnsi="仿宋_GB2312" w:eastAsia="仿宋_GB2312" w:cs="仿宋_GB2312"/>
              <w:color w:val="0000FF"/>
              <w:sz w:val="32"/>
              <w:szCs w:val="32"/>
              <w:u w:val="none"/>
              <w:lang w:val="en-US" w:eastAsia="zh-CN"/>
            </w:rPr>
          </w:rPrChange>
        </w:rPr>
        <w:t>内</w:t>
      </w:r>
      <w:r>
        <w:rPr>
          <w:rFonts w:hint="eastAsia" w:ascii="仿宋_GB2312" w:hAnsi="仿宋_GB2312" w:eastAsia="仿宋_GB2312" w:cs="仿宋_GB2312"/>
          <w:color w:val="auto"/>
          <w:sz w:val="32"/>
          <w:szCs w:val="32"/>
          <w:u w:val="none"/>
          <w:lang w:eastAsia="zh-CN"/>
          <w:rPrChange w:id="2465" w:author="POWER1380685480" w:date="2023-06-26T14:21:00Z">
            <w:rPr>
              <w:rFonts w:hint="eastAsia" w:ascii="仿宋_GB2312" w:hAnsi="仿宋_GB2312" w:eastAsia="仿宋_GB2312" w:cs="仿宋_GB2312"/>
              <w:color w:val="0000FF"/>
              <w:sz w:val="32"/>
              <w:szCs w:val="32"/>
              <w:u w:val="none"/>
              <w:lang w:eastAsia="zh-CN"/>
            </w:rPr>
          </w:rPrChange>
        </w:rPr>
        <w:t>，</w:t>
      </w:r>
      <w:r>
        <w:rPr>
          <w:rFonts w:hint="eastAsia" w:ascii="仿宋_GB2312" w:hAnsi="仿宋_GB2312" w:eastAsia="仿宋_GB2312" w:cs="仿宋_GB2312"/>
          <w:color w:val="auto"/>
          <w:sz w:val="32"/>
          <w:szCs w:val="32"/>
          <w:u w:val="none"/>
          <w:lang w:val="en-US" w:eastAsia="zh-CN"/>
          <w:rPrChange w:id="2466" w:author="POWER1380685480" w:date="2023-06-26T14:21:00Z">
            <w:rPr>
              <w:rFonts w:hint="eastAsia" w:ascii="仿宋_GB2312" w:hAnsi="仿宋_GB2312" w:eastAsia="仿宋_GB2312" w:cs="仿宋_GB2312"/>
              <w:color w:val="0000FF"/>
              <w:sz w:val="32"/>
              <w:szCs w:val="32"/>
              <w:u w:val="none"/>
              <w:lang w:val="en-US" w:eastAsia="zh-CN"/>
            </w:rPr>
          </w:rPrChange>
        </w:rPr>
        <w:t>向</w:t>
      </w:r>
      <w:r>
        <w:rPr>
          <w:rFonts w:hint="eastAsia" w:ascii="仿宋_GB2312" w:hAnsi="仿宋_GB2312" w:eastAsia="仿宋_GB2312" w:cs="仿宋_GB2312"/>
          <w:color w:val="auto"/>
          <w:sz w:val="32"/>
          <w:szCs w:val="32"/>
          <w:u w:val="none"/>
          <w:rPrChange w:id="2467" w:author="POWER1380685480" w:date="2023-06-26T14:21:00Z">
            <w:rPr>
              <w:rFonts w:hint="eastAsia" w:ascii="仿宋_GB2312" w:hAnsi="仿宋_GB2312" w:eastAsia="仿宋_GB2312" w:cs="仿宋_GB2312"/>
              <w:color w:val="0000FF"/>
              <w:sz w:val="32"/>
              <w:szCs w:val="32"/>
              <w:u w:val="none"/>
            </w:rPr>
          </w:rPrChange>
        </w:rPr>
        <w:t>未竞得的</w:t>
      </w:r>
      <w:r>
        <w:rPr>
          <w:rFonts w:hint="eastAsia" w:ascii="仿宋_GB2312" w:hAnsi="仿宋_GB2312" w:eastAsia="仿宋_GB2312" w:cs="仿宋_GB2312"/>
          <w:color w:val="auto"/>
          <w:sz w:val="32"/>
          <w:szCs w:val="32"/>
          <w:u w:val="none"/>
          <w:lang w:val="en-US" w:eastAsia="zh-CN"/>
          <w:rPrChange w:id="2468" w:author="POWER1380685480" w:date="2023-06-26T14:21:00Z">
            <w:rPr>
              <w:rFonts w:hint="eastAsia" w:ascii="仿宋_GB2312" w:hAnsi="仿宋_GB2312" w:eastAsia="仿宋_GB2312" w:cs="仿宋_GB2312"/>
              <w:color w:val="0000FF"/>
              <w:sz w:val="32"/>
              <w:szCs w:val="32"/>
              <w:u w:val="none"/>
              <w:lang w:val="en-US" w:eastAsia="zh-CN"/>
            </w:rPr>
          </w:rPrChange>
        </w:rPr>
        <w:t>投标人、</w:t>
      </w:r>
      <w:r>
        <w:rPr>
          <w:rFonts w:hint="eastAsia" w:ascii="仿宋_GB2312" w:hAnsi="仿宋_GB2312" w:eastAsia="仿宋_GB2312" w:cs="仿宋_GB2312"/>
          <w:color w:val="auto"/>
          <w:sz w:val="32"/>
          <w:szCs w:val="32"/>
          <w:u w:val="none"/>
          <w:rPrChange w:id="2469" w:author="POWER1380685480" w:date="2023-06-26T14:21:00Z">
            <w:rPr>
              <w:rFonts w:hint="eastAsia" w:ascii="仿宋_GB2312" w:hAnsi="仿宋_GB2312" w:eastAsia="仿宋_GB2312" w:cs="仿宋_GB2312"/>
              <w:color w:val="0000FF"/>
              <w:sz w:val="32"/>
              <w:szCs w:val="32"/>
              <w:u w:val="none"/>
            </w:rPr>
          </w:rPrChange>
        </w:rPr>
        <w:t>竞买人</w:t>
      </w:r>
      <w:r>
        <w:rPr>
          <w:rFonts w:hint="eastAsia" w:ascii="仿宋_GB2312" w:hAnsi="仿宋_GB2312" w:eastAsia="仿宋_GB2312" w:cs="仿宋_GB2312"/>
          <w:color w:val="auto"/>
          <w:sz w:val="32"/>
          <w:szCs w:val="32"/>
          <w:u w:val="none"/>
          <w:lang w:val="en-US" w:eastAsia="zh-CN"/>
          <w:rPrChange w:id="2470" w:author="POWER1380685480" w:date="2023-06-26T14:21:00Z">
            <w:rPr>
              <w:rFonts w:hint="eastAsia" w:ascii="仿宋_GB2312" w:hAnsi="仿宋_GB2312" w:eastAsia="仿宋_GB2312" w:cs="仿宋_GB2312"/>
              <w:color w:val="0000FF"/>
              <w:sz w:val="32"/>
              <w:szCs w:val="32"/>
              <w:u w:val="none"/>
              <w:lang w:val="en-US" w:eastAsia="zh-CN"/>
            </w:rPr>
          </w:rPrChange>
        </w:rPr>
        <w:t>办理</w:t>
      </w:r>
      <w:del w:id="2471" w:author="POWER1380685480" w:date="2023-06-26T13:44:00Z">
        <w:r>
          <w:rPr>
            <w:rFonts w:hint="eastAsia" w:ascii="仿宋_GB2312" w:hAnsi="仿宋_GB2312" w:eastAsia="仿宋_GB2312" w:cs="仿宋_GB2312"/>
            <w:color w:val="auto"/>
            <w:sz w:val="32"/>
            <w:szCs w:val="32"/>
            <w:u w:val="none"/>
            <w:lang w:val="en-US" w:eastAsia="zh-CN"/>
            <w:rPrChange w:id="2472" w:author="POWER1380685480" w:date="2023-06-26T14:21:00Z">
              <w:rPr>
                <w:rFonts w:hint="eastAsia" w:ascii="仿宋_GB2312" w:hAnsi="仿宋_GB2312" w:eastAsia="仿宋_GB2312" w:cs="仿宋_GB2312"/>
                <w:color w:val="0000FF"/>
                <w:sz w:val="32"/>
                <w:szCs w:val="32"/>
                <w:u w:val="none"/>
                <w:lang w:val="en-US" w:eastAsia="zh-CN"/>
              </w:rPr>
            </w:rPrChange>
          </w:rPr>
          <w:delText>无息</w:delText>
        </w:r>
      </w:del>
      <w:r>
        <w:rPr>
          <w:rFonts w:hint="eastAsia" w:ascii="仿宋_GB2312" w:hAnsi="仿宋_GB2312" w:eastAsia="仿宋_GB2312" w:cs="仿宋_GB2312"/>
          <w:color w:val="auto"/>
          <w:sz w:val="32"/>
          <w:szCs w:val="32"/>
          <w:u w:val="none"/>
          <w:lang w:val="en-US" w:eastAsia="zh-CN"/>
          <w:rPrChange w:id="2474" w:author="POWER1380685480" w:date="2023-06-26T14:21:00Z">
            <w:rPr>
              <w:rFonts w:hint="eastAsia" w:ascii="仿宋_GB2312" w:hAnsi="仿宋_GB2312" w:eastAsia="仿宋_GB2312" w:cs="仿宋_GB2312"/>
              <w:color w:val="0000FF"/>
              <w:sz w:val="32"/>
              <w:szCs w:val="32"/>
              <w:u w:val="none"/>
              <w:lang w:val="en-US" w:eastAsia="zh-CN"/>
            </w:rPr>
          </w:rPrChange>
        </w:rPr>
        <w:t>退还保证金</w:t>
      </w:r>
      <w:ins w:id="2475" w:author="POWER1380685480" w:date="2023-06-26T13:44:00Z">
        <w:r>
          <w:rPr>
            <w:rFonts w:hint="eastAsia" w:ascii="仿宋_GB2312" w:hAnsi="仿宋_GB2312" w:eastAsia="仿宋_GB2312" w:cs="仿宋_GB2312"/>
            <w:color w:val="auto"/>
            <w:sz w:val="32"/>
            <w:szCs w:val="32"/>
            <w:u w:val="none"/>
            <w:lang w:val="en-US" w:eastAsia="zh-CN"/>
            <w:rPrChange w:id="2476" w:author="POWER1380685480" w:date="2023-06-26T14:21:00Z">
              <w:rPr>
                <w:rFonts w:hint="eastAsia" w:ascii="仿宋_GB2312" w:hAnsi="仿宋_GB2312" w:eastAsia="仿宋_GB2312" w:cs="仿宋_GB2312"/>
                <w:color w:val="0000FF"/>
                <w:sz w:val="32"/>
                <w:szCs w:val="32"/>
                <w:u w:val="none"/>
                <w:lang w:val="en-US" w:eastAsia="zh-CN"/>
              </w:rPr>
            </w:rPrChange>
          </w:rPr>
          <w:t>及</w:t>
        </w:r>
      </w:ins>
      <w:ins w:id="2478" w:author="POWER1380685480" w:date="2023-06-26T13:44:00Z">
        <w:r>
          <w:rPr>
            <w:rFonts w:hint="eastAsia" w:ascii="仿宋_GB2312" w:hAnsi="仿宋_GB2312" w:eastAsia="仿宋_GB2312" w:cs="仿宋_GB2312"/>
            <w:color w:val="auto"/>
            <w:sz w:val="32"/>
            <w:szCs w:val="32"/>
            <w:u w:val="none"/>
            <w:lang w:val="en-US" w:eastAsia="zh-CN"/>
            <w:rPrChange w:id="2479" w:author="POWER1380685480" w:date="2023-06-26T14:21:00Z">
              <w:rPr>
                <w:rFonts w:hint="eastAsia" w:ascii="仿宋_GB2312" w:hAnsi="仿宋_GB2312" w:eastAsia="仿宋_GB2312" w:cs="仿宋_GB2312"/>
                <w:color w:val="0000FF"/>
                <w:sz w:val="32"/>
                <w:szCs w:val="32"/>
                <w:u w:val="none"/>
                <w:lang w:val="en-US" w:eastAsia="zh-CN"/>
              </w:rPr>
            </w:rPrChange>
          </w:rPr>
          <w:t>利息</w:t>
        </w:r>
      </w:ins>
      <w:del w:id="2481" w:author="Administrator" w:date="2023-06-13T12:06:00Z">
        <w:r>
          <w:rPr>
            <w:rFonts w:hint="eastAsia" w:ascii="仿宋_GB2312" w:hAnsi="仿宋_GB2312" w:eastAsia="仿宋_GB2312" w:cs="仿宋_GB2312"/>
            <w:color w:val="auto"/>
            <w:sz w:val="32"/>
            <w:szCs w:val="32"/>
            <w:u w:val="none"/>
            <w:lang w:val="en-US" w:eastAsia="zh-CN"/>
            <w:rPrChange w:id="2482" w:author="POWER1380685480" w:date="2023-06-26T14:21:00Z">
              <w:rPr>
                <w:rFonts w:hint="eastAsia" w:ascii="仿宋_GB2312" w:hAnsi="仿宋_GB2312" w:eastAsia="仿宋_GB2312" w:cs="仿宋_GB2312"/>
                <w:color w:val="0000FF"/>
                <w:sz w:val="32"/>
                <w:szCs w:val="32"/>
                <w:u w:val="none"/>
                <w:lang w:val="en-US" w:eastAsia="zh-CN"/>
              </w:rPr>
            </w:rPrChange>
          </w:rPr>
          <w:delText>或电子保函解除手续</w:delText>
        </w:r>
      </w:del>
      <w:r>
        <w:rPr>
          <w:rFonts w:hint="eastAsia" w:ascii="仿宋_GB2312" w:hAnsi="仿宋_GB2312" w:eastAsia="仿宋_GB2312" w:cs="仿宋_GB2312"/>
          <w:color w:val="auto"/>
          <w:sz w:val="32"/>
          <w:szCs w:val="32"/>
          <w:u w:val="none"/>
          <w:lang w:val="en-US" w:eastAsia="zh-CN"/>
          <w:rPrChange w:id="2484" w:author="POWER1380685480" w:date="2023-06-26T14:21:00Z">
            <w:rPr>
              <w:rFonts w:hint="eastAsia" w:ascii="仿宋_GB2312" w:hAnsi="仿宋_GB2312" w:eastAsia="仿宋_GB2312" w:cs="仿宋_GB2312"/>
              <w:color w:val="0000FF"/>
              <w:sz w:val="32"/>
              <w:szCs w:val="32"/>
              <w:u w:val="none"/>
              <w:lang w:val="en-US" w:eastAsia="zh-CN"/>
            </w:rPr>
          </w:rPrChange>
        </w:rPr>
        <w:t>。</w:t>
      </w:r>
    </w:p>
    <w:p>
      <w:pPr>
        <w:spacing w:line="600" w:lineRule="exact"/>
        <w:ind w:firstLine="640" w:firstLineChars="200"/>
        <w:outlineLvl w:val="9"/>
        <w:rPr>
          <w:rFonts w:hint="eastAsia"/>
          <w:sz w:val="32"/>
          <w:szCs w:val="32"/>
          <w:lang w:eastAsia="zh-CN"/>
        </w:rPr>
        <w:pPrChange w:id="2485" w:author="NTKO" w:date="2023-10-18T11:52:00Z">
          <w:pPr>
            <w:spacing w:line="600" w:lineRule="exact"/>
            <w:ind w:firstLine="640" w:firstLineChars="200"/>
            <w:outlineLvl w:val="9"/>
          </w:pPr>
        </w:pPrChange>
      </w:pPr>
      <w:r>
        <w:rPr>
          <w:rFonts w:hint="eastAsia" w:ascii="仿宋_GB2312" w:hAnsi="仿宋_GB2312" w:eastAsia="仿宋_GB2312" w:cs="仿宋_GB2312"/>
          <w:sz w:val="32"/>
          <w:szCs w:val="32"/>
          <w:lang w:val="en-US" w:eastAsia="zh-CN"/>
        </w:rPr>
        <w:t>中标人、</w:t>
      </w:r>
      <w:r>
        <w:rPr>
          <w:rFonts w:hint="eastAsia" w:ascii="仿宋_GB2312" w:hAnsi="仿宋_GB2312" w:eastAsia="仿宋_GB2312" w:cs="仿宋_GB2312"/>
          <w:sz w:val="32"/>
          <w:szCs w:val="32"/>
          <w:lang w:eastAsia="zh-CN"/>
        </w:rPr>
        <w:t>竞得人在</w:t>
      </w:r>
      <w:r>
        <w:rPr>
          <w:rFonts w:hint="eastAsia" w:ascii="仿宋_GB2312" w:hAnsi="仿宋_GB2312" w:eastAsia="仿宋_GB2312" w:cs="仿宋_GB2312"/>
          <w:sz w:val="32"/>
          <w:szCs w:val="32"/>
          <w:lang w:val="en-US" w:eastAsia="zh-CN"/>
        </w:rPr>
        <w:t>缴纳</w:t>
      </w:r>
      <w:r>
        <w:rPr>
          <w:rFonts w:hint="eastAsia" w:ascii="仿宋_GB2312" w:hAnsi="仿宋_GB2312" w:eastAsia="仿宋_GB2312" w:cs="仿宋_GB2312"/>
          <w:sz w:val="32"/>
          <w:szCs w:val="32"/>
          <w:lang w:eastAsia="zh-CN"/>
        </w:rPr>
        <w:t>出让合同约定的矿业权出让收益后，</w:t>
      </w:r>
      <w:r>
        <w:rPr>
          <w:rStyle w:val="9"/>
          <w:rFonts w:hint="eastAsia" w:ascii="仿宋_GB2312" w:hAnsi="仿宋_GB2312" w:eastAsia="仿宋_GB2312" w:cs="仿宋_GB2312"/>
          <w:sz w:val="32"/>
          <w:szCs w:val="32"/>
          <w:lang w:val="en-US" w:eastAsia="zh-CN"/>
        </w:rPr>
        <w:t>交易平台</w:t>
      </w:r>
      <w:r>
        <w:rPr>
          <w:rFonts w:hint="eastAsia" w:ascii="仿宋_GB2312" w:hAnsi="仿宋_GB2312" w:eastAsia="仿宋_GB2312" w:cs="仿宋_GB2312"/>
          <w:color w:val="auto"/>
          <w:sz w:val="32"/>
          <w:szCs w:val="32"/>
          <w:u w:val="none"/>
          <w:lang w:val="en-US" w:eastAsia="zh-CN"/>
        </w:rPr>
        <w:t>向</w:t>
      </w:r>
      <w:r>
        <w:rPr>
          <w:rFonts w:hint="eastAsia" w:ascii="仿宋_GB2312" w:hAnsi="仿宋_GB2312" w:eastAsia="仿宋_GB2312" w:cs="仿宋_GB2312"/>
          <w:sz w:val="32"/>
          <w:szCs w:val="32"/>
          <w:lang w:val="en-US" w:eastAsia="zh-CN"/>
        </w:rPr>
        <w:t>中标人、</w:t>
      </w:r>
      <w:r>
        <w:rPr>
          <w:rFonts w:hint="eastAsia" w:ascii="仿宋_GB2312" w:hAnsi="仿宋_GB2312" w:eastAsia="仿宋_GB2312" w:cs="仿宋_GB2312"/>
          <w:sz w:val="32"/>
          <w:szCs w:val="32"/>
          <w:lang w:eastAsia="zh-CN"/>
        </w:rPr>
        <w:t>竞得人</w:t>
      </w:r>
      <w:r>
        <w:rPr>
          <w:rFonts w:hint="eastAsia" w:ascii="仿宋_GB2312" w:hAnsi="仿宋_GB2312" w:eastAsia="仿宋_GB2312" w:cs="仿宋_GB2312"/>
          <w:color w:val="auto"/>
          <w:sz w:val="32"/>
          <w:szCs w:val="32"/>
          <w:u w:val="none"/>
          <w:lang w:val="en-US" w:eastAsia="zh-CN"/>
        </w:rPr>
        <w:t>办理</w:t>
      </w:r>
      <w:del w:id="2486" w:author="POWER1380685480" w:date="2023-06-26T13:43:00Z">
        <w:r>
          <w:rPr>
            <w:rFonts w:hint="eastAsia" w:ascii="仿宋_GB2312" w:hAnsi="仿宋_GB2312" w:eastAsia="仿宋_GB2312" w:cs="仿宋_GB2312"/>
            <w:color w:val="auto"/>
            <w:sz w:val="32"/>
            <w:szCs w:val="32"/>
            <w:u w:val="none"/>
            <w:lang w:val="en-US" w:eastAsia="zh-CN"/>
          </w:rPr>
          <w:delText>无息</w:delText>
        </w:r>
      </w:del>
      <w:r>
        <w:rPr>
          <w:rFonts w:hint="eastAsia" w:ascii="仿宋_GB2312" w:hAnsi="仿宋_GB2312" w:eastAsia="仿宋_GB2312" w:cs="仿宋_GB2312"/>
          <w:color w:val="auto"/>
          <w:sz w:val="32"/>
          <w:szCs w:val="32"/>
          <w:u w:val="none"/>
          <w:lang w:val="en-US" w:eastAsia="zh-CN"/>
        </w:rPr>
        <w:t>退还保证金</w:t>
      </w:r>
      <w:ins w:id="2487" w:author="POWER1380685480" w:date="2023-06-26T13:43:00Z">
        <w:r>
          <w:rPr>
            <w:rFonts w:hint="eastAsia" w:ascii="仿宋_GB2312" w:hAnsi="仿宋_GB2312" w:eastAsia="仿宋_GB2312" w:cs="仿宋_GB2312"/>
            <w:color w:val="auto"/>
            <w:sz w:val="32"/>
            <w:szCs w:val="32"/>
            <w:u w:val="none"/>
            <w:lang w:val="en-US" w:eastAsia="zh-CN"/>
          </w:rPr>
          <w:t>及利息</w:t>
        </w:r>
      </w:ins>
      <w:del w:id="2488" w:author="Administrator" w:date="2023-06-13T12:07:00Z">
        <w:r>
          <w:rPr>
            <w:rFonts w:hint="eastAsia" w:ascii="仿宋_GB2312" w:hAnsi="仿宋_GB2312" w:eastAsia="仿宋_GB2312" w:cs="仿宋_GB2312"/>
            <w:color w:val="auto"/>
            <w:sz w:val="32"/>
            <w:szCs w:val="32"/>
            <w:u w:val="none"/>
            <w:lang w:val="en-US" w:eastAsia="zh-CN"/>
          </w:rPr>
          <w:delText>或电子保函解除手续</w:delText>
        </w:r>
      </w:del>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del w:id="2490" w:author="NTKO" w:date="2023-06-26T16:07:00Z"/>
          <w:rFonts w:hint="eastAsia" w:ascii="仿宋_GB2312" w:hAnsi="仿宋_GB2312" w:eastAsia="仿宋_GB2312" w:cs="仿宋_GB2312"/>
          <w:sz w:val="32"/>
          <w:szCs w:val="32"/>
          <w:lang w:val="en-US" w:eastAsia="zh-CN"/>
        </w:rPr>
        <w:pPrChange w:id="248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ins w:id="2491" w:author="POWER1380685480" w:date="2023-06-26T12:25:00Z">
        <w:r>
          <w:rPr>
            <w:rStyle w:val="11"/>
            <w:rFonts w:hint="eastAsia" w:ascii="Times New Roman" w:hAnsi="Times New Roman" w:eastAsia="方正公文仿宋"/>
            <w:szCs w:val="32"/>
            <w:lang w:val="en-US" w:eastAsia="zh-CN"/>
          </w:rPr>
          <w:t>五十六</w:t>
        </w:r>
      </w:ins>
      <w:del w:id="2492" w:author="POWER1380685480" w:date="2023-06-26T12:25:00Z">
        <w:r>
          <w:rPr>
            <w:rStyle w:val="11"/>
            <w:rFonts w:hint="eastAsia" w:ascii="Times New Roman" w:hAnsi="Times New Roman" w:eastAsia="方正公文仿宋"/>
            <w:szCs w:val="32"/>
            <w:lang w:val="en-US" w:eastAsia="zh-CN"/>
          </w:rPr>
          <w:delText>六十四</w:delText>
        </w:r>
      </w:del>
      <w:r>
        <w:rPr>
          <w:rStyle w:val="11"/>
          <w:rFonts w:ascii="Times New Roman" w:hAnsi="Times New Roman"/>
          <w:szCs w:val="32"/>
        </w:rPr>
        <w:t>条</w:t>
      </w:r>
      <w:ins w:id="2493" w:author="POWER1380685480" w:date="2023-06-26T13:41:00Z">
        <w:r>
          <w:rPr>
            <w:rStyle w:val="11"/>
            <w:rFonts w:hint="eastAsia" w:ascii="Times New Roman" w:hAnsi="Times New Roman" w:eastAsia="方正公文仿宋"/>
            <w:szCs w:val="32"/>
            <w:lang w:val="en-US" w:eastAsia="zh-CN"/>
          </w:rPr>
          <w:t xml:space="preserve"> </w:t>
        </w:r>
      </w:ins>
      <w:r>
        <w:rPr>
          <w:rFonts w:hint="eastAsia" w:ascii="仿宋_GB2312" w:hAnsi="仿宋_GB2312" w:eastAsia="仿宋_GB2312" w:cs="仿宋_GB2312"/>
          <w:sz w:val="32"/>
          <w:szCs w:val="32"/>
        </w:rPr>
        <w:t>矿业权</w:t>
      </w:r>
      <w:r>
        <w:rPr>
          <w:rFonts w:hint="eastAsia" w:ascii="仿宋_GB2312" w:hAnsi="仿宋_GB2312" w:eastAsia="仿宋_GB2312" w:cs="仿宋_GB2312"/>
          <w:sz w:val="32"/>
          <w:szCs w:val="32"/>
          <w:lang w:eastAsia="zh-CN"/>
        </w:rPr>
        <w:t>出让</w:t>
      </w:r>
      <w:r>
        <w:rPr>
          <w:rFonts w:hint="eastAsia" w:ascii="仿宋_GB2312" w:hAnsi="仿宋_GB2312" w:eastAsia="仿宋_GB2312" w:cs="仿宋_GB2312"/>
          <w:sz w:val="32"/>
          <w:szCs w:val="32"/>
        </w:rPr>
        <w:t>交易活动中涉及的所有费用，均以人民币计价和结算。</w:t>
      </w:r>
      <w:ins w:id="2494" w:author="Administrator" w:date="2023-06-13T15:31:00Z">
        <w:del w:id="2495" w:author="NTKO" w:date="2023-06-26T16:07:00Z">
          <w:r>
            <w:rPr>
              <w:rFonts w:hint="eastAsia" w:ascii="仿宋_GB2312" w:hAnsi="仿宋_GB2312" w:eastAsia="仿宋_GB2312" w:cs="仿宋_GB2312"/>
              <w:color w:val="FF0000"/>
              <w:sz w:val="32"/>
              <w:szCs w:val="32"/>
              <w:lang w:eastAsia="zh-CN"/>
            </w:rPr>
            <w:delText>（</w:delText>
          </w:r>
        </w:del>
      </w:ins>
      <w:ins w:id="2496" w:author="Administrator" w:date="2023-06-13T15:31:00Z">
        <w:del w:id="2497" w:author="NTKO" w:date="2023-06-26T16:07:00Z">
          <w:r>
            <w:rPr>
              <w:rFonts w:hint="eastAsia" w:ascii="仿宋" w:hAnsi="仿宋" w:eastAsia="仿宋" w:cs="仿宋"/>
              <w:color w:val="FF0000"/>
              <w:sz w:val="32"/>
              <w:szCs w:val="32"/>
              <w:lang w:val="en-US" w:eastAsia="zh-CN"/>
            </w:rPr>
            <w:delText>自然资规〔2023〕1号</w:delText>
          </w:r>
        </w:del>
      </w:ins>
      <w:ins w:id="2498" w:author="省出让交易中心" w:date="2023-06-14T23:40:00Z">
        <w:del w:id="2499" w:author="NTKO" w:date="2023-06-26T16:07:00Z">
          <w:r>
            <w:rPr>
              <w:rFonts w:hint="eastAsia" w:ascii="仿宋" w:hAnsi="仿宋" w:eastAsia="仿宋" w:cs="仿宋"/>
              <w:color w:val="FF0000"/>
              <w:sz w:val="32"/>
              <w:szCs w:val="32"/>
              <w:lang w:val="en-US" w:eastAsia="zh-CN"/>
            </w:rPr>
            <w:delText>文</w:delText>
          </w:r>
        </w:del>
      </w:ins>
      <w:ins w:id="2500" w:author="Administrator" w:date="2023-06-13T15:31:00Z">
        <w:del w:id="2501" w:author="NTKO" w:date="2023-06-26T16:07:00Z">
          <w:r>
            <w:rPr>
              <w:rFonts w:hint="eastAsia" w:ascii="仿宋" w:hAnsi="仿宋" w:eastAsia="仿宋" w:cs="仿宋"/>
              <w:color w:val="FF0000"/>
              <w:sz w:val="32"/>
              <w:szCs w:val="32"/>
              <w:lang w:val="en-US" w:eastAsia="zh-CN"/>
            </w:rPr>
            <w:delText>“八、其他要求（四十一）”</w:delText>
          </w:r>
        </w:del>
      </w:ins>
      <w:ins w:id="2502" w:author="省出让交易中心" w:date="2023-06-14T23:40:00Z">
        <w:del w:id="2503" w:author="NTKO" w:date="2023-06-26T16:07:00Z">
          <w:r>
            <w:rPr>
              <w:rFonts w:hint="eastAsia" w:ascii="仿宋" w:hAnsi="仿宋" w:eastAsia="仿宋" w:cs="仿宋"/>
              <w:color w:val="FF0000"/>
              <w:sz w:val="32"/>
              <w:szCs w:val="32"/>
              <w:lang w:val="en-US" w:eastAsia="zh-CN"/>
            </w:rPr>
            <w:delText>内容</w:delText>
          </w:r>
        </w:del>
      </w:ins>
      <w:ins w:id="2504" w:author="Administrator" w:date="2023-06-13T15:31:00Z">
        <w:del w:id="2505" w:author="NTKO" w:date="2023-06-26T16:07:00Z">
          <w:r>
            <w:rPr>
              <w:rFonts w:hint="eastAsia" w:ascii="仿宋" w:hAnsi="仿宋" w:eastAsia="仿宋" w:cs="仿宋"/>
              <w:color w:val="FF0000"/>
              <w:sz w:val="32"/>
              <w:szCs w:val="32"/>
              <w:lang w:val="en" w:eastAsia="zh-CN"/>
            </w:rPr>
            <w:delText>原文）</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ins w:id="2507" w:author="NTKO" w:date="2023-06-26T16:07:00Z"/>
          <w:rStyle w:val="11"/>
          <w:rFonts w:ascii="Times New Roman" w:hAnsi="Times New Roman"/>
          <w:szCs w:val="32"/>
        </w:rPr>
        <w:pPrChange w:id="2506"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ins w:id="2509" w:author="user" w:date="2023-06-14T15:35:00Z"/>
          <w:rStyle w:val="11"/>
          <w:rFonts w:ascii="Times New Roman" w:hAnsi="Times New Roman"/>
          <w:szCs w:val="32"/>
        </w:rPr>
        <w:pPrChange w:id="2508"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ins w:id="2510" w:author="user" w:date="2023-06-14T15:35:00Z">
        <w:r>
          <w:rPr>
            <w:rStyle w:val="11"/>
            <w:rFonts w:ascii="Times New Roman" w:hAnsi="Times New Roman"/>
            <w:szCs w:val="32"/>
          </w:rPr>
          <w:t>第</w:t>
        </w:r>
      </w:ins>
      <w:ins w:id="2511" w:author="POWER1380685480" w:date="2023-06-26T12:25:00Z">
        <w:r>
          <w:rPr>
            <w:rStyle w:val="11"/>
            <w:rFonts w:hint="eastAsia" w:ascii="Times New Roman" w:hAnsi="Times New Roman" w:eastAsia="方正公文仿宋"/>
            <w:szCs w:val="32"/>
            <w:lang w:val="en-US" w:eastAsia="zh-CN"/>
          </w:rPr>
          <w:t>五十</w:t>
        </w:r>
      </w:ins>
      <w:ins w:id="2512" w:author="POWER1380685480" w:date="2023-06-26T12:26:00Z">
        <w:r>
          <w:rPr>
            <w:rStyle w:val="11"/>
            <w:rFonts w:hint="eastAsia" w:ascii="Times New Roman" w:hAnsi="Times New Roman" w:eastAsia="方正公文仿宋"/>
            <w:szCs w:val="32"/>
            <w:lang w:val="en-US" w:eastAsia="zh-CN"/>
          </w:rPr>
          <w:t>七</w:t>
        </w:r>
      </w:ins>
      <w:ins w:id="2513" w:author="user" w:date="2023-06-14T15:35:00Z">
        <w:del w:id="2514" w:author="POWER1380685480" w:date="2023-06-26T12:25:00Z">
          <w:r>
            <w:rPr>
              <w:rStyle w:val="11"/>
              <w:rFonts w:hint="eastAsia" w:ascii="Times New Roman" w:hAnsi="Times New Roman" w:eastAsia="方正公文仿宋"/>
              <w:szCs w:val="32"/>
              <w:lang w:val="en-US" w:eastAsia="zh-CN"/>
            </w:rPr>
            <w:delText>六十五</w:delText>
          </w:r>
        </w:del>
      </w:ins>
      <w:ins w:id="2515" w:author="user" w:date="2023-06-14T15:35:00Z">
        <w:r>
          <w:rPr>
            <w:rStyle w:val="11"/>
            <w:rFonts w:ascii="Times New Roman" w:hAnsi="Times New Roman"/>
            <w:szCs w:val="32"/>
          </w:rPr>
          <w:t>条</w:t>
        </w:r>
      </w:ins>
      <w:ins w:id="2516" w:author="POWER1380685480" w:date="2023-06-26T13:41:00Z">
        <w:r>
          <w:rPr>
            <w:rStyle w:val="11"/>
            <w:rFonts w:hint="eastAsia" w:ascii="Times New Roman" w:hAnsi="Times New Roman" w:eastAsia="方正公文仿宋"/>
            <w:szCs w:val="32"/>
            <w:lang w:val="en-US" w:eastAsia="zh-CN"/>
          </w:rPr>
          <w:t xml:space="preserve"> </w:t>
        </w:r>
      </w:ins>
      <w:ins w:id="2517" w:author="省出让交易中心" w:date="2023-06-15T09:29:00Z">
        <w:r>
          <w:rPr>
            <w:rFonts w:hint="eastAsia" w:ascii="仿宋_GB2312" w:hAnsi="仿宋_GB2312" w:eastAsia="仿宋_GB2312" w:cs="仿宋_GB2312"/>
            <w:sz w:val="32"/>
            <w:szCs w:val="32"/>
            <w:lang w:val="en-US" w:eastAsia="zh-CN"/>
          </w:rPr>
          <w:t>《青海省国土资源厅关于印发青海省矿业权交易管理暂行办法的通知》（</w:t>
        </w:r>
      </w:ins>
      <w:ins w:id="2518" w:author="省出让交易中心" w:date="2023-06-15T09:29:00Z">
        <w:r>
          <w:rPr>
            <w:rFonts w:hint="eastAsia" w:ascii="仿宋" w:hAnsi="仿宋" w:eastAsia="仿宋" w:cs="仿宋"/>
            <w:color w:val="auto"/>
            <w:sz w:val="32"/>
            <w:szCs w:val="32"/>
            <w:lang w:val="en-US" w:eastAsia="zh-CN"/>
          </w:rPr>
          <w:t>青国土资〔2011〕37号</w:t>
        </w:r>
      </w:ins>
      <w:ins w:id="2519" w:author="省出让交易中心" w:date="2023-06-15T09:29:00Z">
        <w:r>
          <w:rPr>
            <w:rFonts w:hint="eastAsia" w:ascii="仿宋_GB2312" w:hAnsi="仿宋_GB2312" w:eastAsia="仿宋_GB2312" w:cs="仿宋_GB2312"/>
            <w:sz w:val="32"/>
            <w:szCs w:val="32"/>
            <w:lang w:val="en-US" w:eastAsia="zh-CN"/>
            <w:rPrChange w:id="2520" w:author="省出让交易中心" w:date="2023-06-16T10:28:00Z">
              <w:rPr>
                <w:rFonts w:hint="eastAsia" w:ascii="仿宋_GB2312" w:hAnsi="仿宋_GB2312" w:eastAsia="仿宋_GB2312" w:cs="仿宋_GB2312"/>
                <w:sz w:val="32"/>
                <w:szCs w:val="32"/>
                <w:lang w:val="en-US" w:eastAsia="zh-CN"/>
              </w:rPr>
            </w:rPrChange>
          </w:rPr>
          <w:t>）</w:t>
        </w:r>
      </w:ins>
      <w:ins w:id="2522" w:author="user" w:date="2023-06-14T15:35:00Z">
        <w:r>
          <w:rPr>
            <w:rFonts w:hint="eastAsia" w:ascii="仿宋_GB2312" w:hAnsi="仿宋_GB2312" w:eastAsia="仿宋_GB2312" w:cs="仿宋_GB2312"/>
            <w:sz w:val="32"/>
            <w:szCs w:val="32"/>
            <w:lang w:val="en-US" w:eastAsia="zh-CN"/>
          </w:rPr>
          <w:t>《青海矿业权网上拍卖挂牌交易规则》</w:t>
        </w:r>
      </w:ins>
      <w:ins w:id="2523" w:author="user" w:date="2023-06-14T15:35:00Z">
        <w:r>
          <w:rPr>
            <w:rFonts w:hint="eastAsia" w:ascii="仿宋_GB2312" w:hAnsi="仿宋_GB2312" w:eastAsia="仿宋_GB2312" w:cs="仿宋_GB2312"/>
            <w:sz w:val="32"/>
            <w:szCs w:val="32"/>
            <w:lang w:val="en-US" w:eastAsia="zh-CN"/>
            <w:rPrChange w:id="2524" w:author="省出让交易中心" w:date="2023-06-16T10:28:00Z">
              <w:rPr>
                <w:rFonts w:hint="eastAsia" w:ascii="仿宋_GB2312" w:hAnsi="仿宋_GB2312" w:eastAsia="仿宋_GB2312" w:cs="仿宋_GB2312"/>
                <w:sz w:val="32"/>
                <w:szCs w:val="32"/>
                <w:lang w:val="en-US" w:eastAsia="zh-CN"/>
              </w:rPr>
            </w:rPrChange>
          </w:rPr>
          <w:t>（</w:t>
        </w:r>
      </w:ins>
      <w:ins w:id="2526" w:author="user" w:date="2023-06-14T15:35:00Z">
        <w:r>
          <w:rPr>
            <w:rFonts w:hint="eastAsia" w:ascii="仿宋" w:hAnsi="仿宋" w:eastAsia="仿宋" w:cs="仿宋"/>
            <w:color w:val="auto"/>
            <w:sz w:val="32"/>
            <w:szCs w:val="32"/>
            <w:lang w:val="en-US" w:eastAsia="zh-CN"/>
          </w:rPr>
          <w:t>青国土资规〔2016〕7号</w:t>
        </w:r>
      </w:ins>
      <w:ins w:id="2527" w:author="user" w:date="2023-06-14T15:35:00Z">
        <w:r>
          <w:rPr>
            <w:rFonts w:hint="eastAsia" w:ascii="仿宋_GB2312" w:hAnsi="仿宋_GB2312" w:eastAsia="仿宋_GB2312" w:cs="仿宋_GB2312"/>
            <w:sz w:val="32"/>
            <w:szCs w:val="32"/>
            <w:lang w:val="en-US" w:eastAsia="zh-CN"/>
            <w:rPrChange w:id="2528" w:author="省出让交易中心" w:date="2023-06-16T10:28:00Z">
              <w:rPr>
                <w:rFonts w:hint="eastAsia" w:ascii="仿宋_GB2312" w:hAnsi="仿宋_GB2312" w:eastAsia="仿宋_GB2312" w:cs="仿宋_GB2312"/>
                <w:sz w:val="32"/>
                <w:szCs w:val="32"/>
                <w:lang w:val="en-US" w:eastAsia="zh-CN"/>
              </w:rPr>
            </w:rPrChange>
          </w:rPr>
          <w:t>）</w:t>
        </w:r>
      </w:ins>
      <w:ins w:id="2530" w:author="user" w:date="2023-06-14T15:35:00Z">
        <w:del w:id="2531" w:author="省出让交易中心" w:date="2023-06-15T09:28:00Z">
          <w:r>
            <w:rPr>
              <w:rFonts w:hint="eastAsia" w:ascii="仿宋_GB2312" w:hAnsi="仿宋_GB2312" w:eastAsia="仿宋_GB2312" w:cs="仿宋_GB2312"/>
              <w:sz w:val="32"/>
              <w:szCs w:val="32"/>
              <w:lang w:val="en-US" w:eastAsia="zh-CN"/>
            </w:rPr>
            <w:delText>《青海省国土资源厅关于印发青海省矿业权交易管理暂行办法的通知》（</w:delText>
          </w:r>
        </w:del>
      </w:ins>
      <w:ins w:id="2532" w:author="user" w:date="2023-06-14T15:35:00Z">
        <w:del w:id="2533" w:author="省出让交易中心" w:date="2023-06-15T09:28:00Z">
          <w:r>
            <w:rPr>
              <w:rFonts w:hint="eastAsia" w:ascii="仿宋" w:hAnsi="仿宋" w:eastAsia="仿宋" w:cs="仿宋"/>
              <w:color w:val="FF0000"/>
              <w:sz w:val="32"/>
              <w:szCs w:val="32"/>
              <w:lang w:val="en-US" w:eastAsia="zh-CN"/>
            </w:rPr>
            <w:delText>青国土资〔2011〕37号</w:delText>
          </w:r>
        </w:del>
      </w:ins>
      <w:ins w:id="2534" w:author="user" w:date="2023-06-14T15:35:00Z">
        <w:del w:id="2535" w:author="省出让交易中心" w:date="2023-06-15T09:28:00Z">
          <w:r>
            <w:rPr>
              <w:rFonts w:hint="eastAsia" w:ascii="仿宋_GB2312" w:hAnsi="仿宋_GB2312" w:eastAsia="仿宋_GB2312" w:cs="仿宋_GB2312"/>
              <w:sz w:val="32"/>
              <w:szCs w:val="32"/>
              <w:lang w:val="en-US" w:eastAsia="zh-CN"/>
            </w:rPr>
            <w:delText>）</w:delText>
          </w:r>
        </w:del>
      </w:ins>
      <w:ins w:id="2536" w:author="user" w:date="2023-06-14T15:36:00Z">
        <w:r>
          <w:rPr>
            <w:rFonts w:hint="eastAsia" w:ascii="仿宋_GB2312" w:hAnsi="仿宋_GB2312" w:eastAsia="仿宋_GB2312" w:cs="仿宋_GB2312"/>
            <w:sz w:val="32"/>
            <w:szCs w:val="32"/>
            <w:lang w:val="en-US" w:eastAsia="zh-CN"/>
          </w:rPr>
          <w:t>同时</w:t>
        </w:r>
      </w:ins>
      <w:ins w:id="2537" w:author="user" w:date="2023-06-14T15:35:00Z">
        <w:r>
          <w:rPr>
            <w:rFonts w:hint="eastAsia" w:ascii="仿宋_GB2312" w:hAnsi="仿宋_GB2312" w:eastAsia="仿宋_GB2312" w:cs="仿宋_GB2312"/>
            <w:sz w:val="32"/>
            <w:szCs w:val="32"/>
            <w:lang w:val="en-US" w:eastAsia="zh-CN"/>
          </w:rPr>
          <w:t>废止</w:t>
        </w:r>
      </w:ins>
      <w:ins w:id="2538" w:author="user" w:date="2023-06-14T15:35:00Z">
        <w:r>
          <w:rPr>
            <w:rFonts w:hint="eastAsia" w:ascii="仿宋_GB2312" w:hAnsi="仿宋_GB2312" w:eastAsia="仿宋_GB2312" w:cs="仿宋_GB2312"/>
            <w:sz w:val="32"/>
            <w:szCs w:val="32"/>
          </w:rPr>
          <w:t>。</w:t>
        </w:r>
      </w:ins>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del w:id="2540" w:author="NTKO" w:date="2023-06-26T17:15:00Z"/>
          <w:rFonts w:hint="eastAsia" w:ascii="仿宋_GB2312" w:hAnsi="仿宋_GB2312" w:eastAsia="仿宋_GB2312" w:cs="仿宋_GB2312"/>
          <w:sz w:val="32"/>
          <w:szCs w:val="32"/>
        </w:rPr>
        <w:pPrChange w:id="2539"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pPr>
        </w:pPrChange>
      </w:pPr>
      <w:r>
        <w:rPr>
          <w:rStyle w:val="11"/>
          <w:rFonts w:ascii="Times New Roman" w:hAnsi="Times New Roman"/>
          <w:szCs w:val="32"/>
        </w:rPr>
        <w:t>第</w:t>
      </w:r>
      <w:ins w:id="2541" w:author="POWER1380685480" w:date="2023-06-26T12:26:00Z">
        <w:r>
          <w:rPr>
            <w:rStyle w:val="11"/>
            <w:rFonts w:hint="eastAsia" w:ascii="Times New Roman" w:hAnsi="Times New Roman" w:eastAsia="方正公文仿宋"/>
            <w:szCs w:val="32"/>
            <w:lang w:val="en-US" w:eastAsia="zh-CN"/>
          </w:rPr>
          <w:t>五十八</w:t>
        </w:r>
      </w:ins>
      <w:del w:id="2542" w:author="POWER1380685480" w:date="2023-06-26T12:26:00Z">
        <w:r>
          <w:rPr>
            <w:rStyle w:val="11"/>
            <w:rFonts w:hint="eastAsia" w:ascii="Times New Roman" w:hAnsi="Times New Roman" w:eastAsia="方正公文仿宋"/>
            <w:szCs w:val="32"/>
            <w:lang w:val="en-US" w:eastAsia="zh-CN"/>
          </w:rPr>
          <w:delText>六十五</w:delText>
        </w:r>
      </w:del>
      <w:ins w:id="2543" w:author="user" w:date="2023-06-14T15:36:00Z">
        <w:del w:id="2544" w:author="POWER1380685480" w:date="2023-06-26T12:26:00Z">
          <w:r>
            <w:rPr>
              <w:rStyle w:val="11"/>
              <w:rFonts w:hint="eastAsia" w:ascii="Times New Roman" w:hAnsi="Times New Roman" w:eastAsia="方正公文仿宋"/>
              <w:szCs w:val="32"/>
              <w:lang w:val="en-US" w:eastAsia="zh-CN"/>
            </w:rPr>
            <w:delText>六</w:delText>
          </w:r>
        </w:del>
      </w:ins>
      <w:r>
        <w:rPr>
          <w:rStyle w:val="11"/>
          <w:rFonts w:ascii="Times New Roman" w:hAnsi="Times New Roman"/>
          <w:szCs w:val="32"/>
        </w:rPr>
        <w:t>条</w:t>
      </w:r>
      <w:r>
        <w:rPr>
          <w:rFonts w:hint="eastAsia" w:ascii="仿宋_GB2312" w:hAnsi="仿宋_GB2312" w:eastAsia="仿宋_GB2312" w:cs="仿宋_GB2312"/>
          <w:sz w:val="32"/>
          <w:szCs w:val="32"/>
        </w:rPr>
        <w:t xml:space="preserve"> 本规则</w:t>
      </w:r>
      <w:ins w:id="2545" w:author="NTKO" w:date="2023-10-18T16:29:00Z">
        <w:r>
          <w:rPr>
            <w:rFonts w:hint="eastAsia" w:ascii="仿宋_GB2312" w:hAnsi="仿宋_GB2312" w:eastAsia="仿宋_GB2312" w:cs="仿宋_GB2312"/>
            <w:sz w:val="32"/>
            <w:szCs w:val="32"/>
            <w:lang w:eastAsia="zh-CN"/>
          </w:rPr>
          <w:t>自</w:t>
        </w:r>
      </w:ins>
      <w:del w:id="2546" w:author="NTKO" w:date="2023-10-18T15:16:00Z">
        <w:r>
          <w:rPr>
            <w:rFonts w:hint="eastAsia" w:ascii="仿宋_GB2312" w:hAnsi="仿宋_GB2312" w:eastAsia="仿宋_GB2312" w:cs="仿宋_GB2312"/>
            <w:sz w:val="32"/>
            <w:szCs w:val="32"/>
            <w:lang w:val="en-US"/>
          </w:rPr>
          <w:delText>自</w:delText>
        </w:r>
      </w:del>
      <w:del w:id="2547" w:author="NTKO" w:date="2023-10-18T15:16:00Z">
        <w:r>
          <w:rPr>
            <w:rFonts w:hint="default" w:ascii="仿宋_GB2312" w:hAnsi="仿宋_GB2312" w:eastAsia="仿宋_GB2312" w:cs="仿宋_GB2312"/>
            <w:sz w:val="32"/>
            <w:szCs w:val="32"/>
            <w:u w:val="single"/>
            <w:lang w:val="en-US" w:eastAsia="zh-CN"/>
            <w:rPrChange w:id="2548" w:author="NTKO" w:date="2023-06-26T16:07:00Z">
              <w:rPr>
                <w:rFonts w:hint="default" w:ascii="仿宋_GB2312" w:hAnsi="仿宋_GB2312" w:eastAsia="仿宋_GB2312" w:cs="仿宋_GB2312"/>
                <w:sz w:val="32"/>
                <w:szCs w:val="32"/>
                <w:lang w:val="en-US" w:eastAsia="zh-CN"/>
              </w:rPr>
            </w:rPrChange>
          </w:rPr>
          <w:delText>印发之</w:delText>
        </w:r>
      </w:del>
      <w:ins w:id="2550" w:author="POWER1380685480" w:date="2023-06-26T14:06:00Z">
        <w:del w:id="2551" w:author="NTKO" w:date="2023-10-18T15:16:00Z">
          <w:r>
            <w:rPr>
              <w:rFonts w:hint="eastAsia" w:ascii="仿宋_GB2312" w:hAnsi="仿宋_GB2312" w:eastAsia="仿宋_GB2312" w:cs="仿宋_GB2312"/>
              <w:sz w:val="32"/>
              <w:szCs w:val="32"/>
              <w:u w:val="single"/>
              <w:lang w:val="en-US" w:eastAsia="zh-CN"/>
              <w:rPrChange w:id="2552" w:author="NTKO" w:date="2023-06-26T16:07:00Z">
                <w:rPr>
                  <w:rFonts w:hint="eastAsia" w:ascii="仿宋_GB2312" w:hAnsi="仿宋_GB2312" w:eastAsia="仿宋_GB2312" w:cs="仿宋_GB2312"/>
                  <w:sz w:val="32"/>
                  <w:szCs w:val="32"/>
                  <w:lang w:val="en-US" w:eastAsia="zh-CN"/>
                </w:rPr>
              </w:rPrChange>
            </w:rPr>
            <w:delText xml:space="preserve">  </w:delText>
          </w:r>
        </w:del>
      </w:ins>
      <w:ins w:id="2555" w:author="POWER1380685480" w:date="2023-06-26T14:06:00Z">
        <w:del w:id="2556" w:author="NTKO" w:date="2023-10-18T15:16:00Z">
          <w:r>
            <w:rPr>
              <w:rFonts w:hint="eastAsia" w:ascii="仿宋_GB2312" w:hAnsi="仿宋_GB2312" w:eastAsia="仿宋_GB2312" w:cs="仿宋_GB2312"/>
              <w:sz w:val="32"/>
              <w:szCs w:val="32"/>
              <w:lang w:val="en-US" w:eastAsia="zh-CN"/>
            </w:rPr>
            <w:delText>年</w:delText>
          </w:r>
        </w:del>
      </w:ins>
      <w:ins w:id="2557" w:author="POWER1380685480" w:date="2023-06-26T14:06:00Z">
        <w:del w:id="2558" w:author="NTKO" w:date="2023-10-18T15:16:00Z">
          <w:r>
            <w:rPr>
              <w:rFonts w:hint="eastAsia" w:ascii="仿宋_GB2312" w:hAnsi="仿宋_GB2312" w:eastAsia="仿宋_GB2312" w:cs="仿宋_GB2312"/>
              <w:sz w:val="32"/>
              <w:szCs w:val="32"/>
              <w:u w:val="single"/>
              <w:lang w:val="en-US" w:eastAsia="zh-CN"/>
              <w:rPrChange w:id="2559" w:author="NTKO" w:date="2023-06-26T16:07:00Z">
                <w:rPr>
                  <w:rFonts w:hint="eastAsia" w:ascii="仿宋_GB2312" w:hAnsi="仿宋_GB2312" w:eastAsia="仿宋_GB2312" w:cs="仿宋_GB2312"/>
                  <w:sz w:val="32"/>
                  <w:szCs w:val="32"/>
                  <w:lang w:val="en-US" w:eastAsia="zh-CN"/>
                </w:rPr>
              </w:rPrChange>
            </w:rPr>
            <w:delText xml:space="preserve">  </w:delText>
          </w:r>
        </w:del>
      </w:ins>
      <w:ins w:id="2562" w:author="POWER1380685480" w:date="2023-06-26T14:06:00Z">
        <w:del w:id="2563" w:author="NTKO" w:date="2023-10-18T15:16:00Z">
          <w:r>
            <w:rPr>
              <w:rFonts w:hint="eastAsia" w:ascii="仿宋_GB2312" w:hAnsi="仿宋_GB2312" w:eastAsia="仿宋_GB2312" w:cs="仿宋_GB2312"/>
              <w:sz w:val="32"/>
              <w:szCs w:val="32"/>
              <w:lang w:val="en-US" w:eastAsia="zh-CN"/>
            </w:rPr>
            <w:delText>月</w:delText>
          </w:r>
        </w:del>
      </w:ins>
      <w:ins w:id="2564" w:author="POWER1380685480" w:date="2023-06-26T14:06:00Z">
        <w:del w:id="2565" w:author="NTKO" w:date="2023-10-18T15:16:00Z">
          <w:r>
            <w:rPr>
              <w:rFonts w:hint="eastAsia" w:ascii="仿宋_GB2312" w:hAnsi="仿宋_GB2312" w:eastAsia="仿宋_GB2312" w:cs="仿宋_GB2312"/>
              <w:sz w:val="32"/>
              <w:szCs w:val="32"/>
              <w:u w:val="single"/>
              <w:lang w:val="en-US" w:eastAsia="zh-CN"/>
              <w:rPrChange w:id="2566" w:author="NTKO" w:date="2023-06-26T16:07:00Z">
                <w:rPr>
                  <w:rFonts w:hint="eastAsia" w:ascii="仿宋_GB2312" w:hAnsi="仿宋_GB2312" w:eastAsia="仿宋_GB2312" w:cs="仿宋_GB2312"/>
                  <w:sz w:val="32"/>
                  <w:szCs w:val="32"/>
                  <w:lang w:val="en-US" w:eastAsia="zh-CN"/>
                </w:rPr>
              </w:rPrChange>
            </w:rPr>
            <w:delText xml:space="preserve">  </w:delText>
          </w:r>
        </w:del>
      </w:ins>
      <w:del w:id="2569" w:author="NTKO" w:date="2023-10-18T15:16:00Z">
        <w:r>
          <w:rPr>
            <w:rFonts w:hint="eastAsia" w:ascii="仿宋_GB2312" w:hAnsi="仿宋_GB2312" w:eastAsia="仿宋_GB2312" w:cs="仿宋_GB2312"/>
            <w:sz w:val="32"/>
            <w:szCs w:val="32"/>
            <w:lang w:val="en-US" w:eastAsia="zh-CN"/>
          </w:rPr>
          <w:delText>日</w:delText>
        </w:r>
      </w:del>
      <w:del w:id="2570" w:author="NTKO" w:date="2023-10-18T15:16:00Z">
        <w:r>
          <w:rPr>
            <w:rFonts w:hint="eastAsia" w:ascii="仿宋_GB2312" w:hAnsi="仿宋_GB2312" w:eastAsia="仿宋_GB2312" w:cs="仿宋_GB2312"/>
            <w:sz w:val="32"/>
            <w:szCs w:val="32"/>
            <w:lang w:val="en-US"/>
          </w:rPr>
          <w:delText>起</w:delText>
        </w:r>
      </w:del>
      <w:ins w:id="2571" w:author="NTKO" w:date="2023-10-18T15:16:00Z">
        <w:r>
          <w:rPr>
            <w:rFonts w:hint="eastAsia" w:ascii="仿宋_GB2312" w:hAnsi="仿宋_GB2312" w:eastAsia="仿宋_GB2312" w:cs="仿宋_GB2312"/>
            <w:sz w:val="32"/>
            <w:szCs w:val="32"/>
            <w:lang w:val="en-US" w:eastAsia="zh-CN"/>
          </w:rPr>
          <w:t>印发之日起</w:t>
        </w:r>
      </w:ins>
      <w:del w:id="2572" w:author="NTKO" w:date="2023-10-23T09:19:00Z">
        <w:r>
          <w:rPr>
            <w:rFonts w:hint="eastAsia" w:ascii="仿宋_GB2312" w:hAnsi="仿宋_GB2312" w:eastAsia="仿宋_GB2312" w:cs="仿宋_GB2312"/>
            <w:sz w:val="32"/>
            <w:szCs w:val="32"/>
          </w:rPr>
          <w:delText>执</w:delText>
        </w:r>
      </w:del>
      <w:ins w:id="2573" w:author="NTKO" w:date="2023-10-23T09:19:00Z">
        <w:r>
          <w:rPr>
            <w:rFonts w:hint="eastAsia" w:ascii="仿宋_GB2312" w:hAnsi="仿宋_GB2312" w:eastAsia="仿宋_GB2312" w:cs="仿宋_GB2312"/>
            <w:sz w:val="32"/>
            <w:szCs w:val="32"/>
            <w:lang w:eastAsia="zh-CN"/>
          </w:rPr>
          <w:t>施</w:t>
        </w:r>
      </w:ins>
      <w:r>
        <w:rPr>
          <w:rFonts w:hint="eastAsia" w:ascii="仿宋_GB2312" w:hAnsi="仿宋_GB2312" w:eastAsia="仿宋_GB2312" w:cs="仿宋_GB2312"/>
          <w:sz w:val="32"/>
          <w:szCs w:val="32"/>
        </w:rPr>
        <w:t>行</w:t>
      </w:r>
      <w:del w:id="2574" w:author="NTKO" w:date="2023-10-18T15:58:00Z">
        <w:r>
          <w:rPr>
            <w:rFonts w:hint="eastAsia" w:ascii="仿宋_GB2312" w:hAnsi="仿宋_GB2312" w:eastAsia="仿宋_GB2312" w:cs="仿宋_GB2312"/>
            <w:sz w:val="32"/>
            <w:szCs w:val="32"/>
          </w:rPr>
          <w:delText>，有效期</w:delText>
        </w:r>
      </w:del>
      <w:del w:id="2575" w:author="NTKO" w:date="2023-10-18T15:58:00Z">
        <w:r>
          <w:rPr>
            <w:rFonts w:hint="default" w:ascii="仿宋_GB2312" w:hAnsi="仿宋_GB2312" w:eastAsia="仿宋_GB2312" w:cs="仿宋_GB2312"/>
            <w:sz w:val="32"/>
            <w:szCs w:val="32"/>
            <w:lang w:val="en-US" w:eastAsia="zh-CN"/>
          </w:rPr>
          <w:delText>五年</w:delText>
        </w:r>
      </w:del>
      <w:ins w:id="2576" w:author="POWER1380685480" w:date="2023-06-26T14:08:00Z">
        <w:del w:id="2577" w:author="NTKO" w:date="2023-10-18T15:58:00Z">
          <w:r>
            <w:rPr>
              <w:rFonts w:hint="eastAsia" w:ascii="仿宋_GB2312" w:hAnsi="仿宋_GB2312" w:eastAsia="仿宋_GB2312" w:cs="仿宋_GB2312"/>
              <w:sz w:val="32"/>
              <w:szCs w:val="32"/>
              <w:lang w:val="en-US" w:eastAsia="zh-CN"/>
            </w:rPr>
            <w:delText>至2028年1月3日</w:delText>
          </w:r>
        </w:del>
      </w:ins>
      <w:del w:id="2578" w:author="POWER1380685480" w:date="2023-06-26T14:08:00Z">
        <w:r>
          <w:rPr>
            <w:rFonts w:hint="eastAsia" w:ascii="仿宋_GB2312" w:hAnsi="仿宋_GB2312" w:eastAsia="仿宋_GB2312" w:cs="仿宋_GB2312"/>
            <w:sz w:val="32"/>
            <w:szCs w:val="32"/>
          </w:rPr>
          <w:delText>，由青海省</w:delText>
        </w:r>
      </w:del>
      <w:del w:id="2579" w:author="POWER1380685480" w:date="2023-06-26T14:08:00Z">
        <w:r>
          <w:rPr>
            <w:rFonts w:hint="eastAsia" w:ascii="仿宋_GB2312" w:hAnsi="仿宋_GB2312" w:eastAsia="仿宋_GB2312" w:cs="仿宋_GB2312"/>
            <w:sz w:val="32"/>
            <w:szCs w:val="32"/>
            <w:lang w:eastAsia="zh-CN"/>
          </w:rPr>
          <w:delText>自然</w:delText>
        </w:r>
      </w:del>
      <w:del w:id="2580" w:author="POWER1380685480" w:date="2023-06-26T14:08:00Z">
        <w:r>
          <w:rPr>
            <w:rFonts w:hint="eastAsia" w:ascii="仿宋_GB2312" w:hAnsi="仿宋_GB2312" w:eastAsia="仿宋_GB2312" w:cs="仿宋_GB2312"/>
            <w:sz w:val="32"/>
            <w:szCs w:val="32"/>
          </w:rPr>
          <w:delText>资源</w:delText>
        </w:r>
      </w:del>
      <w:del w:id="2581" w:author="POWER1380685480" w:date="2023-06-26T14:08:00Z">
        <w:r>
          <w:rPr>
            <w:rFonts w:hint="default" w:ascii="仿宋_GB2312" w:hAnsi="仿宋_GB2312" w:eastAsia="仿宋_GB2312" w:cs="仿宋_GB2312"/>
            <w:sz w:val="32"/>
            <w:szCs w:val="32"/>
            <w:lang w:val="en-US"/>
          </w:rPr>
          <w:delText>厅</w:delText>
        </w:r>
      </w:del>
      <w:del w:id="2582" w:author="POWER1380685480" w:date="2023-06-26T14:08:00Z">
        <w:r>
          <w:rPr>
            <w:rFonts w:hint="eastAsia" w:ascii="仿宋_GB2312" w:hAnsi="仿宋_GB2312" w:eastAsia="仿宋_GB2312" w:cs="仿宋_GB2312"/>
            <w:sz w:val="32"/>
            <w:szCs w:val="32"/>
            <w:lang w:eastAsia="zh-CN"/>
          </w:rPr>
          <w:delText>和青海省政务服务监督管理局</w:delText>
        </w:r>
      </w:del>
      <w:del w:id="2583" w:author="POWER1380685480" w:date="2023-06-26T14:08:00Z">
        <w:r>
          <w:rPr>
            <w:rFonts w:hint="eastAsia" w:ascii="仿宋_GB2312" w:hAnsi="仿宋_GB2312" w:eastAsia="仿宋_GB2312" w:cs="仿宋_GB2312"/>
            <w:sz w:val="32"/>
            <w:szCs w:val="32"/>
          </w:rPr>
          <w:delText>负责解释</w:delText>
        </w:r>
      </w:del>
      <w:ins w:id="2584" w:author="Administrator" w:date="2023-06-13T12:08:00Z">
        <w:del w:id="2585" w:author="user" w:date="2023-06-14T15:36:00Z">
          <w:r>
            <w:rPr>
              <w:rFonts w:hint="eastAsia" w:ascii="仿宋_GB2312" w:hAnsi="仿宋_GB2312" w:eastAsia="仿宋_GB2312" w:cs="仿宋_GB2312"/>
              <w:sz w:val="32"/>
              <w:szCs w:val="32"/>
              <w:lang w:eastAsia="zh-CN"/>
            </w:rPr>
            <w:delText>，</w:delText>
          </w:r>
        </w:del>
      </w:ins>
      <w:ins w:id="2586" w:author="user" w:date="2023-06-14T15:36:00Z">
        <w:r>
          <w:rPr>
            <w:rFonts w:hint="eastAsia" w:ascii="仿宋_GB2312" w:hAnsi="仿宋_GB2312" w:eastAsia="仿宋_GB2312" w:cs="仿宋_GB2312"/>
            <w:sz w:val="32"/>
            <w:szCs w:val="32"/>
            <w:lang w:eastAsia="zh-CN"/>
          </w:rPr>
          <w:t>。</w:t>
        </w:r>
      </w:ins>
      <w:ins w:id="2587" w:author="Administrator" w:date="2023-06-13T12:08:00Z">
        <w:del w:id="2588" w:author="user" w:date="2023-06-14T15:35:00Z">
          <w:r>
            <w:rPr>
              <w:rFonts w:hint="eastAsia" w:ascii="仿宋_GB2312" w:hAnsi="仿宋_GB2312" w:eastAsia="仿宋_GB2312" w:cs="仿宋_GB2312"/>
              <w:sz w:val="32"/>
              <w:szCs w:val="32"/>
              <w:lang w:val="en-US" w:eastAsia="zh-CN"/>
            </w:rPr>
            <w:delText>原</w:delText>
          </w:r>
        </w:del>
      </w:ins>
      <w:ins w:id="2589" w:author="Administrator" w:date="2023-06-13T15:35:00Z">
        <w:del w:id="2590" w:author="user" w:date="2023-06-14T15:35:00Z">
          <w:r>
            <w:rPr>
              <w:rFonts w:hint="eastAsia" w:ascii="仿宋_GB2312" w:hAnsi="仿宋_GB2312" w:eastAsia="仿宋_GB2312" w:cs="仿宋_GB2312"/>
              <w:sz w:val="32"/>
              <w:szCs w:val="32"/>
              <w:lang w:val="en-US" w:eastAsia="zh-CN"/>
            </w:rPr>
            <w:delText>《青海矿业权网上拍卖挂牌交易规则》（</w:delText>
          </w:r>
        </w:del>
      </w:ins>
      <w:ins w:id="2591" w:author="Administrator" w:date="2023-06-13T15:35:00Z">
        <w:del w:id="2592" w:author="user" w:date="2023-06-14T15:35:00Z">
          <w:r>
            <w:rPr>
              <w:rFonts w:hint="eastAsia" w:ascii="仿宋" w:hAnsi="仿宋" w:eastAsia="仿宋" w:cs="仿宋"/>
              <w:color w:val="FF0000"/>
              <w:sz w:val="32"/>
              <w:szCs w:val="32"/>
              <w:lang w:val="en-US" w:eastAsia="zh-CN"/>
            </w:rPr>
            <w:delText>青国土资规〔2016〕7号</w:delText>
          </w:r>
        </w:del>
      </w:ins>
      <w:ins w:id="2593" w:author="Administrator" w:date="2023-06-13T15:35:00Z">
        <w:del w:id="2594" w:author="user" w:date="2023-06-14T15:35:00Z">
          <w:r>
            <w:rPr>
              <w:rFonts w:hint="eastAsia" w:ascii="仿宋_GB2312" w:hAnsi="仿宋_GB2312" w:eastAsia="仿宋_GB2312" w:cs="仿宋_GB2312"/>
              <w:sz w:val="32"/>
              <w:szCs w:val="32"/>
              <w:lang w:val="en-US" w:eastAsia="zh-CN"/>
            </w:rPr>
            <w:delText>）</w:delText>
          </w:r>
        </w:del>
      </w:ins>
      <w:ins w:id="2595" w:author="Administrator" w:date="2023-06-13T12:08:00Z">
        <w:del w:id="2596" w:author="user" w:date="2023-06-14T15:35:00Z">
          <w:r>
            <w:rPr>
              <w:rFonts w:hint="eastAsia" w:ascii="仿宋_GB2312" w:hAnsi="仿宋_GB2312" w:eastAsia="仿宋_GB2312" w:cs="仿宋_GB2312"/>
              <w:sz w:val="32"/>
              <w:szCs w:val="32"/>
              <w:lang w:val="en-US" w:eastAsia="zh-CN"/>
            </w:rPr>
            <w:delText>废止</w:delText>
          </w:r>
        </w:del>
      </w:ins>
      <w:del w:id="2597" w:author="user" w:date="2023-06-14T15:35:00Z">
        <w:r>
          <w:rPr>
            <w:rFonts w:hint="eastAsia" w:ascii="仿宋_GB2312" w:hAnsi="仿宋_GB2312" w:eastAsia="仿宋_GB2312" w:cs="仿宋_GB2312"/>
            <w:sz w:val="32"/>
            <w:szCs w:val="32"/>
          </w:rPr>
          <w:delText>。</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del w:id="2599" w:author="NTKO" w:date="2023-06-26T17:15:00Z"/>
          <w:rFonts w:hint="eastAsia" w:ascii="仿宋_GB2312" w:hAnsi="仿宋_GB2312" w:eastAsia="仿宋_GB2312" w:cs="仿宋_GB2312"/>
          <w:sz w:val="32"/>
          <w:szCs w:val="32"/>
        </w:rPr>
        <w:pPrChange w:id="2598" w:author="NTKO" w:date="2023-10-18T11:52:00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pPr>
        </w:pPrChange>
      </w:pPr>
    </w:p>
    <w:p>
      <w:pPr>
        <w:spacing w:line="600" w:lineRule="exact"/>
        <w:ind w:firstLine="640" w:firstLineChars="200"/>
        <w:rPr>
          <w:del w:id="2601" w:author="NTKO" w:date="2023-06-26T17:15:00Z"/>
          <w:sz w:val="32"/>
          <w:szCs w:val="32"/>
        </w:rPr>
        <w:pPrChange w:id="2600" w:author="NTKO" w:date="2023-10-18T11:52:00Z">
          <w:pPr/>
        </w:pPrChange>
      </w:pPr>
    </w:p>
    <w:p>
      <w:pPr>
        <w:spacing w:line="600" w:lineRule="exact"/>
        <w:ind w:firstLine="420" w:firstLineChars="200"/>
        <w:pPrChange w:id="2602" w:author="NTKO" w:date="2023-10-18T11:52:00Z">
          <w:pPr/>
        </w:pPrChange>
      </w:pPr>
    </w:p>
    <w:sectPr>
      <w:footerReference r:id="rId3" w:type="default"/>
      <w:footerReference r:id="rId4" w:type="even"/>
      <w:pgSz w:w="11850" w:h="16838"/>
      <w:pgMar w:top="1531" w:right="1361" w:bottom="1531" w:left="1361" w:header="851" w:footer="992" w:gutter="0"/>
      <w:cols w:space="720" w:num="1"/>
      <w:docGrid w:linePitch="3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公文仿宋">
    <w:altName w:val="仿宋"/>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7</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86167"/>
    <w:multiLevelType w:val="singleLevel"/>
    <w:tmpl w:val="B4886167"/>
    <w:lvl w:ilvl="0" w:tentative="0">
      <w:start w:val="5"/>
      <w:numFmt w:val="chineseCounting"/>
      <w:suff w:val="space"/>
      <w:lvlText w:val="第%1条"/>
      <w:lvlJc w:val="left"/>
      <w:pPr>
        <w:ind w:left="-10"/>
      </w:pPr>
      <w:rPr>
        <w:rFonts w:hint="eastAsia"/>
        <w:b/>
        <w:bCs/>
      </w:rPr>
    </w:lvl>
  </w:abstractNum>
  <w:abstractNum w:abstractNumId="1">
    <w:nsid w:val="B9044495"/>
    <w:multiLevelType w:val="singleLevel"/>
    <w:tmpl w:val="B9044495"/>
    <w:lvl w:ilvl="0" w:tentative="0">
      <w:start w:val="5"/>
      <w:numFmt w:val="chineseCounting"/>
      <w:suff w:val="space"/>
      <w:lvlText w:val="第%1条"/>
      <w:lvlJc w:val="left"/>
      <w:rPr>
        <w:rFonts w:hint="eastAsia"/>
      </w:rPr>
    </w:lvl>
  </w:abstractNum>
  <w:abstractNum w:abstractNumId="2">
    <w:nsid w:val="F600ABF9"/>
    <w:multiLevelType w:val="singleLevel"/>
    <w:tmpl w:val="F600ABF9"/>
    <w:lvl w:ilvl="0" w:tentative="0">
      <w:start w:val="3"/>
      <w:numFmt w:val="chineseCounting"/>
      <w:suff w:val="space"/>
      <w:lvlText w:val="第%1章"/>
      <w:lvlJc w:val="left"/>
      <w:rPr>
        <w:rFonts w:hint="eastAsia"/>
      </w:rPr>
    </w:lvl>
  </w:abstractNum>
  <w:abstractNum w:abstractNumId="3">
    <w:nsid w:val="649943D8"/>
    <w:multiLevelType w:val="singleLevel"/>
    <w:tmpl w:val="649943D8"/>
    <w:lvl w:ilvl="0" w:tentative="0">
      <w:start w:val="3"/>
      <w:numFmt w:val="chineseCounting"/>
      <w:suff w:val="space"/>
      <w:lvlText w:val="第%1章"/>
      <w:lvlJc w:val="left"/>
    </w:lvl>
  </w:abstractNum>
  <w:abstractNum w:abstractNumId="4">
    <w:nsid w:val="649946DC"/>
    <w:multiLevelType w:val="singleLevel"/>
    <w:tmpl w:val="649946DC"/>
    <w:lvl w:ilvl="0" w:tentative="0">
      <w:start w:val="4"/>
      <w:numFmt w:val="chineseCounting"/>
      <w:suff w:val="space"/>
      <w:lvlText w:val="第%1章"/>
      <w:lvlJc w:val="left"/>
    </w:lvl>
  </w:abstractNum>
  <w:abstractNum w:abstractNumId="5">
    <w:nsid w:val="652F5658"/>
    <w:multiLevelType w:val="singleLevel"/>
    <w:tmpl w:val="652F5658"/>
    <w:lvl w:ilvl="0" w:tentative="0">
      <w:start w:val="5"/>
      <w:numFmt w:val="chineseCounting"/>
      <w:suff w:val="space"/>
      <w:lvlText w:val="第%1章"/>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省出让交易中心">
    <w15:presenceInfo w15:providerId="None" w15:userId="省出让交易中心"/>
  </w15:person>
  <w15:person w15:author="POWER1380685480">
    <w15:presenceInfo w15:providerId="None" w15:userId="POWER1380685480"/>
  </w15:person>
  <w15:person w15:author="Administrator">
    <w15:presenceInfo w15:providerId="None" w15:userId="Administrator"/>
  </w15:person>
  <w15:person w15:author="user">
    <w15:presenceInfo w15:providerId="None" w15:userId="user"/>
  </w15:person>
  <w15:person w15:author="豌豆射手㏒oooo">
    <w15:presenceInfo w15:providerId="None" w15:userId="豌豆射手㏒oo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ZWIyMzJkNWJjNDQxODg1Y2FkMmY5ZGY2MzRhYzgifQ=="/>
  </w:docVars>
  <w:rsids>
    <w:rsidRoot w:val="E1B94435"/>
    <w:rsid w:val="00F50CDF"/>
    <w:rsid w:val="0204742C"/>
    <w:rsid w:val="02445A7A"/>
    <w:rsid w:val="032450E9"/>
    <w:rsid w:val="03430D0E"/>
    <w:rsid w:val="03444AB5"/>
    <w:rsid w:val="03CB5E95"/>
    <w:rsid w:val="047C599F"/>
    <w:rsid w:val="058D1296"/>
    <w:rsid w:val="07C03DF5"/>
    <w:rsid w:val="0A9B04EA"/>
    <w:rsid w:val="0AA07F0D"/>
    <w:rsid w:val="0B0E7C33"/>
    <w:rsid w:val="0B202DEC"/>
    <w:rsid w:val="0B590448"/>
    <w:rsid w:val="0C1F4542"/>
    <w:rsid w:val="0D51729D"/>
    <w:rsid w:val="0DE1245E"/>
    <w:rsid w:val="0E5B49C6"/>
    <w:rsid w:val="0E9730E0"/>
    <w:rsid w:val="0F5D059B"/>
    <w:rsid w:val="11225FBD"/>
    <w:rsid w:val="1194471A"/>
    <w:rsid w:val="124F46F3"/>
    <w:rsid w:val="1334321E"/>
    <w:rsid w:val="1353716C"/>
    <w:rsid w:val="15BD5E17"/>
    <w:rsid w:val="164E65C7"/>
    <w:rsid w:val="17001735"/>
    <w:rsid w:val="18257886"/>
    <w:rsid w:val="1937033F"/>
    <w:rsid w:val="1AD7599B"/>
    <w:rsid w:val="1AED507C"/>
    <w:rsid w:val="1BED0AD9"/>
    <w:rsid w:val="1CC76A4B"/>
    <w:rsid w:val="1DAD8EB5"/>
    <w:rsid w:val="1F58115E"/>
    <w:rsid w:val="210C1A01"/>
    <w:rsid w:val="21812DF0"/>
    <w:rsid w:val="218628A2"/>
    <w:rsid w:val="224F3207"/>
    <w:rsid w:val="22806DBF"/>
    <w:rsid w:val="22D841EE"/>
    <w:rsid w:val="23084E6B"/>
    <w:rsid w:val="249E5066"/>
    <w:rsid w:val="24D47429"/>
    <w:rsid w:val="25892728"/>
    <w:rsid w:val="258A1077"/>
    <w:rsid w:val="25D36F91"/>
    <w:rsid w:val="268111EF"/>
    <w:rsid w:val="26967F89"/>
    <w:rsid w:val="28072F22"/>
    <w:rsid w:val="298B3A08"/>
    <w:rsid w:val="29FB0865"/>
    <w:rsid w:val="2A334305"/>
    <w:rsid w:val="2AAF0B3A"/>
    <w:rsid w:val="2AFE5AF5"/>
    <w:rsid w:val="2B661293"/>
    <w:rsid w:val="2BCB17CB"/>
    <w:rsid w:val="2C0001A9"/>
    <w:rsid w:val="2D370041"/>
    <w:rsid w:val="2EF34BA7"/>
    <w:rsid w:val="2F285EC4"/>
    <w:rsid w:val="30751371"/>
    <w:rsid w:val="33D6CA38"/>
    <w:rsid w:val="355B5769"/>
    <w:rsid w:val="388E7474"/>
    <w:rsid w:val="39357310"/>
    <w:rsid w:val="397523E2"/>
    <w:rsid w:val="397A7DA0"/>
    <w:rsid w:val="39DF5C33"/>
    <w:rsid w:val="3A873793"/>
    <w:rsid w:val="3A96143D"/>
    <w:rsid w:val="3C2105FF"/>
    <w:rsid w:val="3C726EAC"/>
    <w:rsid w:val="3D1912D6"/>
    <w:rsid w:val="3D2852B6"/>
    <w:rsid w:val="3E2207F0"/>
    <w:rsid w:val="3F6570A6"/>
    <w:rsid w:val="3FA92F98"/>
    <w:rsid w:val="409C19B6"/>
    <w:rsid w:val="409C44F4"/>
    <w:rsid w:val="40D7128C"/>
    <w:rsid w:val="41962EF5"/>
    <w:rsid w:val="42A64609"/>
    <w:rsid w:val="46AE348E"/>
    <w:rsid w:val="4958653D"/>
    <w:rsid w:val="4B531E56"/>
    <w:rsid w:val="4BA550BC"/>
    <w:rsid w:val="4BC0573E"/>
    <w:rsid w:val="4D581E25"/>
    <w:rsid w:val="4DE1199C"/>
    <w:rsid w:val="4F260852"/>
    <w:rsid w:val="4FAB01C5"/>
    <w:rsid w:val="4FED15E3"/>
    <w:rsid w:val="50025BF9"/>
    <w:rsid w:val="51FE8A58"/>
    <w:rsid w:val="53733096"/>
    <w:rsid w:val="53917110"/>
    <w:rsid w:val="53F230B5"/>
    <w:rsid w:val="56C77F1E"/>
    <w:rsid w:val="571C5AA4"/>
    <w:rsid w:val="58704048"/>
    <w:rsid w:val="59496AFD"/>
    <w:rsid w:val="59CF4094"/>
    <w:rsid w:val="5A227CED"/>
    <w:rsid w:val="5A435520"/>
    <w:rsid w:val="5BB93704"/>
    <w:rsid w:val="5D134211"/>
    <w:rsid w:val="5D537693"/>
    <w:rsid w:val="5EBDB7AD"/>
    <w:rsid w:val="5F1576F7"/>
    <w:rsid w:val="5F367B82"/>
    <w:rsid w:val="5F60387B"/>
    <w:rsid w:val="60A671FC"/>
    <w:rsid w:val="61454572"/>
    <w:rsid w:val="61BD494A"/>
    <w:rsid w:val="634A2A58"/>
    <w:rsid w:val="64336585"/>
    <w:rsid w:val="64523414"/>
    <w:rsid w:val="67030B6D"/>
    <w:rsid w:val="67395F4D"/>
    <w:rsid w:val="674479CA"/>
    <w:rsid w:val="675EB227"/>
    <w:rsid w:val="684828EC"/>
    <w:rsid w:val="68DE0755"/>
    <w:rsid w:val="69875E41"/>
    <w:rsid w:val="6A5F2CC3"/>
    <w:rsid w:val="6B5646EA"/>
    <w:rsid w:val="6C4C4BB0"/>
    <w:rsid w:val="6D632CA5"/>
    <w:rsid w:val="6D752BAA"/>
    <w:rsid w:val="6DEE717C"/>
    <w:rsid w:val="6E1656DD"/>
    <w:rsid w:val="6E9D7119"/>
    <w:rsid w:val="6EDE0D19"/>
    <w:rsid w:val="6FDE7692"/>
    <w:rsid w:val="6FFF2D83"/>
    <w:rsid w:val="703F6FEC"/>
    <w:rsid w:val="71E5001E"/>
    <w:rsid w:val="72007D93"/>
    <w:rsid w:val="725B76BF"/>
    <w:rsid w:val="72764FA2"/>
    <w:rsid w:val="72FE7F5A"/>
    <w:rsid w:val="730941CF"/>
    <w:rsid w:val="733A72D5"/>
    <w:rsid w:val="73532145"/>
    <w:rsid w:val="75061376"/>
    <w:rsid w:val="75163858"/>
    <w:rsid w:val="77FCDEAD"/>
    <w:rsid w:val="7AF03E76"/>
    <w:rsid w:val="7AFDF2E1"/>
    <w:rsid w:val="7B1F572E"/>
    <w:rsid w:val="7BD51572"/>
    <w:rsid w:val="7BFF2CD0"/>
    <w:rsid w:val="7C817D22"/>
    <w:rsid w:val="7DF561A4"/>
    <w:rsid w:val="9EFFFD12"/>
    <w:rsid w:val="9F7F95C4"/>
    <w:rsid w:val="9FA96ECB"/>
    <w:rsid w:val="AFFD23EE"/>
    <w:rsid w:val="B7F3E265"/>
    <w:rsid w:val="B7FEA005"/>
    <w:rsid w:val="BB9AB0F3"/>
    <w:rsid w:val="BF9FD614"/>
    <w:rsid w:val="DEA625A8"/>
    <w:rsid w:val="E1B94435"/>
    <w:rsid w:val="E7FE37EA"/>
    <w:rsid w:val="F27F4B5C"/>
    <w:rsid w:val="FD7F1787"/>
    <w:rsid w:val="FEED66B6"/>
    <w:rsid w:val="FF9749E3"/>
    <w:rsid w:val="FFFED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keepNext/>
      <w:keepLines/>
      <w:spacing w:before="100" w:beforeLines="100" w:beforeAutospacing="0" w:after="20" w:afterLines="0" w:afterAutospacing="0" w:line="240" w:lineRule="auto"/>
      <w:jc w:val="center"/>
      <w:outlineLvl w:val="0"/>
    </w:pPr>
    <w:rPr>
      <w:b/>
      <w:kern w:val="44"/>
      <w:sz w:val="32"/>
    </w:rPr>
  </w:style>
  <w:style w:type="paragraph" w:styleId="2">
    <w:name w:val="heading 2"/>
    <w:basedOn w:val="1"/>
    <w:next w:val="1"/>
    <w:qFormat/>
    <w:uiPriority w:val="0"/>
    <w:pPr>
      <w:keepNext/>
      <w:keepLines/>
      <w:spacing w:before="20" w:after="20" w:line="240" w:lineRule="auto"/>
      <w:jc w:val="center"/>
      <w:outlineLvl w:val="1"/>
    </w:pPr>
    <w:rPr>
      <w:rFonts w:ascii="Arial" w:hAnsi="Arial" w:eastAsia="黑体"/>
      <w:bCs/>
      <w:sz w:val="32"/>
      <w:szCs w:val="32"/>
    </w:rPr>
  </w:style>
  <w:style w:type="paragraph" w:styleId="4">
    <w:name w:val="heading 3"/>
    <w:basedOn w:val="1"/>
    <w:next w:val="1"/>
    <w:link w:val="11"/>
    <w:unhideWhenUsed/>
    <w:qFormat/>
    <w:uiPriority w:val="0"/>
    <w:pPr>
      <w:keepNext/>
      <w:keepLines/>
      <w:spacing w:before="260" w:beforeLines="0" w:beforeAutospacing="0" w:after="260" w:afterLines="0" w:afterAutospacing="0" w:line="413" w:lineRule="auto"/>
      <w:outlineLvl w:val="2"/>
    </w:pPr>
    <w:rPr>
      <w:rFonts w:eastAsia="方正公文仿宋"/>
      <w:b/>
      <w:sz w:val="32"/>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 w:type="character" w:customStyle="1" w:styleId="11">
    <w:name w:val="标题 3 Char"/>
    <w:link w:val="4"/>
    <w:qFormat/>
    <w:uiPriority w:val="0"/>
    <w:rPr>
      <w:rFonts w:eastAsia="方正公文仿宋"/>
      <w:b/>
      <w:sz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8932</Words>
  <Characters>9078</Characters>
  <Lines>0</Lines>
  <Paragraphs>0</Paragraphs>
  <TotalTime>25</TotalTime>
  <ScaleCrop>false</ScaleCrop>
  <LinksUpToDate>false</LinksUpToDate>
  <CharactersWithSpaces>9162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2023-06-15T09:23:00Z</dcterms:created>
  <dc:creator>省出让交易中心</dc:creator>
  <cp:lastModifiedBy>❤ning</cp:lastModifiedBy>
  <cp:lastPrinted>2023-06-26T09:18:16Z</cp:lastPrinted>
  <dcterms:modified xsi:type="dcterms:W3CDTF">2023-11-09T01:43:27Z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A46041738D0A4F7EA3B402E21EDEEE9C_13</vt:lpwstr>
  </property>
</Properties>
</file>