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青海省自然资源厅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关于进一步加强项目管理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的工作方案</w:t>
      </w:r>
    </w:p>
    <w:p>
      <w:pPr>
        <w:pStyle w:val="4"/>
        <w:spacing w:after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5"/>
        <w:ind w:firstLine="210"/>
      </w:pP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为进一步加强和规范项目管理，提升项目管理水平，推动</w:t>
      </w:r>
      <w:r>
        <w:rPr>
          <w:rFonts w:hint="eastAsia" w:ascii="仿宋_GB2312" w:hAnsi="仿宋_GB2312" w:eastAsia="仿宋_GB2312" w:cs="仿宋_GB2312"/>
          <w:sz w:val="32"/>
          <w:szCs w:val="32"/>
        </w:rPr>
        <w:t>自然资源事业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高质量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发展，结合工作实际，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制定本方案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outlineLvl w:val="0"/>
        <w:rPr>
          <w:rFonts w:hint="default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一、总体工作目标</w:t>
      </w: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进一步理顺我厅及直属单位项目管理体制机制，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统筹各专项资金项目管理，健全项目管理规章制度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落实项目法人制，建立项目管理台账，定期调度项目实施和预算执行进度，实现各类专项资金项目的统一谋划、统一调度、统一协调、统一督导。</w:t>
      </w: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outlineLvl w:val="0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二、理顺工作机制</w:t>
      </w: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ind w:firstLine="642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1.明确责任分工。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成立厅项目管理领导小组，领导小组下设办公室，办公室设在</w:t>
      </w:r>
      <w:r>
        <w:rPr>
          <w:rFonts w:hint="eastAsia" w:ascii="仿宋_GB2312" w:hAnsi="仿宋_GB2312" w:eastAsia="仿宋_GB2312" w:cs="仿宋_GB2312"/>
          <w:sz w:val="32"/>
          <w:szCs w:val="32"/>
        </w:rPr>
        <w:t>厅财务与资金运用处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负责统筹、调度、督导各类专项项目的实施和预算执行进度，汇总建立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项目台账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各专项资金（基金）安排、拨付及监督管理。牵头厅相关业务处室提出年度项目安排建议，研究提出加强项目资金管理的政策措施建议，承担厅项目管理领导小组办公室的日常工作；各处室（单位）根据职责和自然资源事业发展需要，牵头组织项目的谋划申报，审批项目过程文件，监督检查项目实施和预算执行进度，组织项目评审验收，协调解决项目实施过程</w:t>
      </w:r>
      <w:ins w:id="0" w:author="赵炜祎" w:date="2023-07-26T14:52:21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中</w:t>
        </w:r>
      </w:ins>
      <w:del w:id="1" w:author="赵炜祎" w:date="2023-07-26T14:52:17Z">
        <w:r>
          <w:rPr>
            <w:rFonts w:hint="eastAsia" w:ascii="仿宋_GB2312" w:hAnsi="仿宋_GB2312" w:eastAsia="仿宋_GB2312" w:cs="仿宋_GB2312"/>
            <w:sz w:val="32"/>
            <w:szCs w:val="32"/>
          </w:rPr>
          <w:delText>中</w:delText>
        </w:r>
      </w:del>
      <w:del w:id="2" w:author="赵炜祎" w:date="2023-07-26T14:52:10Z">
        <w:r>
          <w:rPr>
            <w:rFonts w:hint="default" w:ascii="仿宋_GB2312" w:hAnsi="仿宋_GB2312" w:eastAsia="仿宋_GB2312" w:cs="仿宋_GB2312"/>
            <w:sz w:val="32"/>
            <w:szCs w:val="32"/>
            <w:lang w:val="en-US"/>
          </w:rPr>
          <w:delText>存在</w:delText>
        </w:r>
      </w:del>
      <w:ins w:id="3" w:author="赵炜祎" w:date="2023-07-26T14:52:15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遇到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>的重大问题；厅直属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</w:t>
      </w:r>
      <w:del w:id="4" w:author="赵炜祎" w:date="2023-07-26T14:52:25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delText>直属</w:delText>
        </w:r>
      </w:del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事业单位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作为技术支撑单位，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严格落实项目法人制，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负责项目的具体实施。通过明确项目管理各环节责任，做到职责清晰、分工明确、责任到人（责任单位：各业务处室、各直属事业单位）。</w:t>
      </w: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ind w:firstLine="642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完善项目管理制度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  <w:r>
        <w:rPr>
          <w:rFonts w:ascii="仿宋" w:hAnsi="仿宋" w:eastAsia="仿宋" w:cs="仿宋"/>
          <w:spacing w:val="-2"/>
          <w:sz w:val="32"/>
          <w:szCs w:val="32"/>
        </w:rPr>
        <w:t>规范和加强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各类专项资金管理，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健全各专项项目管理制度，落实项目监管责任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研究制定各专项项目管理办法和专项资金管理办法（责任单位：地质勘查管理处、国土空间生态修复处、财务与资金运用处等相关业务处室）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outlineLvl w:val="0"/>
        <w:rPr>
          <w:rFonts w:hint="default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lang w:eastAsia="zh-CN"/>
        </w:rPr>
        <w:t>、</w:t>
      </w:r>
      <w:r>
        <w:rPr>
          <w:rFonts w:hint="eastAsia" w:ascii="黑体" w:hAnsi="黑体" w:eastAsia="黑体" w:cs="黑体"/>
          <w:sz w:val="32"/>
        </w:rPr>
        <w:t>谋划</w:t>
      </w:r>
      <w:r>
        <w:rPr>
          <w:rFonts w:hint="eastAsia" w:ascii="黑体" w:hAnsi="黑体" w:eastAsia="黑体" w:cs="黑体"/>
          <w:sz w:val="32"/>
          <w:lang w:val="en-US" w:eastAsia="zh-CN"/>
        </w:rPr>
        <w:t>储备项目</w:t>
      </w:r>
    </w:p>
    <w:p>
      <w:pPr>
        <w:spacing w:line="560" w:lineRule="exact"/>
        <w:ind w:firstLine="642" w:firstLineChars="200"/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落实谋划责任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各业务处室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围绕国家和省内重大战略、重大规划、政策制定、资金投向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结合工作职责，年度重点工作任务</w:t>
      </w:r>
      <w:del w:id="5" w:author="赵炜祎" w:date="2023-07-26T14:52:46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delText>，</w:delText>
        </w:r>
      </w:del>
      <w:del w:id="6" w:author="赵炜祎" w:date="2023-07-26T14:52:46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按照以下分工</w:delText>
        </w:r>
      </w:del>
      <w:r>
        <w:rPr>
          <w:rFonts w:hint="eastAsia" w:ascii="仿宋_GB2312" w:hAnsi="仿宋_GB2312" w:eastAsia="仿宋_GB2312" w:cs="仿宋_GB2312"/>
          <w:sz w:val="32"/>
          <w:szCs w:val="32"/>
        </w:rPr>
        <w:t>谋划</w:t>
      </w:r>
      <w:r>
        <w:rPr>
          <w:rFonts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15"/>
        <w:spacing w:line="56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主要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任务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楷体_GB2312" w:eastAsia="仿宋_GB2312" w:cs="楷体_GB2312"/>
          <w:sz w:val="32"/>
          <w:szCs w:val="32"/>
          <w:lang w:bidi="ar"/>
        </w:rPr>
        <w:t>围绕自然资源调查监测评价、自然资源确权登记、自然资源资产</w:t>
      </w:r>
      <w:r>
        <w:rPr>
          <w:rFonts w:hint="eastAsia" w:ascii="仿宋_GB2312" w:hAnsi="楷体_GB2312" w:eastAsia="仿宋_GB2312" w:cs="楷体_GB2312"/>
          <w:sz w:val="32"/>
          <w:szCs w:val="32"/>
          <w:lang w:val="en-US" w:eastAsia="zh-CN" w:bidi="ar"/>
        </w:rPr>
        <w:t>产权管理、</w:t>
      </w:r>
      <w:r>
        <w:rPr>
          <w:rFonts w:hint="eastAsia" w:ascii="仿宋_GB2312" w:hAnsi="楷体_GB2312" w:eastAsia="仿宋_GB2312" w:cs="楷体_GB2312"/>
          <w:sz w:val="32"/>
          <w:szCs w:val="32"/>
          <w:lang w:bidi="ar"/>
        </w:rPr>
        <w:t>有偿使用、开发利用、空间规划体系建立和监督实施、国土空间生态修复、耕地保护、地质勘查行业和地质工作、综合防灾减灾、矿产资源管理、测绘地理信息、自然资源领域科技发展、自然资源领域监督执法等方面</w:t>
      </w:r>
      <w:r>
        <w:rPr>
          <w:rFonts w:hint="eastAsia" w:ascii="仿宋_GB2312" w:hAnsi="楷体_GB2312" w:eastAsia="仿宋_GB2312" w:cs="楷体_GB2312"/>
          <w:sz w:val="32"/>
          <w:szCs w:val="32"/>
          <w:lang w:val="en-US" w:eastAsia="zh-CN" w:bidi="ar"/>
        </w:rPr>
        <w:t>谋划项目</w:t>
      </w:r>
      <w:r>
        <w:rPr>
          <w:rFonts w:hint="eastAsia" w:ascii="仿宋_GB2312" w:hAnsi="楷体_GB2312" w:eastAsia="仿宋_GB2312" w:cs="楷体_GB2312"/>
          <w:sz w:val="32"/>
          <w:szCs w:val="32"/>
          <w:lang w:bidi="ar"/>
        </w:rPr>
        <w:t>（责任单位：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各业务处室</w:t>
      </w:r>
      <w:r>
        <w:rPr>
          <w:rFonts w:hint="eastAsia" w:ascii="仿宋_GB2312" w:hAnsi="楷体_GB2312" w:eastAsia="仿宋_GB2312" w:cs="楷体_GB2312"/>
          <w:kern w:val="0"/>
          <w:sz w:val="32"/>
          <w:szCs w:val="32"/>
          <w:lang w:bidi="ar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。</w:t>
      </w: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ind w:firstLine="642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组织项目申报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发布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项目申报指南，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开展项目申报。</w:t>
      </w: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ind w:firstLine="642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2"/>
          <w:sz w:val="32"/>
          <w:szCs w:val="32"/>
        </w:rPr>
        <w:t>主要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任务</w:t>
      </w:r>
      <w:r>
        <w:rPr>
          <w:rFonts w:ascii="仿宋_GB2312" w:hAnsi="仿宋_GB2312" w:eastAsia="仿宋_GB2312" w:cs="仿宋_GB2312"/>
          <w:b/>
          <w:bCs/>
          <w:kern w:val="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牵头组织发布各专项资金项目谋划申报指南，提出立项要求（责任单位：地质勘查管理处、国土空间生态修复处、财务与资金运用处等相关业务处室）；编制项目申报书，集中开展项目申报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组织专家论证（责任单位：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各直属事业单位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outlineLvl w:val="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lang w:val="en-US" w:eastAsia="zh-CN"/>
        </w:rPr>
        <w:t>建立</w:t>
      </w:r>
      <w:r>
        <w:rPr>
          <w:rFonts w:hint="eastAsia" w:ascii="黑体" w:hAnsi="黑体" w:eastAsia="黑体" w:cs="黑体"/>
          <w:sz w:val="32"/>
        </w:rPr>
        <w:t>项目</w:t>
      </w:r>
      <w:r>
        <w:rPr>
          <w:rFonts w:hint="eastAsia" w:ascii="黑体" w:hAnsi="黑体" w:eastAsia="黑体" w:cs="黑体"/>
          <w:sz w:val="32"/>
          <w:lang w:val="en-US" w:eastAsia="zh-CN"/>
        </w:rPr>
        <w:t>台账</w:t>
      </w: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ind w:firstLine="642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建立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项目储备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台账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各业务处室建立、管理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项目储备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台账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动态更新调整。</w:t>
      </w: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ind w:firstLine="642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主要任务：</w:t>
      </w:r>
      <w:r>
        <w:rPr>
          <w:rFonts w:hint="eastAsia" w:ascii="仿宋_GB2312" w:hAnsi="仿宋_GB2312" w:eastAsia="仿宋_GB2312" w:cs="仿宋_GB2312"/>
          <w:sz w:val="32"/>
          <w:szCs w:val="32"/>
        </w:rPr>
        <w:t>分部门建立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管理项目储备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台账，及时进行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充实、评估、调整（责任单位：各业务处室）；对于需开展前期工作的储备项目，开展项目前置审批程序（责任单位：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各直属事业单位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及相关业务处室）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ind w:firstLine="642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6.建立项目管理台账。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汇总建立项目管理台账，对项目进展情况进行全面、系统地跟踪和管理。</w:t>
      </w: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ind w:firstLine="642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主要任务：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全厅项目管理台账，管理范围包括各专项资金安排的项目，以及相关业务处室根据有关政策、职责等监管的项目。台账主要内容包括项目名称、主要建设内容、项目建设时间、资金来源、项目实施进度、预算执行情况等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（责任单位：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财务与资金运用处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outlineLvl w:val="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lang w:eastAsia="zh-CN"/>
        </w:rPr>
        <w:t>、</w:t>
      </w:r>
      <w:r>
        <w:rPr>
          <w:rFonts w:hint="eastAsia" w:ascii="黑体" w:hAnsi="黑体" w:eastAsia="黑体" w:cs="黑体"/>
          <w:sz w:val="32"/>
        </w:rPr>
        <w:t>抓好项目调度</w:t>
      </w: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ind w:firstLine="642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定期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调度项目。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按月对管理台账中的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调度，确保项目按计划实施。</w:t>
      </w: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ind w:firstLine="642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主要任务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每月10日前报送项目实施进度、预算执行、绩效目标完成等情况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（责任单位：各业务处室、各直属事业单位）；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依托项目管理台账，按月对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项目预算执行和绩效目标完成情况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监控（责任单位：财务与资金运用处及相关业务处室）；牵头对重大项目、专项资金项目实施、预算执行、绩效管理情况开展监督检查（责任单位：财务与资金运用处及相关业务处室）。</w:t>
      </w: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ind w:firstLine="642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.落实实施责任。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对已开工的项目，按照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项目法人制</w:t>
      </w:r>
      <w:del w:id="7" w:author="赵炜祎" w:date="2023-07-26T14:52:55Z">
        <w:bookmarkStart w:id="0" w:name="_GoBack"/>
        <w:bookmarkEnd w:id="0"/>
        <w:r>
          <w:rPr>
            <w:rFonts w:hint="eastAsia" w:ascii="仿宋_GB2312" w:hAnsi="仿宋_GB2312" w:eastAsia="仿宋_GB2312" w:cs="仿宋_GB2312"/>
            <w:sz w:val="32"/>
            <w:szCs w:val="32"/>
          </w:rPr>
          <w:delText>的</w:delText>
        </w:r>
      </w:del>
      <w:r>
        <w:rPr>
          <w:rFonts w:hint="eastAsia" w:ascii="仿宋_GB2312" w:hAnsi="仿宋_GB2312" w:eastAsia="仿宋_GB2312" w:cs="仿宋_GB2312"/>
          <w:sz w:val="32"/>
          <w:szCs w:val="32"/>
        </w:rPr>
        <w:t>原则，统筹安排施工资源，全力抓进度促成效。</w:t>
      </w: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ind w:firstLine="642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主要任务</w:t>
      </w:r>
      <w:r>
        <w:rPr>
          <w:rFonts w:hint="eastAsia" w:ascii="仿宋_GB2312" w:hAnsi="仿宋_GB2312" w:eastAsia="仿宋_GB2312" w:cs="仿宋_GB2312"/>
          <w:sz w:val="32"/>
          <w:szCs w:val="32"/>
        </w:rPr>
        <w:t>：预算批复下达后，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定期召开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项目推进会（责任单位：各业务处室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、各直属事业单位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）。加强项目进度管理，统筹安排人、财、物等资源，倒排工期，落实责任（责任单位：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各直属事业单位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ind w:firstLine="642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9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做好项目验收。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根据项目验收要求，开展项目竣工验收，加强档案管理。</w:t>
      </w: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ind w:firstLine="642" w:firstLineChars="200"/>
        <w:jc w:val="both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主要任务：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项目实施完成后，及时开展项目总结、竣工决算、绩效自评等工作（责任单位：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各直属事业单位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）；按照项目验收要求，及时组织开展项目竣工验收（责任单位：各业务处室）；项目竣工验收合格后，按照档案资料管理相关规定整理项目全套资料，移交档案管理部门（责任单位：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各直属事业单位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outlineLvl w:val="0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lang w:val="en-US" w:eastAsia="zh-CN"/>
        </w:rPr>
        <w:t>强化组织</w:t>
      </w:r>
      <w:r>
        <w:rPr>
          <w:rFonts w:hint="eastAsia" w:ascii="黑体" w:hAnsi="黑体" w:eastAsia="黑体" w:cs="黑体"/>
          <w:sz w:val="32"/>
        </w:rPr>
        <w:t>保障</w:t>
      </w: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ind w:firstLine="642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  <w:t>10.加强组织领导。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从强化组织领导入手，落实项目管理主体责任。</w:t>
      </w: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ind w:firstLine="642" w:firstLineChars="200"/>
        <w:jc w:val="both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主要任务：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以厅长为组长，副厅长为副组长，各处室（单位）为成员的省自然资源厅项目管理领导小组（名单见附件），负责统筹协调、监督指导项目管理工作，及时组织召开会议解决项目管理过程中的困难和问题。各相关处室（单位）指定专人作为厅项目领导小组办公室联络员，统筹负责本部门（单位）项目谋划、储备、申报及预算管理等事宜，形成上下联动、协调顺畅、高效务实的项目管理长效机制，确保项目管理各项工作顺利开展（责任单位：各业务处室、各直属事业单位）。</w:t>
      </w: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ind w:firstLine="642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11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积极争取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资金。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对符合中央预算内资金支持方向的项目，按照“分口负责、对口争取”的原则，全力争取中央财政资金支持。进一步落实省级财政性资金投入，多渠道筹措资金，为项目实施提供保障。</w:t>
      </w: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ind w:firstLine="642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主要任务</w:t>
      </w:r>
      <w:r>
        <w:rPr>
          <w:rFonts w:hint="eastAsia" w:ascii="仿宋_GB2312" w:hAnsi="仿宋_GB2312" w:eastAsia="仿宋_GB2312" w:cs="仿宋_GB2312"/>
          <w:sz w:val="32"/>
          <w:szCs w:val="32"/>
        </w:rPr>
        <w:t>：编报年度项目计划，及时对接国家部委，申请中央各类专项资金支持（责任单位：地质勘查管理处、国土空间生态修复处等相关业务处室）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用足用好各类专项资金，统筹安排和集中支持一批亟待实施的项目（责任单位：财务与资金运用处、地质勘查管理处、国土空间生态修复处等相关业务处室）；多渠道筹措落实资金，确保项目顺利实施（责任单位：地质勘查管理处、国土空间生态修复处、财务与资金运用处等相关业务处室）。</w:t>
      </w: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ind w:firstLine="642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.开展学习交流。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围绕项目谋划、审批、争取、管理等方面的短板、弱项，结合项目全过程管理，通过调研、观摩学习交流、项目管理能力建设培训等活动，进一步提升项目管理质量和水平。</w:t>
      </w: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ind w:firstLine="642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主要任务</w:t>
      </w:r>
      <w:r>
        <w:rPr>
          <w:rFonts w:hint="eastAsia" w:ascii="仿宋_GB2312" w:hAnsi="仿宋_GB2312" w:eastAsia="仿宋_GB2312" w:cs="仿宋_GB2312"/>
          <w:sz w:val="32"/>
          <w:szCs w:val="32"/>
        </w:rPr>
        <w:t>：组织开展省内外自然资源领域项目管理的先进理念、先进经验学习、调研、交流、培训等活动（责任单位：各业务处室）。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ind w:firstLine="642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.加大宣传力度。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全面开展自然资源业务发展相关新闻报道、系列宣传活动，加大我省自然资源业务发展宣传报道力度，进一步提振信心、凝聚合力、营造氛围。</w:t>
      </w: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ind w:firstLine="642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主要任务</w:t>
      </w:r>
      <w:r>
        <w:rPr>
          <w:rFonts w:hint="eastAsia" w:ascii="仿宋_GB2312" w:hAnsi="仿宋_GB2312" w:eastAsia="仿宋_GB2312" w:cs="仿宋_GB2312"/>
          <w:sz w:val="32"/>
          <w:szCs w:val="32"/>
        </w:rPr>
        <w:t>：通过新闻报导、专题宣传片、系列报道、网络专篇、微信专栏等形式，重点宣传自然资源领域产业升级、开发利用、生态环保、绿色勘查、耕地保护等方面政策和项目取得的成效（责任单位：各业务处室、厅信息中心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</w:rPr>
        <w:sectPr>
          <w:headerReference r:id="rId4" w:type="first"/>
          <w:footerReference r:id="rId7" w:type="first"/>
          <w:footerReference r:id="rId5" w:type="default"/>
          <w:headerReference r:id="rId3" w:type="even"/>
          <w:footerReference r:id="rId6" w:type="even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5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省自然资源厅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项目管理领导小组名单</w:t>
      </w:r>
    </w:p>
    <w:p>
      <w:pPr>
        <w:pStyle w:val="4"/>
      </w:pPr>
    </w:p>
    <w:p>
      <w:pPr>
        <w:numPr>
          <w:ilvl w:val="0"/>
          <w:numId w:val="1"/>
        </w:numPr>
        <w:spacing w:line="52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领导小组组成人员</w:t>
      </w:r>
    </w:p>
    <w:p>
      <w:p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长：杨  扬  省自然资源厅党组书记、厅长</w:t>
      </w:r>
    </w:p>
    <w:p>
      <w:pPr>
        <w:spacing w:line="520" w:lineRule="exact"/>
        <w:ind w:left="638" w:leftChars="304"/>
        <w:rPr>
          <w:rFonts w:ascii="仿宋_GB2312" w:hAnsi="仿宋_GB2312" w:eastAsia="仿宋_GB2312" w:cs="仿宋_GB2312"/>
          <w:spacing w:val="-34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副组长：陈鸿林  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</w:rPr>
        <w:t>省自然资源厅党组成员、副厅长、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 xml:space="preserve">一级巡视员 </w:t>
      </w:r>
    </w:p>
    <w:p>
      <w:p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罗保卫  省自然资源厅党组成员、副厅长</w:t>
      </w:r>
    </w:p>
    <w:p>
      <w:p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刘文生  省自然资源厅党组成员、副厅长</w:t>
      </w:r>
    </w:p>
    <w:p>
      <w:pPr>
        <w:spacing w:line="520" w:lineRule="exact"/>
        <w:ind w:firstLine="1929" w:firstLineChars="60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孟广培  省自然资源厅党组成员、副厅长</w:t>
      </w:r>
    </w:p>
    <w:p>
      <w:pPr>
        <w:spacing w:line="520" w:lineRule="exact"/>
        <w:ind w:firstLine="1929" w:firstLineChars="60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韩生福  省自然资源厅一级巡视员</w:t>
      </w:r>
    </w:p>
    <w:p>
      <w:pPr>
        <w:spacing w:line="520" w:lineRule="exact"/>
        <w:ind w:left="2238" w:leftChars="304" w:hanging="1600" w:hanging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成  员： </w:t>
      </w:r>
    </w:p>
    <w:p>
      <w:pPr>
        <w:spacing w:line="520" w:lineRule="exact"/>
        <w:ind w:left="3195" w:leftChars="912" w:hanging="1280" w:hangingChars="400"/>
        <w:rPr>
          <w:rFonts w:ascii="仿宋_GB2312" w:hAnsi="仿宋_GB2312" w:eastAsia="仿宋_GB2312" w:cs="仿宋_GB2312"/>
          <w:spacing w:val="-28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严维德  厅二级巡视员</w:t>
      </w:r>
    </w:p>
    <w:p>
      <w:pPr>
        <w:spacing w:line="520" w:lineRule="exact"/>
        <w:ind w:left="2235" w:leftChars="912" w:hanging="320" w:hanging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李艳琴  厅二级巡视员</w:t>
      </w:r>
    </w:p>
    <w:p>
      <w:pPr>
        <w:spacing w:line="520" w:lineRule="exact"/>
        <w:ind w:left="2235" w:leftChars="912" w:hanging="320" w:hangingChars="100"/>
        <w:rPr>
          <w:rFonts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秦海燕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厅总规划师、国土空间用途管制处处长</w:t>
      </w:r>
    </w:p>
    <w:p>
      <w:pPr>
        <w:spacing w:line="520" w:lineRule="exact"/>
        <w:ind w:left="2235" w:leftChars="912" w:hanging="320" w:hanging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米林春  厅办公室主任</w:t>
      </w:r>
    </w:p>
    <w:p>
      <w:pPr>
        <w:spacing w:line="520" w:lineRule="exact"/>
        <w:ind w:left="2235" w:leftChars="912" w:hanging="320" w:hanging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韩有祥  厅综合处处长 </w:t>
      </w:r>
    </w:p>
    <w:p>
      <w:pPr>
        <w:spacing w:line="520" w:lineRule="exact"/>
        <w:ind w:firstLine="1929" w:firstLineChars="60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白万军  厅政策法规处处长</w:t>
      </w:r>
    </w:p>
    <w:p>
      <w:p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卢晓平  厅自然资源调查监测处处长</w:t>
      </w:r>
    </w:p>
    <w:p>
      <w:p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马乃芬  厅自然资源确权登记局局长</w:t>
      </w:r>
    </w:p>
    <w:p>
      <w:p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赵  蓉  厅自然资源所有者权益处处长</w:t>
      </w:r>
    </w:p>
    <w:p>
      <w:p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孔措瑞  厅自然资源开发利用处处长</w:t>
      </w:r>
    </w:p>
    <w:p>
      <w:p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田  力  厅国土空间规划局局长</w:t>
      </w:r>
    </w:p>
    <w:p>
      <w:p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王德瑜  厅耕地保护监督处处长</w:t>
      </w:r>
    </w:p>
    <w:p>
      <w:p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赵重英  厅地质勘查管理处副处长</w:t>
      </w:r>
    </w:p>
    <w:p>
      <w:pPr>
        <w:spacing w:line="520" w:lineRule="exact"/>
        <w:ind w:left="3090" w:leftChars="100" w:hanging="2880" w:hangingChars="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李 </w:t>
      </w:r>
      <w:r>
        <w:rPr>
          <w:rFonts w:hint="eastAsia" w:ascii="仿宋_GB2312" w:hAnsi="仿宋_GB2312" w:eastAsia="仿宋_GB2312" w:cs="仿宋_GB2312"/>
          <w:sz w:val="18"/>
          <w:szCs w:val="18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勇 省盐湖管理局局长兼省自然资源综合执法监督局副局长</w:t>
      </w:r>
    </w:p>
    <w:p>
      <w:p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孙厚科  厅国土测绘处处长</w:t>
      </w:r>
    </w:p>
    <w:p>
      <w:p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李  强  厅地理信息管理处处长</w:t>
      </w:r>
    </w:p>
    <w:p>
      <w:p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马福贵  厅征地管理处处长</w:t>
      </w:r>
    </w:p>
    <w:p>
      <w:p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马有俊  厅自然资源总督察办公室主任</w:t>
      </w:r>
    </w:p>
    <w:p>
      <w:p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徐世富  厅科技发展合作处处长 </w:t>
      </w:r>
    </w:p>
    <w:p>
      <w:p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袁光平  厅财务与资金运用处处长</w:t>
      </w:r>
    </w:p>
    <w:p>
      <w:pPr>
        <w:spacing w:line="520" w:lineRule="exact"/>
        <w:ind w:firstLine="1929" w:firstLineChars="60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钟存德  厅人事处处长</w:t>
      </w:r>
    </w:p>
    <w:p>
      <w:pPr>
        <w:spacing w:line="520" w:lineRule="exact"/>
        <w:ind w:firstLine="1929" w:firstLineChars="60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周丹文  厅直属机关党委专职副书记</w:t>
      </w:r>
    </w:p>
    <w:p>
      <w:pPr>
        <w:spacing w:line="520" w:lineRule="exact"/>
        <w:ind w:firstLine="1929" w:firstLineChars="60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蔡旦主  厅直属机关纪委专职副书记</w:t>
      </w:r>
    </w:p>
    <w:p>
      <w:pPr>
        <w:tabs>
          <w:tab w:val="left" w:pos="630"/>
        </w:tabs>
        <w:spacing w:line="520" w:lineRule="exact"/>
        <w:ind w:left="638" w:leftChars="304" w:firstLine="329" w:firstLineChars="103"/>
        <w:rPr>
          <w:rFonts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尚现功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省地理信息和自然资源综合调查中心主任</w:t>
      </w:r>
    </w:p>
    <w:p>
      <w:pPr>
        <w:spacing w:line="520" w:lineRule="exact"/>
        <w:ind w:firstLine="1929" w:firstLineChars="60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李为民  省核工业地质局局长</w:t>
      </w:r>
    </w:p>
    <w:p>
      <w:p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王凤林  省环境地质勘查局局长</w:t>
      </w:r>
    </w:p>
    <w:p>
      <w:p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王富春  省地质调查局局长</w:t>
      </w:r>
    </w:p>
    <w:p>
      <w:p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高  艳  省移民安置局局长</w:t>
      </w:r>
    </w:p>
    <w:p>
      <w:pPr>
        <w:spacing w:line="520" w:lineRule="exact"/>
        <w:ind w:firstLine="640"/>
        <w:rPr>
          <w:rFonts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李来章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省自然资源综合行政执法监督局副局长</w:t>
      </w:r>
    </w:p>
    <w:p>
      <w:p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闫  华  省国土整治与生态修复中心主任</w:t>
      </w:r>
    </w:p>
    <w:p>
      <w:p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王  岩  省国土空间规划研究院院长</w:t>
      </w:r>
    </w:p>
    <w:p>
      <w:p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周  保  省地质环境监测总站站长</w:t>
      </w:r>
    </w:p>
    <w:p>
      <w:p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郝宽江  厅信息中心主任</w:t>
      </w:r>
    </w:p>
    <w:p>
      <w:p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黄朝晖  省自然资源博物馆馆长</w:t>
      </w:r>
    </w:p>
    <w:p>
      <w:p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顾  玮  省不动产登记事务中心主任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</w:rPr>
      </w:pPr>
    </w:p>
    <w:p>
      <w:pPr>
        <w:spacing w:line="520" w:lineRule="exact"/>
        <w:ind w:firstLine="640"/>
        <w:rPr>
          <w:rFonts w:ascii="黑体" w:hAnsi="黑体" w:eastAsia="黑体" w:cs="黑体"/>
          <w:sz w:val="32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402040204020203"/>
    <w:charset w:val="00"/>
    <w:family w:val="auto"/>
    <w:pitch w:val="default"/>
    <w:sig w:usb0="A00002BF" w:usb1="10000003" w:usb2="00000000" w:usb3="00000000" w:csb0="0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056076"/>
    <w:multiLevelType w:val="singleLevel"/>
    <w:tmpl w:val="6405607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赵炜祎">
    <w15:presenceInfo w15:providerId="None" w15:userId="赵炜祎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true"/>
  <w:bordersDoNotSurroundHeader w:val="false"/>
  <w:bordersDoNotSurroundFooter w:val="false"/>
  <w:revisionView w:markup="0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YWY2MzA2NWI4ZjNiNWQwZjFhN2I3NDMzN2Y3ZTkifQ=="/>
  </w:docVars>
  <w:rsids>
    <w:rsidRoot w:val="00A23C2A"/>
    <w:rsid w:val="00042361"/>
    <w:rsid w:val="00045DC0"/>
    <w:rsid w:val="00071168"/>
    <w:rsid w:val="0009342D"/>
    <w:rsid w:val="000B1684"/>
    <w:rsid w:val="000C47FA"/>
    <w:rsid w:val="000E3A09"/>
    <w:rsid w:val="00100BB1"/>
    <w:rsid w:val="001053FD"/>
    <w:rsid w:val="0010681E"/>
    <w:rsid w:val="00134446"/>
    <w:rsid w:val="0013669F"/>
    <w:rsid w:val="0015539E"/>
    <w:rsid w:val="001617C7"/>
    <w:rsid w:val="00166A56"/>
    <w:rsid w:val="0017342C"/>
    <w:rsid w:val="001942A1"/>
    <w:rsid w:val="001A4645"/>
    <w:rsid w:val="001A5B2E"/>
    <w:rsid w:val="001E307F"/>
    <w:rsid w:val="001F50EA"/>
    <w:rsid w:val="00225C39"/>
    <w:rsid w:val="00231F89"/>
    <w:rsid w:val="00246DD5"/>
    <w:rsid w:val="00256612"/>
    <w:rsid w:val="00256EAA"/>
    <w:rsid w:val="00260020"/>
    <w:rsid w:val="00261F91"/>
    <w:rsid w:val="00283629"/>
    <w:rsid w:val="002D00D6"/>
    <w:rsid w:val="002E0834"/>
    <w:rsid w:val="002E26DD"/>
    <w:rsid w:val="002F356A"/>
    <w:rsid w:val="0032076C"/>
    <w:rsid w:val="00330EE8"/>
    <w:rsid w:val="003400FB"/>
    <w:rsid w:val="00367E26"/>
    <w:rsid w:val="00370CA4"/>
    <w:rsid w:val="003924B7"/>
    <w:rsid w:val="003C063D"/>
    <w:rsid w:val="003D0C1A"/>
    <w:rsid w:val="003F3BFB"/>
    <w:rsid w:val="003F5378"/>
    <w:rsid w:val="00427CF4"/>
    <w:rsid w:val="00446FA8"/>
    <w:rsid w:val="00467588"/>
    <w:rsid w:val="004707B7"/>
    <w:rsid w:val="004760E6"/>
    <w:rsid w:val="004A5F12"/>
    <w:rsid w:val="004A7186"/>
    <w:rsid w:val="004C2971"/>
    <w:rsid w:val="004E0841"/>
    <w:rsid w:val="004E3DB1"/>
    <w:rsid w:val="004E4DE5"/>
    <w:rsid w:val="00500C73"/>
    <w:rsid w:val="00597BA4"/>
    <w:rsid w:val="005A1065"/>
    <w:rsid w:val="005C3E8A"/>
    <w:rsid w:val="005E22F9"/>
    <w:rsid w:val="005F4977"/>
    <w:rsid w:val="00626E91"/>
    <w:rsid w:val="00641E62"/>
    <w:rsid w:val="00657B17"/>
    <w:rsid w:val="006763B8"/>
    <w:rsid w:val="006D638C"/>
    <w:rsid w:val="006F5E66"/>
    <w:rsid w:val="00745AF0"/>
    <w:rsid w:val="00753C46"/>
    <w:rsid w:val="00796221"/>
    <w:rsid w:val="007A582F"/>
    <w:rsid w:val="007B66CA"/>
    <w:rsid w:val="007C2FE4"/>
    <w:rsid w:val="007D12D9"/>
    <w:rsid w:val="007E3C49"/>
    <w:rsid w:val="007E7271"/>
    <w:rsid w:val="00820722"/>
    <w:rsid w:val="008441F0"/>
    <w:rsid w:val="008505CC"/>
    <w:rsid w:val="00853ECE"/>
    <w:rsid w:val="008613C3"/>
    <w:rsid w:val="00863B7A"/>
    <w:rsid w:val="00887F99"/>
    <w:rsid w:val="008B18F4"/>
    <w:rsid w:val="008B2F44"/>
    <w:rsid w:val="008C449C"/>
    <w:rsid w:val="008D0041"/>
    <w:rsid w:val="008D4A12"/>
    <w:rsid w:val="008D5672"/>
    <w:rsid w:val="008D7B41"/>
    <w:rsid w:val="009105FA"/>
    <w:rsid w:val="00930515"/>
    <w:rsid w:val="009314D7"/>
    <w:rsid w:val="00933BA6"/>
    <w:rsid w:val="00951C62"/>
    <w:rsid w:val="00996B2E"/>
    <w:rsid w:val="00997EA7"/>
    <w:rsid w:val="009B461E"/>
    <w:rsid w:val="009D109A"/>
    <w:rsid w:val="00A0300C"/>
    <w:rsid w:val="00A20EFE"/>
    <w:rsid w:val="00A23C2A"/>
    <w:rsid w:val="00A35C5D"/>
    <w:rsid w:val="00A42D8B"/>
    <w:rsid w:val="00A51C39"/>
    <w:rsid w:val="00A8450E"/>
    <w:rsid w:val="00AE555E"/>
    <w:rsid w:val="00B44118"/>
    <w:rsid w:val="00B717AC"/>
    <w:rsid w:val="00B8785A"/>
    <w:rsid w:val="00B97F21"/>
    <w:rsid w:val="00BC2A6A"/>
    <w:rsid w:val="00BD5DB4"/>
    <w:rsid w:val="00BE7DC6"/>
    <w:rsid w:val="00BF0E68"/>
    <w:rsid w:val="00BF1529"/>
    <w:rsid w:val="00C3371E"/>
    <w:rsid w:val="00C755EA"/>
    <w:rsid w:val="00C86F83"/>
    <w:rsid w:val="00C91086"/>
    <w:rsid w:val="00CB0278"/>
    <w:rsid w:val="00CC27AD"/>
    <w:rsid w:val="00CE0078"/>
    <w:rsid w:val="00CE2EEF"/>
    <w:rsid w:val="00CF3FBC"/>
    <w:rsid w:val="00CF6958"/>
    <w:rsid w:val="00D02B3D"/>
    <w:rsid w:val="00DB55D7"/>
    <w:rsid w:val="00DE34BA"/>
    <w:rsid w:val="00DF0174"/>
    <w:rsid w:val="00DF6ACC"/>
    <w:rsid w:val="00E0627C"/>
    <w:rsid w:val="00E533C8"/>
    <w:rsid w:val="00E54353"/>
    <w:rsid w:val="00EC2BC2"/>
    <w:rsid w:val="00ED0D48"/>
    <w:rsid w:val="00F07CC1"/>
    <w:rsid w:val="00F45201"/>
    <w:rsid w:val="00F47F89"/>
    <w:rsid w:val="00F65360"/>
    <w:rsid w:val="00F7734D"/>
    <w:rsid w:val="00FA2EAE"/>
    <w:rsid w:val="00FB009A"/>
    <w:rsid w:val="00FB339E"/>
    <w:rsid w:val="00FB3E3D"/>
    <w:rsid w:val="00FD3130"/>
    <w:rsid w:val="00FF76E4"/>
    <w:rsid w:val="01B71A2C"/>
    <w:rsid w:val="05776166"/>
    <w:rsid w:val="07B521A3"/>
    <w:rsid w:val="08A76D63"/>
    <w:rsid w:val="0CBF2B2E"/>
    <w:rsid w:val="12622AC0"/>
    <w:rsid w:val="160B5639"/>
    <w:rsid w:val="18B957DF"/>
    <w:rsid w:val="18F22749"/>
    <w:rsid w:val="19E5130E"/>
    <w:rsid w:val="1E824043"/>
    <w:rsid w:val="214D44F3"/>
    <w:rsid w:val="22EE683F"/>
    <w:rsid w:val="230A0BC6"/>
    <w:rsid w:val="24A62233"/>
    <w:rsid w:val="29B937E7"/>
    <w:rsid w:val="2E512332"/>
    <w:rsid w:val="30B3258E"/>
    <w:rsid w:val="3CA93A21"/>
    <w:rsid w:val="419467D8"/>
    <w:rsid w:val="4783283D"/>
    <w:rsid w:val="490002A0"/>
    <w:rsid w:val="4EFA57B0"/>
    <w:rsid w:val="502D4858"/>
    <w:rsid w:val="52C12760"/>
    <w:rsid w:val="56D8576A"/>
    <w:rsid w:val="5D8B4D15"/>
    <w:rsid w:val="601654D5"/>
    <w:rsid w:val="640D6A68"/>
    <w:rsid w:val="64E9316D"/>
    <w:rsid w:val="67C733A1"/>
    <w:rsid w:val="6CD51C5E"/>
    <w:rsid w:val="700603B0"/>
    <w:rsid w:val="764F753B"/>
    <w:rsid w:val="78525D26"/>
    <w:rsid w:val="7AE364A4"/>
    <w:rsid w:val="7B176EAF"/>
    <w:rsid w:val="BEDFCC57"/>
    <w:rsid w:val="DCFCD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黑体" w:asciiTheme="majorHAnsi" w:hAnsiTheme="majorHAnsi" w:cstheme="majorBidi"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link w:val="13"/>
    <w:qFormat/>
    <w:uiPriority w:val="0"/>
    <w:pPr>
      <w:spacing w:after="140" w:line="276" w:lineRule="auto"/>
    </w:pPr>
    <w:rPr>
      <w:rFonts w:ascii="Calibri" w:hAnsi="Calibri" w:eastAsia="宋体" w:cs="Times New Roman"/>
      <w:szCs w:val="24"/>
    </w:rPr>
  </w:style>
  <w:style w:type="paragraph" w:styleId="5">
    <w:name w:val="Body Text First Indent"/>
    <w:basedOn w:val="4"/>
    <w:link w:val="14"/>
    <w:unhideWhenUsed/>
    <w:qFormat/>
    <w:uiPriority w:val="99"/>
    <w:pPr>
      <w:spacing w:after="120" w:line="240" w:lineRule="auto"/>
      <w:ind w:firstLine="420" w:firstLineChars="100"/>
    </w:pPr>
    <w:rPr>
      <w:rFonts w:asciiTheme="minorHAnsi" w:hAnsiTheme="minorHAnsi" w:eastAsiaTheme="minorEastAsia" w:cstheme="minorBidi"/>
      <w:szCs w:val="22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11">
    <w:name w:val="Emphasis"/>
    <w:basedOn w:val="10"/>
    <w:qFormat/>
    <w:uiPriority w:val="20"/>
    <w:rPr>
      <w:i/>
    </w:rPr>
  </w:style>
  <w:style w:type="character" w:customStyle="1" w:styleId="12">
    <w:name w:val="页脚 Char"/>
    <w:basedOn w:val="10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3">
    <w:name w:val="正文文本 Char"/>
    <w:basedOn w:val="10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14">
    <w:name w:val="正文首行缩进 Char"/>
    <w:basedOn w:val="13"/>
    <w:link w:val="5"/>
    <w:semiHidden/>
    <w:qFormat/>
    <w:uiPriority w:val="99"/>
    <w:rPr>
      <w:rFonts w:ascii="Calibri" w:hAnsi="Calibri" w:eastAsia="宋体" w:cs="Times New Roman"/>
      <w:szCs w:val="24"/>
    </w:rPr>
  </w:style>
  <w:style w:type="paragraph" w:customStyle="1" w:styleId="15">
    <w:name w:val="Plain Text1"/>
    <w:basedOn w:val="1"/>
    <w:qFormat/>
    <w:uiPriority w:val="0"/>
    <w:rPr>
      <w:rFonts w:ascii="宋体" w:hAnsi="Courier New" w:eastAsia="Times New Roman" w:cs="宋体"/>
      <w:szCs w:val="24"/>
    </w:rPr>
  </w:style>
  <w:style w:type="paragraph" w:customStyle="1" w:styleId="16">
    <w:name w:val="列表段落1"/>
    <w:basedOn w:val="1"/>
    <w:qFormat/>
    <w:uiPriority w:val="34"/>
    <w:pPr>
      <w:ind w:firstLine="420" w:firstLineChars="200"/>
    </w:pPr>
  </w:style>
  <w:style w:type="character" w:customStyle="1" w:styleId="17">
    <w:name w:val="标题 2 Char"/>
    <w:basedOn w:val="10"/>
    <w:link w:val="3"/>
    <w:qFormat/>
    <w:uiPriority w:val="9"/>
    <w:rPr>
      <w:rFonts w:eastAsia="黑体" w:asciiTheme="majorHAnsi" w:hAnsiTheme="majorHAnsi" w:cstheme="majorBidi"/>
      <w:bCs/>
      <w:sz w:val="32"/>
      <w:szCs w:val="32"/>
    </w:rPr>
  </w:style>
  <w:style w:type="character" w:customStyle="1" w:styleId="18">
    <w:name w:val="页眉 Char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3328</Words>
  <Characters>3346</Characters>
  <Lines>37</Lines>
  <Paragraphs>10</Paragraphs>
  <TotalTime>27</TotalTime>
  <ScaleCrop>false</ScaleCrop>
  <LinksUpToDate>false</LinksUpToDate>
  <CharactersWithSpaces>3673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2023-07-05T02:26:00Z</dcterms:created>
  <dc:creator>Lee Flora</dc:creator>
  <cp:lastModifiedBy>赵炜祎</cp:lastModifiedBy>
  <cp:lastPrinted>2023-07-10T19:03:00Z</cp:lastPrinted>
  <dcterms:modified xsi:type="dcterms:W3CDTF">2023-07-26T14:53:01Z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9C03BCB33EC346898A4F63F1D4A1599D_13</vt:lpwstr>
  </property>
</Properties>
</file>