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outlineLvl w:val="0"/>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青海省</w:t>
      </w:r>
      <w:r>
        <w:rPr>
          <w:rFonts w:hint="eastAsia" w:ascii="方正小标宋_GBK" w:hAnsi="方正小标宋_GBK" w:eastAsia="方正小标宋_GBK" w:cs="方正小标宋_GBK"/>
          <w:b w:val="0"/>
          <w:bCs w:val="0"/>
          <w:color w:val="auto"/>
          <w:sz w:val="44"/>
          <w:szCs w:val="44"/>
        </w:rPr>
        <w:t>自然资源</w:t>
      </w:r>
      <w:r>
        <w:rPr>
          <w:rFonts w:hint="eastAsia" w:ascii="方正小标宋_GBK" w:hAnsi="方正小标宋_GBK" w:eastAsia="方正小标宋_GBK" w:cs="方正小标宋_GBK"/>
          <w:b w:val="0"/>
          <w:bCs w:val="0"/>
          <w:color w:val="auto"/>
          <w:kern w:val="0"/>
          <w:sz w:val="44"/>
          <w:szCs w:val="44"/>
          <w:lang w:val="en-US" w:eastAsia="zh-CN" w:bidi="ar"/>
        </w:rPr>
        <w:t>厅</w:t>
      </w:r>
      <w:r>
        <w:rPr>
          <w:rFonts w:hint="eastAsia" w:ascii="方正小标宋_GBK" w:hAnsi="方正小标宋_GBK" w:eastAsia="方正小标宋_GBK" w:cs="方正小标宋_GBK"/>
          <w:b w:val="0"/>
          <w:bCs w:val="0"/>
          <w:color w:val="auto"/>
          <w:sz w:val="44"/>
          <w:szCs w:val="44"/>
        </w:rPr>
        <w:t>矿业权出让登记工作规程</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rPr>
        <w:t>试行</w:t>
      </w:r>
      <w:r>
        <w:rPr>
          <w:rFonts w:hint="eastAsia" w:ascii="方正小标宋_GBK" w:hAnsi="方正小标宋_GBK" w:eastAsia="方正小标宋_GBK" w:cs="方正小标宋_GBK"/>
          <w:b w:val="0"/>
          <w:bCs w:val="0"/>
          <w:color w:val="auto"/>
          <w:sz w:val="44"/>
          <w:szCs w:val="44"/>
          <w:lang w:eastAsia="zh-CN"/>
        </w:rPr>
        <w:t>）</w:t>
      </w:r>
    </w:p>
    <w:p>
      <w:pPr>
        <w:pageBreakBefore w:val="0"/>
        <w:wordWrap/>
        <w:overflowPunct/>
        <w:topLinePunct w:val="0"/>
        <w:bidi w:val="0"/>
        <w:spacing w:line="240" w:lineRule="auto"/>
        <w:ind w:left="0" w:leftChars="0" w:right="0"/>
        <w:rPr>
          <w:rFonts w:hint="eastAsia"/>
          <w:color w:val="auto"/>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40"/>
          <w:u w:val="none"/>
        </w:rPr>
      </w:pPr>
      <w:r>
        <w:rPr>
          <w:rFonts w:hint="eastAsia" w:ascii="仿宋_GB2312" w:hAnsi="仿宋_GB2312" w:eastAsia="仿宋_GB2312" w:cs="仿宋_GB2312"/>
          <w:color w:val="auto"/>
          <w:sz w:val="32"/>
          <w:szCs w:val="40"/>
        </w:rPr>
        <w:t>为贯彻落实</w:t>
      </w:r>
      <w:r>
        <w:rPr>
          <w:rFonts w:hint="eastAsia" w:ascii="仿宋_GB2312" w:hAnsi="仿宋_GB2312" w:eastAsia="仿宋_GB2312" w:cs="仿宋_GB2312"/>
          <w:color w:val="auto"/>
          <w:sz w:val="32"/>
          <w:szCs w:val="40"/>
          <w:lang w:eastAsia="zh-CN"/>
        </w:rPr>
        <w:t>矿</w:t>
      </w:r>
      <w:r>
        <w:rPr>
          <w:rFonts w:hint="eastAsia" w:ascii="仿宋_GB2312" w:hAnsi="仿宋_GB2312" w:eastAsia="仿宋_GB2312" w:cs="仿宋_GB2312"/>
          <w:color w:val="auto"/>
          <w:sz w:val="32"/>
          <w:szCs w:val="40"/>
        </w:rPr>
        <w:t>产资源管理</w:t>
      </w:r>
      <w:r>
        <w:rPr>
          <w:rFonts w:hint="eastAsia" w:ascii="仿宋_GB2312" w:hAnsi="仿宋_GB2312" w:eastAsia="仿宋_GB2312" w:cs="仿宋_GB2312"/>
          <w:color w:val="auto"/>
          <w:sz w:val="32"/>
          <w:szCs w:val="40"/>
          <w:lang w:eastAsia="zh-CN"/>
        </w:rPr>
        <w:t>改革，做好矿业权出让工作，</w:t>
      </w:r>
      <w:r>
        <w:rPr>
          <w:rFonts w:hint="eastAsia" w:ascii="仿宋_GB2312" w:hAnsi="仿宋_GB2312" w:eastAsia="仿宋_GB2312" w:cs="仿宋_GB2312"/>
          <w:color w:val="auto"/>
          <w:sz w:val="32"/>
          <w:szCs w:val="40"/>
        </w:rPr>
        <w:t>规范</w:t>
      </w:r>
      <w:r>
        <w:rPr>
          <w:rFonts w:hint="eastAsia" w:ascii="仿宋_GB2312" w:hAnsi="仿宋_GB2312" w:eastAsia="仿宋_GB2312" w:cs="仿宋_GB2312"/>
          <w:color w:val="auto"/>
          <w:sz w:val="32"/>
          <w:szCs w:val="40"/>
          <w:lang w:eastAsia="zh-CN"/>
        </w:rPr>
        <w:t>省本级</w:t>
      </w:r>
      <w:r>
        <w:rPr>
          <w:rFonts w:hint="eastAsia" w:ascii="仿宋_GB2312" w:hAnsi="仿宋_GB2312" w:eastAsia="仿宋_GB2312" w:cs="仿宋_GB2312"/>
          <w:color w:val="auto"/>
          <w:sz w:val="32"/>
          <w:szCs w:val="40"/>
        </w:rPr>
        <w:t>矿业权出让登记程序</w:t>
      </w:r>
      <w:bookmarkStart w:id="32" w:name="_GoBack"/>
      <w:bookmarkEnd w:id="32"/>
      <w:r>
        <w:rPr>
          <w:rFonts w:hint="eastAsia" w:ascii="仿宋_GB2312" w:hAnsi="仿宋_GB2312" w:eastAsia="仿宋_GB2312" w:cs="仿宋_GB2312"/>
          <w:color w:val="auto"/>
          <w:sz w:val="32"/>
          <w:szCs w:val="40"/>
        </w:rPr>
        <w:t>，明确细化工作职责</w:t>
      </w:r>
      <w:r>
        <w:rPr>
          <w:rFonts w:hint="eastAsia" w:ascii="仿宋_GB2312" w:hAnsi="仿宋_GB2312" w:eastAsia="仿宋_GB2312" w:cs="仿宋_GB2312"/>
          <w:color w:val="auto"/>
          <w:sz w:val="32"/>
          <w:szCs w:val="40"/>
          <w:lang w:val="en-US" w:eastAsia="zh-CN"/>
        </w:rPr>
        <w:t>，根据</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自然资源部办公厅关于印发＜自然资源部矿业权出让登记工作规程（试行）＞的通知</w:t>
      </w:r>
      <w:r>
        <w:rPr>
          <w:rFonts w:hint="eastAsia" w:ascii="仿宋_GB2312" w:hAnsi="仿宋_GB2312" w:eastAsia="仿宋_GB2312" w:cs="仿宋_GB2312"/>
          <w:color w:val="auto"/>
          <w:sz w:val="32"/>
          <w:szCs w:val="40"/>
          <w:lang w:eastAsia="zh-CN"/>
        </w:rPr>
        <w:t>》（自然资办发〔2021〕74号）</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结合我省实际，</w:t>
      </w:r>
      <w:r>
        <w:rPr>
          <w:rFonts w:hint="eastAsia" w:ascii="仿宋_GB2312" w:hAnsi="仿宋_GB2312" w:eastAsia="仿宋_GB2312" w:cs="仿宋_GB2312"/>
          <w:color w:val="auto"/>
          <w:sz w:val="32"/>
          <w:szCs w:val="40"/>
        </w:rPr>
        <w:t>制定本规程。</w:t>
      </w:r>
      <w:r>
        <w:rPr>
          <w:rFonts w:hint="eastAsia" w:ascii="仿宋_GB2312" w:hAnsi="仿宋_GB2312" w:eastAsia="仿宋_GB2312" w:cs="仿宋_GB2312"/>
          <w:color w:val="auto"/>
          <w:sz w:val="32"/>
          <w:szCs w:val="40"/>
          <w:u w:val="none"/>
          <w:lang w:val="en-US" w:eastAsia="zh-CN"/>
        </w:rPr>
        <w:t>省级负责</w:t>
      </w:r>
      <w:r>
        <w:rPr>
          <w:rFonts w:hint="eastAsia" w:ascii="仿宋_GB2312" w:hAnsi="仿宋_GB2312" w:eastAsia="仿宋_GB2312" w:cs="仿宋_GB2312"/>
          <w:color w:val="auto"/>
          <w:sz w:val="32"/>
          <w:szCs w:val="40"/>
          <w:u w:val="none"/>
          <w:lang w:eastAsia="zh-CN"/>
        </w:rPr>
        <w:t>矿种的矿业权</w:t>
      </w:r>
      <w:r>
        <w:rPr>
          <w:rFonts w:hint="eastAsia" w:ascii="仿宋_GB2312" w:hAnsi="仿宋_GB2312" w:eastAsia="仿宋_GB2312" w:cs="仿宋_GB2312"/>
          <w:color w:val="auto"/>
          <w:sz w:val="32"/>
          <w:szCs w:val="40"/>
          <w:u w:val="none"/>
        </w:rPr>
        <w:t>出让登记工作适用本规程。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outlineLvl w:val="1"/>
        <w:rPr>
          <w:rFonts w:hint="eastAsia" w:ascii="黑体" w:hAnsi="黑体" w:eastAsia="黑体" w:cs="黑体"/>
          <w:color w:val="auto"/>
          <w:sz w:val="32"/>
          <w:szCs w:val="40"/>
        </w:rPr>
      </w:pPr>
      <w:r>
        <w:rPr>
          <w:rFonts w:hint="eastAsia" w:ascii="黑体" w:hAnsi="黑体" w:eastAsia="黑体" w:cs="黑体"/>
          <w:color w:val="auto"/>
          <w:sz w:val="32"/>
          <w:szCs w:val="40"/>
        </w:rPr>
        <w:t>一、出让登记工作机制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ins w:id="0" w:author="豌豆射手㏒oooo" w:date="2023-05-13T14:17:19Z"/>
          <w:rFonts w:hint="eastAsia" w:ascii="仿宋_GB2312" w:hAnsi="仿宋_GB2312" w:eastAsia="仿宋_GB2312" w:cs="仿宋_GB2312"/>
          <w:strike w:val="0"/>
          <w:dstrike w:val="0"/>
          <w:color w:val="auto"/>
          <w:sz w:val="32"/>
          <w:szCs w:val="40"/>
          <w:u w:val="none"/>
          <w:lang w:val="en-US" w:eastAsia="zh-CN"/>
        </w:rPr>
      </w:pPr>
      <w:del w:id="1" w:author="豌豆射手㏒oooo" w:date="2023-05-13T14:18:08Z">
        <w:r>
          <w:rPr>
            <w:rFonts w:hint="eastAsia" w:ascii="仿宋_GB2312" w:hAnsi="仿宋_GB2312" w:eastAsia="仿宋_GB2312" w:cs="仿宋_GB2312"/>
            <w:color w:val="auto"/>
            <w:sz w:val="32"/>
            <w:szCs w:val="40"/>
            <w:lang w:eastAsia="zh-CN"/>
          </w:rPr>
          <w:delText>坚持生态保护优先、</w:delText>
        </w:r>
      </w:del>
      <w:r>
        <w:rPr>
          <w:rFonts w:hint="eastAsia" w:ascii="仿宋_GB2312" w:hAnsi="仿宋_GB2312" w:eastAsia="仿宋_GB2312" w:cs="仿宋_GB2312"/>
          <w:color w:val="auto"/>
          <w:sz w:val="32"/>
          <w:szCs w:val="40"/>
          <w:lang w:eastAsia="zh-CN"/>
        </w:rPr>
        <w:t>坚持</w:t>
      </w:r>
      <w:r>
        <w:rPr>
          <w:rFonts w:hint="eastAsia" w:ascii="仿宋_GB2312" w:hAnsi="仿宋_GB2312" w:eastAsia="仿宋_GB2312" w:cs="仿宋_GB2312"/>
          <w:sz w:val="32"/>
          <w:szCs w:val="32"/>
          <w:lang w:val="en-US" w:eastAsia="zh-CN"/>
        </w:rPr>
        <w:t>市场在矿产资源配置中的决定性作用。</w:t>
      </w:r>
      <w:r>
        <w:rPr>
          <w:rFonts w:hint="eastAsia" w:ascii="仿宋_GB2312" w:hAnsi="仿宋_GB2312" w:eastAsia="仿宋_GB2312" w:cs="仿宋_GB2312"/>
          <w:strike w:val="0"/>
          <w:dstrike w:val="0"/>
          <w:color w:val="auto"/>
          <w:sz w:val="32"/>
          <w:szCs w:val="40"/>
          <w:u w:val="none"/>
          <w:lang w:val="en-US" w:eastAsia="zh-CN"/>
        </w:rPr>
        <w:t>除</w:t>
      </w:r>
      <w:r>
        <w:rPr>
          <w:rFonts w:hint="eastAsia" w:ascii="仿宋_GB2312" w:hAnsi="仿宋_GB2312" w:eastAsia="仿宋_GB2312" w:cs="仿宋_GB2312"/>
          <w:sz w:val="32"/>
          <w:szCs w:val="32"/>
          <w:lang w:val="en-US" w:eastAsia="zh-CN"/>
        </w:rPr>
        <w:t>国务院批准的重点建设项目</w:t>
      </w:r>
      <w:ins w:id="2" w:author="豌豆射手㏒oooo" w:date="2023-05-13T16:46:11Z">
        <w:r>
          <w:rPr>
            <w:rFonts w:hint="eastAsia" w:ascii="仿宋_GB2312" w:hAnsi="仿宋_GB2312" w:eastAsia="仿宋_GB2312" w:cs="仿宋_GB2312"/>
            <w:sz w:val="32"/>
            <w:szCs w:val="32"/>
            <w:lang w:val="en-US" w:eastAsia="zh-CN"/>
          </w:rPr>
          <w:t>等</w:t>
        </w:r>
      </w:ins>
      <w:ins w:id="3" w:author="豌豆射手㏒oooo" w:date="2023-05-13T16:46:15Z">
        <w:r>
          <w:rPr>
            <w:rFonts w:hint="eastAsia" w:ascii="仿宋_GB2312" w:hAnsi="仿宋_GB2312" w:eastAsia="仿宋_GB2312" w:cs="仿宋_GB2312"/>
            <w:sz w:val="32"/>
            <w:szCs w:val="32"/>
            <w:lang w:val="en-US" w:eastAsia="zh-CN"/>
          </w:rPr>
          <w:t>国家</w:t>
        </w:r>
      </w:ins>
      <w:ins w:id="4" w:author="豌豆射手㏒oooo" w:date="2023-05-13T16:46:19Z">
        <w:r>
          <w:rPr>
            <w:rFonts w:hint="eastAsia" w:ascii="仿宋_GB2312" w:hAnsi="仿宋_GB2312" w:eastAsia="仿宋_GB2312" w:cs="仿宋_GB2312"/>
            <w:sz w:val="32"/>
            <w:szCs w:val="32"/>
            <w:lang w:val="en-US" w:eastAsia="zh-CN"/>
          </w:rPr>
          <w:t>规定</w:t>
        </w:r>
      </w:ins>
      <w:ins w:id="5" w:author="豌豆射手㏒oooo" w:date="2023-05-13T16:46:22Z">
        <w:r>
          <w:rPr>
            <w:rFonts w:hint="eastAsia" w:ascii="仿宋_GB2312" w:hAnsi="仿宋_GB2312" w:eastAsia="仿宋_GB2312" w:cs="仿宋_GB2312"/>
            <w:sz w:val="32"/>
            <w:szCs w:val="32"/>
            <w:lang w:val="en-US" w:eastAsia="zh-CN"/>
          </w:rPr>
          <w:t>的</w:t>
        </w:r>
      </w:ins>
      <w:del w:id="6" w:author="豌豆射手㏒oooo" w:date="2023-05-13T14:15:39Z">
        <w:r>
          <w:rPr>
            <w:rFonts w:hint="eastAsia" w:ascii="仿宋_GB2312" w:hAnsi="仿宋_GB2312" w:eastAsia="仿宋_GB2312" w:cs="仿宋_GB2312"/>
            <w:sz w:val="32"/>
            <w:szCs w:val="32"/>
            <w:lang w:val="en-US" w:eastAsia="zh-CN"/>
          </w:rPr>
          <w:delText>和</w:delText>
        </w:r>
      </w:del>
      <w:del w:id="7" w:author="豌豆射手㏒oooo" w:date="2023-05-13T14:15:39Z">
        <w:r>
          <w:rPr>
            <w:rFonts w:hint="eastAsia" w:ascii="仿宋_GB2312" w:hAnsi="仿宋_GB2312" w:eastAsia="仿宋_GB2312" w:cs="仿宋_GB2312"/>
            <w:strike w:val="0"/>
            <w:dstrike w:val="0"/>
            <w:color w:val="auto"/>
            <w:sz w:val="32"/>
            <w:szCs w:val="40"/>
            <w:u w:val="none"/>
            <w:lang w:val="en-US" w:eastAsia="zh-CN"/>
          </w:rPr>
          <w:delText>已设采矿权深部或上部</w:delText>
        </w:r>
      </w:del>
      <w:del w:id="8" w:author="豌豆射手㏒oooo" w:date="2023-05-13T14:15:39Z">
        <w:r>
          <w:rPr>
            <w:rFonts w:hint="eastAsia" w:ascii="仿宋_GB2312" w:hAnsi="仿宋_GB2312" w:eastAsia="仿宋_GB2312" w:cs="仿宋_GB2312"/>
            <w:sz w:val="32"/>
            <w:szCs w:val="32"/>
            <w:lang w:val="en-US" w:eastAsia="zh-CN"/>
          </w:rPr>
          <w:delText>的同类矿产（《矿产资源分类细目》的类别，普通建筑用砂石土类矿产除外）</w:delText>
        </w:r>
      </w:del>
      <w:del w:id="9" w:author="豌豆射手㏒oooo" w:date="2023-05-13T14:15:39Z">
        <w:r>
          <w:rPr>
            <w:rFonts w:hint="eastAsia" w:ascii="仿宋_GB2312" w:hAnsi="仿宋_GB2312" w:eastAsia="仿宋_GB2312" w:cs="仿宋_GB2312"/>
            <w:strike w:val="0"/>
            <w:dstrike w:val="0"/>
            <w:color w:val="auto"/>
            <w:sz w:val="32"/>
            <w:szCs w:val="40"/>
            <w:u w:val="none"/>
            <w:lang w:val="en-US" w:eastAsia="zh-CN"/>
          </w:rPr>
          <w:delText>以及自然资源部规定的情</w:delText>
        </w:r>
      </w:del>
      <w:r>
        <w:rPr>
          <w:rFonts w:hint="eastAsia" w:ascii="仿宋_GB2312" w:hAnsi="仿宋_GB2312" w:eastAsia="仿宋_GB2312" w:cs="仿宋_GB2312"/>
          <w:sz w:val="32"/>
          <w:szCs w:val="32"/>
          <w:lang w:val="en-US" w:eastAsia="zh-CN"/>
        </w:rPr>
        <w:t>可以协议方式向特定主体出让矿业权外，其他矿业权全部以招标、拍卖、挂牌方式公开竞争出让。</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right="0" w:firstLine="640" w:firstLineChars="200"/>
        <w:textAlignment w:val="auto"/>
        <w:rPr>
          <w:del w:id="10" w:author="豌豆射手㏒oooo" w:date="2023-05-13T16:53:14Z"/>
          <w:rFonts w:hint="eastAsia" w:ascii="仿宋_GB2312" w:hAnsi="仿宋_GB2312" w:eastAsia="仿宋_GB2312" w:cs="仿宋_GB2312"/>
          <w:strike w:val="0"/>
          <w:dstrike w:val="0"/>
          <w:color w:val="auto"/>
          <w:sz w:val="32"/>
          <w:szCs w:val="4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del w:id="11" w:author="豌豆射手㏒oooo" w:date="2023-05-13T14:20:27Z"/>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批准的重点建设项目指国务院批准、或者列入国家发展和改革委员会批准的国家重点矿产资源勘查开采项目、或者国务院明确要求予以矿产资源保障的重点项目（不包括为国务院批准的重点建设项目提供配套的矿产资源勘查开采项目）。国务院批准的重点建设项目协议出让矿业权时由省自然资源厅报请省人民政府同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del w:id="12" w:author="豌豆射手㏒oooo" w:date="2023-05-13T14:20:04Z">
        <w:r>
          <w:rPr>
            <w:rFonts w:hint="eastAsia" w:ascii="仿宋_GB2312" w:hAnsi="仿宋_GB2312" w:eastAsia="仿宋_GB2312" w:cs="仿宋_GB2312"/>
            <w:sz w:val="32"/>
            <w:szCs w:val="32"/>
            <w:lang w:val="en-US" w:eastAsia="zh-CN"/>
          </w:rPr>
          <w:delText>已设采矿权的深部及上部，仅限于采矿权范围的垂直平面投影范围，采矿许可证在有效期内，矿山已完成生产系统建设并正常生产，采矿权人提供已设采矿权内矿体向深部或上部延伸的相关说明文件，有效期内未发生违法违规开采行为，未被纳入异常名录等联合惩戒名单。已设采矿权深部或上部需要协议出让矿业权的可直接办理。</w:delText>
        </w:r>
      </w:del>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left="0" w:leftChars="0" w:right="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矿业权出让登记主办处室为矿业权管理处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w:t>
      </w:r>
      <w:r>
        <w:rPr>
          <w:rFonts w:hint="eastAsia" w:ascii="仿宋_GB2312" w:hAnsi="仿宋_GB2312" w:eastAsia="仿宋_GB2312" w:cs="仿宋_GB2312"/>
          <w:color w:val="auto"/>
          <w:sz w:val="32"/>
          <w:szCs w:val="40"/>
          <w:lang w:eastAsia="zh-CN"/>
        </w:rPr>
        <w:t>矿业权处），</w:t>
      </w:r>
      <w:r>
        <w:rPr>
          <w:rFonts w:hint="eastAsia" w:ascii="仿宋_GB2312" w:hAnsi="仿宋_GB2312" w:eastAsia="仿宋_GB2312" w:cs="仿宋_GB2312"/>
          <w:color w:val="auto"/>
          <w:sz w:val="32"/>
          <w:szCs w:val="40"/>
        </w:rPr>
        <w:t>会审</w:t>
      </w:r>
      <w:r>
        <w:rPr>
          <w:rFonts w:hint="eastAsia" w:ascii="仿宋_GB2312" w:hAnsi="仿宋_GB2312" w:eastAsia="仿宋_GB2312" w:cs="仿宋_GB2312"/>
          <w:color w:val="auto"/>
          <w:sz w:val="32"/>
          <w:szCs w:val="40"/>
          <w:lang w:val="en-US" w:eastAsia="zh-CN"/>
        </w:rPr>
        <w:t>处室</w:t>
      </w:r>
      <w:r>
        <w:rPr>
          <w:rFonts w:hint="eastAsia" w:ascii="仿宋_GB2312" w:hAnsi="仿宋_GB2312" w:eastAsia="仿宋_GB2312" w:cs="仿宋_GB2312"/>
          <w:color w:val="auto"/>
          <w:sz w:val="32"/>
          <w:szCs w:val="40"/>
        </w:rPr>
        <w:t>为</w:t>
      </w:r>
      <w:r>
        <w:rPr>
          <w:rFonts w:hint="eastAsia" w:ascii="仿宋_GB2312" w:hAnsi="仿宋_GB2312" w:eastAsia="仿宋_GB2312" w:cs="仿宋_GB2312"/>
          <w:color w:val="auto"/>
          <w:sz w:val="32"/>
          <w:szCs w:val="40"/>
          <w:lang w:val="en-US" w:eastAsia="zh-CN"/>
        </w:rPr>
        <w:t>政策</w:t>
      </w:r>
      <w:r>
        <w:rPr>
          <w:rFonts w:hint="eastAsia" w:ascii="仿宋_GB2312" w:hAnsi="仿宋_GB2312" w:eastAsia="仿宋_GB2312" w:cs="仿宋_GB2312"/>
          <w:color w:val="auto"/>
          <w:sz w:val="32"/>
          <w:szCs w:val="40"/>
        </w:rPr>
        <w:t>法规处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w:t>
      </w:r>
      <w:r>
        <w:rPr>
          <w:rFonts w:hint="eastAsia" w:ascii="仿宋_GB2312" w:hAnsi="仿宋_GB2312" w:eastAsia="仿宋_GB2312" w:cs="仿宋_GB2312"/>
          <w:color w:val="auto"/>
          <w:sz w:val="32"/>
          <w:szCs w:val="40"/>
          <w:lang w:val="en-US" w:eastAsia="zh-CN"/>
        </w:rPr>
        <w:t>法规</w:t>
      </w:r>
      <w:r>
        <w:rPr>
          <w:rFonts w:hint="eastAsia" w:ascii="仿宋_GB2312" w:hAnsi="仿宋_GB2312" w:eastAsia="仿宋_GB2312" w:cs="仿宋_GB2312"/>
          <w:color w:val="auto"/>
          <w:sz w:val="32"/>
          <w:szCs w:val="40"/>
        </w:rPr>
        <w:t>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、自然资源</w:t>
      </w:r>
      <w:r>
        <w:rPr>
          <w:rFonts w:hint="eastAsia" w:ascii="仿宋_GB2312" w:hAnsi="仿宋_GB2312" w:eastAsia="仿宋_GB2312" w:cs="仿宋_GB2312"/>
          <w:color w:val="auto"/>
          <w:sz w:val="32"/>
          <w:szCs w:val="40"/>
          <w:lang w:val="en-US" w:eastAsia="zh-CN"/>
        </w:rPr>
        <w:t>调查监测处（</w:t>
      </w:r>
      <w:r>
        <w:rPr>
          <w:rFonts w:hint="eastAsia" w:ascii="仿宋_GB2312" w:hAnsi="仿宋_GB2312" w:eastAsia="仿宋_GB2312" w:cs="仿宋_GB2312"/>
          <w:color w:val="auto"/>
          <w:sz w:val="32"/>
          <w:szCs w:val="40"/>
        </w:rPr>
        <w:t>以下简称</w:t>
      </w:r>
      <w:r>
        <w:rPr>
          <w:rFonts w:hint="eastAsia" w:ascii="仿宋_GB2312" w:hAnsi="仿宋_GB2312" w:eastAsia="仿宋_GB2312" w:cs="仿宋_GB2312"/>
          <w:color w:val="auto"/>
          <w:sz w:val="32"/>
          <w:szCs w:val="40"/>
          <w:lang w:val="en-US" w:eastAsia="zh-CN"/>
        </w:rPr>
        <w:t>监测</w:t>
      </w:r>
      <w:r>
        <w:rPr>
          <w:rFonts w:hint="eastAsia" w:ascii="仿宋_GB2312" w:hAnsi="仿宋_GB2312" w:eastAsia="仿宋_GB2312" w:cs="仿宋_GB2312"/>
          <w:color w:val="auto"/>
          <w:sz w:val="32"/>
          <w:szCs w:val="40"/>
        </w:rPr>
        <w:t>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rPr>
        <w:t>自然资源所有者权益处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以下简称权益处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、国土空间规划局</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w:t>
      </w:r>
      <w:r>
        <w:rPr>
          <w:rFonts w:hint="eastAsia" w:ascii="仿宋_GB2312" w:hAnsi="仿宋_GB2312" w:eastAsia="仿宋_GB2312" w:cs="仿宋_GB2312"/>
          <w:color w:val="auto"/>
          <w:sz w:val="32"/>
          <w:szCs w:val="40"/>
          <w:lang w:val="en-US" w:eastAsia="zh-CN"/>
        </w:rPr>
        <w:t>规划局）</w:t>
      </w:r>
      <w:r>
        <w:rPr>
          <w:rFonts w:hint="eastAsia" w:ascii="仿宋_GB2312" w:hAnsi="仿宋_GB2312" w:eastAsia="仿宋_GB2312" w:cs="仿宋_GB2312"/>
          <w:color w:val="auto"/>
          <w:sz w:val="32"/>
          <w:szCs w:val="40"/>
        </w:rPr>
        <w:t>、自然资源开发利用处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以下简称利用处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u w:val="none"/>
        </w:rPr>
        <w:t>国土空间用途管制处</w:t>
      </w: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rPr>
        <w:t>以下简称用途管制处</w:t>
      </w: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rPr>
        <w:t>、国土空间生态修复处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以下简称修复处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、耕地保护监督处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以下简称耕保处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地质</w:t>
      </w:r>
      <w:r>
        <w:rPr>
          <w:rFonts w:hint="eastAsia" w:ascii="仿宋_GB2312" w:hAnsi="仿宋_GB2312" w:eastAsia="仿宋_GB2312" w:cs="仿宋_GB2312"/>
          <w:color w:val="auto"/>
          <w:sz w:val="32"/>
          <w:szCs w:val="40"/>
          <w:lang w:eastAsia="zh-CN"/>
        </w:rPr>
        <w:t>勘查管理处（</w:t>
      </w:r>
      <w:r>
        <w:rPr>
          <w:rFonts w:hint="eastAsia" w:ascii="仿宋_GB2312" w:hAnsi="仿宋_GB2312" w:eastAsia="仿宋_GB2312" w:cs="仿宋_GB2312"/>
          <w:color w:val="auto"/>
          <w:sz w:val="32"/>
          <w:szCs w:val="40"/>
        </w:rPr>
        <w:t>以下简称</w:t>
      </w:r>
      <w:r>
        <w:rPr>
          <w:rFonts w:hint="eastAsia" w:ascii="仿宋_GB2312" w:hAnsi="仿宋_GB2312" w:eastAsia="仿宋_GB2312" w:cs="仿宋_GB2312"/>
          <w:color w:val="auto"/>
          <w:sz w:val="32"/>
          <w:szCs w:val="40"/>
          <w:lang w:val="en-US" w:eastAsia="zh-CN"/>
        </w:rPr>
        <w:t>地</w:t>
      </w:r>
      <w:r>
        <w:rPr>
          <w:rFonts w:hint="eastAsia" w:ascii="仿宋_GB2312" w:hAnsi="仿宋_GB2312" w:eastAsia="仿宋_GB2312" w:cs="仿宋_GB2312"/>
          <w:color w:val="auto"/>
          <w:sz w:val="32"/>
          <w:szCs w:val="40"/>
          <w:lang w:eastAsia="zh-CN"/>
        </w:rPr>
        <w:t>勘处）、</w:t>
      </w:r>
      <w:r>
        <w:rPr>
          <w:rFonts w:hint="eastAsia" w:ascii="仿宋_GB2312" w:hAnsi="仿宋_GB2312" w:eastAsia="仿宋_GB2312" w:cs="仿宋_GB2312"/>
          <w:color w:val="auto"/>
          <w:sz w:val="32"/>
          <w:szCs w:val="40"/>
        </w:rPr>
        <w:t>矿产资源保护监督处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以下简称矿保处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矿业权处</w:t>
      </w:r>
      <w:r>
        <w:rPr>
          <w:rFonts w:hint="eastAsia" w:ascii="仿宋_GB2312" w:hAnsi="仿宋_GB2312" w:eastAsia="仿宋_GB2312" w:cs="仿宋_GB2312"/>
          <w:color w:val="auto"/>
          <w:sz w:val="32"/>
          <w:szCs w:val="40"/>
        </w:rPr>
        <w:t>、财务与资金运用处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以下简称财务处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省自然资源</w:t>
      </w:r>
      <w:r>
        <w:rPr>
          <w:rFonts w:hint="eastAsia" w:ascii="仿宋_GB2312" w:hAnsi="仿宋_GB2312" w:eastAsia="仿宋_GB2312" w:cs="仿宋_GB2312"/>
          <w:color w:val="auto"/>
          <w:sz w:val="32"/>
          <w:szCs w:val="40"/>
          <w:lang w:val="en-US" w:eastAsia="zh-CN"/>
        </w:rPr>
        <w:t>综合执法监督局（</w:t>
      </w:r>
      <w:r>
        <w:rPr>
          <w:rFonts w:hint="eastAsia" w:ascii="仿宋_GB2312" w:hAnsi="仿宋_GB2312" w:eastAsia="仿宋_GB2312" w:cs="仿宋_GB2312"/>
          <w:color w:val="auto"/>
          <w:sz w:val="32"/>
          <w:szCs w:val="40"/>
        </w:rPr>
        <w:t>以下简称执法局</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省地质调查局</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以下简称地调局</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省地理信息和自然资源综合调查中心（以下简称综调中心）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省国土空间规划研究院（</w:t>
      </w:r>
      <w:r>
        <w:rPr>
          <w:rFonts w:hint="eastAsia" w:ascii="仿宋_GB2312" w:hAnsi="仿宋_GB2312" w:eastAsia="仿宋_GB2312" w:cs="仿宋_GB2312"/>
          <w:color w:val="auto"/>
          <w:sz w:val="32"/>
          <w:szCs w:val="40"/>
        </w:rPr>
        <w:t>以下简称</w:t>
      </w:r>
      <w:r>
        <w:rPr>
          <w:rFonts w:hint="eastAsia" w:ascii="仿宋_GB2312" w:hAnsi="仿宋_GB2312" w:eastAsia="仿宋_GB2312" w:cs="仿宋_GB2312"/>
          <w:color w:val="auto"/>
          <w:sz w:val="32"/>
          <w:szCs w:val="40"/>
          <w:lang w:val="en-US" w:eastAsia="zh-CN"/>
        </w:rPr>
        <w:t>规划院）</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厅信息中心</w:t>
      </w:r>
      <w:del w:id="13" w:author="豌豆射手㏒oooo" w:date="2023-05-13T18:20:14Z">
        <w:r>
          <w:rPr>
            <w:rFonts w:hint="eastAsia" w:ascii="仿宋_GB2312" w:hAnsi="仿宋_GB2312" w:eastAsia="仿宋_GB2312" w:cs="仿宋_GB2312"/>
            <w:color w:val="auto"/>
            <w:sz w:val="32"/>
            <w:szCs w:val="40"/>
          </w:rPr>
          <w:delText>(以下简称信息中心)</w:delText>
        </w:r>
      </w:del>
      <w:r>
        <w:rPr>
          <w:rFonts w:hint="eastAsia" w:ascii="仿宋_GB2312" w:hAnsi="仿宋_GB2312" w:eastAsia="仿宋_GB2312" w:cs="仿宋_GB2312"/>
          <w:color w:val="auto"/>
          <w:sz w:val="32"/>
          <w:szCs w:val="40"/>
        </w:rPr>
        <w:t>为出让登记的支撑单位。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outlineLvl w:val="1"/>
        <w:rPr>
          <w:rFonts w:hint="eastAsia" w:ascii="黑体" w:hAnsi="黑体" w:eastAsia="黑体" w:cs="黑体"/>
          <w:color w:val="auto"/>
          <w:sz w:val="32"/>
          <w:szCs w:val="40"/>
        </w:rPr>
      </w:pPr>
      <w:r>
        <w:rPr>
          <w:rFonts w:hint="eastAsia" w:ascii="黑体" w:hAnsi="黑体" w:eastAsia="黑体" w:cs="黑体"/>
          <w:color w:val="auto"/>
          <w:sz w:val="32"/>
          <w:szCs w:val="40"/>
        </w:rPr>
        <w:t>二、出让区块项目库建设</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rPr>
        <w:t>矿业权</w:t>
      </w:r>
      <w:r>
        <w:rPr>
          <w:rFonts w:hint="eastAsia" w:ascii="仿宋_GB2312" w:hAnsi="仿宋_GB2312" w:eastAsia="仿宋_GB2312" w:cs="仿宋_GB2312"/>
          <w:color w:val="auto"/>
          <w:sz w:val="32"/>
          <w:szCs w:val="40"/>
          <w:u w:val="none"/>
          <w:lang w:val="en-US" w:eastAsia="zh-CN"/>
        </w:rPr>
        <w:t>处</w:t>
      </w:r>
      <w:r>
        <w:rPr>
          <w:rFonts w:hint="eastAsia" w:ascii="仿宋_GB2312" w:hAnsi="仿宋_GB2312" w:eastAsia="仿宋_GB2312" w:cs="仿宋_GB2312"/>
          <w:color w:val="auto"/>
          <w:sz w:val="32"/>
          <w:szCs w:val="40"/>
          <w:u w:val="none"/>
        </w:rPr>
        <w:t>统筹出让区块项目库建设工作</w:t>
      </w:r>
      <w:r>
        <w:rPr>
          <w:rFonts w:hint="eastAsia" w:ascii="仿宋_GB2312" w:hAnsi="仿宋_GB2312" w:eastAsia="仿宋_GB2312" w:cs="仿宋_GB2312"/>
          <w:color w:val="auto"/>
          <w:sz w:val="32"/>
          <w:szCs w:val="40"/>
          <w:u w:val="none"/>
          <w:lang w:val="en-US" w:eastAsia="zh-CN"/>
        </w:rPr>
        <w:t>。出让区块项目来源为：国家、省、市（州）、县实施的</w:t>
      </w:r>
      <w:ins w:id="14" w:author="豌豆射手㏒oooo" w:date="2023-05-13T14:25:05Z">
        <w:r>
          <w:rPr>
            <w:rFonts w:hint="eastAsia" w:ascii="仿宋_GB2312" w:hAnsi="仿宋_GB2312" w:eastAsia="仿宋_GB2312" w:cs="仿宋_GB2312"/>
            <w:color w:val="auto"/>
            <w:sz w:val="32"/>
            <w:szCs w:val="40"/>
            <w:u w:val="none"/>
            <w:lang w:val="en-US" w:eastAsia="zh-CN"/>
          </w:rPr>
          <w:t>各类</w:t>
        </w:r>
      </w:ins>
      <w:ins w:id="15" w:author="豌豆射手㏒oooo" w:date="2023-05-13T16:55:21Z">
        <w:r>
          <w:rPr>
            <w:rFonts w:hint="eastAsia" w:ascii="仿宋_GB2312" w:hAnsi="仿宋_GB2312" w:eastAsia="仿宋_GB2312" w:cs="仿宋_GB2312"/>
            <w:color w:val="auto"/>
            <w:sz w:val="32"/>
            <w:szCs w:val="40"/>
            <w:u w:val="none"/>
          </w:rPr>
          <w:t>财政出资</w:t>
        </w:r>
      </w:ins>
      <w:ins w:id="16" w:author="豌豆射手㏒oooo" w:date="2023-05-13T14:24:46Z">
        <w:r>
          <w:rPr>
            <w:rFonts w:hint="eastAsia" w:ascii="仿宋_GB2312" w:hAnsi="仿宋_GB2312" w:eastAsia="仿宋_GB2312" w:cs="仿宋_GB2312"/>
            <w:color w:val="auto"/>
            <w:sz w:val="32"/>
            <w:szCs w:val="40"/>
            <w:u w:val="none"/>
            <w:lang w:val="en-US" w:eastAsia="zh-CN"/>
          </w:rPr>
          <w:t>矿产</w:t>
        </w:r>
      </w:ins>
      <w:ins w:id="17" w:author="豌豆射手㏒oooo" w:date="2023-05-13T14:24:50Z">
        <w:r>
          <w:rPr>
            <w:rFonts w:hint="eastAsia" w:ascii="仿宋_GB2312" w:hAnsi="仿宋_GB2312" w:eastAsia="仿宋_GB2312" w:cs="仿宋_GB2312"/>
            <w:color w:val="auto"/>
            <w:sz w:val="32"/>
            <w:szCs w:val="40"/>
            <w:u w:val="none"/>
            <w:lang w:val="en-US" w:eastAsia="zh-CN"/>
          </w:rPr>
          <w:t>资源</w:t>
        </w:r>
      </w:ins>
      <w:ins w:id="18" w:author="豌豆射手㏒oooo" w:date="2023-05-13T11:53:17Z">
        <w:r>
          <w:rPr>
            <w:rFonts w:hint="eastAsia" w:ascii="仿宋_GB2312" w:hAnsi="仿宋_GB2312" w:eastAsia="仿宋_GB2312" w:cs="仿宋_GB2312"/>
            <w:color w:val="auto"/>
            <w:sz w:val="32"/>
            <w:szCs w:val="40"/>
            <w:u w:val="none"/>
            <w:lang w:val="en-US" w:eastAsia="zh-CN"/>
          </w:rPr>
          <w:t>地质</w:t>
        </w:r>
      </w:ins>
      <w:ins w:id="19" w:author="豌豆射手㏒oooo" w:date="2023-05-13T11:53:20Z">
        <w:r>
          <w:rPr>
            <w:rFonts w:hint="eastAsia" w:ascii="仿宋_GB2312" w:hAnsi="仿宋_GB2312" w:eastAsia="仿宋_GB2312" w:cs="仿宋_GB2312"/>
            <w:color w:val="auto"/>
            <w:sz w:val="32"/>
            <w:szCs w:val="40"/>
            <w:u w:val="none"/>
            <w:lang w:val="en-US" w:eastAsia="zh-CN"/>
          </w:rPr>
          <w:t>调查</w:t>
        </w:r>
      </w:ins>
      <w:ins w:id="20" w:author="豌豆射手㏒oooo" w:date="2023-05-13T11:53:22Z">
        <w:r>
          <w:rPr>
            <w:rFonts w:hint="eastAsia" w:ascii="仿宋_GB2312" w:hAnsi="仿宋_GB2312" w:eastAsia="仿宋_GB2312" w:cs="仿宋_GB2312"/>
            <w:color w:val="auto"/>
            <w:sz w:val="32"/>
            <w:szCs w:val="40"/>
            <w:u w:val="none"/>
            <w:lang w:val="en-US" w:eastAsia="zh-CN"/>
          </w:rPr>
          <w:t>、</w:t>
        </w:r>
      </w:ins>
      <w:ins w:id="21" w:author="豌豆射手㏒oooo" w:date="2023-05-13T11:53:27Z">
        <w:r>
          <w:rPr>
            <w:rFonts w:hint="eastAsia" w:ascii="仿宋_GB2312" w:hAnsi="仿宋_GB2312" w:eastAsia="仿宋_GB2312" w:cs="仿宋_GB2312"/>
            <w:color w:val="auto"/>
            <w:sz w:val="32"/>
            <w:szCs w:val="40"/>
            <w:u w:val="none"/>
            <w:lang w:val="en-US" w:eastAsia="zh-CN"/>
          </w:rPr>
          <w:t>勘查</w:t>
        </w:r>
      </w:ins>
      <w:del w:id="22" w:author="豌豆射手㏒oooo" w:date="2023-05-13T14:25:17Z">
        <w:r>
          <w:rPr>
            <w:rFonts w:hint="eastAsia" w:ascii="仿宋_GB2312" w:hAnsi="仿宋_GB2312" w:eastAsia="仿宋_GB2312" w:cs="仿宋_GB2312"/>
            <w:strike/>
            <w:color w:val="auto"/>
            <w:sz w:val="32"/>
            <w:szCs w:val="40"/>
            <w:u w:val="none"/>
            <w:lang w:val="en-US" w:eastAsia="zh-CN"/>
          </w:rPr>
          <w:delText>公益性基础地质调查、地质勘查、调查评价</w:delText>
        </w:r>
      </w:del>
      <w:r>
        <w:rPr>
          <w:rFonts w:hint="eastAsia" w:ascii="仿宋_GB2312" w:hAnsi="仿宋_GB2312" w:eastAsia="仿宋_GB2312" w:cs="仿宋_GB2312"/>
          <w:color w:val="auto"/>
          <w:sz w:val="32"/>
          <w:szCs w:val="40"/>
          <w:u w:val="none"/>
          <w:lang w:val="en-US" w:eastAsia="zh-CN"/>
        </w:rPr>
        <w:t>等项目</w:t>
      </w:r>
      <w:ins w:id="23" w:author="豌豆射手㏒oooo" w:date="2023-05-13T16:56:30Z">
        <w:r>
          <w:rPr>
            <w:rFonts w:hint="eastAsia" w:ascii="仿宋_GB2312" w:hAnsi="仿宋_GB2312" w:eastAsia="仿宋_GB2312" w:cs="仿宋_GB2312"/>
            <w:color w:val="auto"/>
            <w:sz w:val="32"/>
            <w:szCs w:val="40"/>
            <w:u w:val="none"/>
            <w:lang w:val="en-US" w:eastAsia="zh-CN"/>
          </w:rPr>
          <w:t>；</w:t>
        </w:r>
      </w:ins>
      <w:ins w:id="24" w:author="豌豆射手㏒oooo" w:date="2023-05-13T14:28:36Z">
        <w:r>
          <w:rPr>
            <w:rFonts w:hint="eastAsia" w:ascii="仿宋_GB2312" w:hAnsi="仿宋_GB2312" w:eastAsia="仿宋_GB2312" w:cs="仿宋_GB2312"/>
            <w:color w:val="auto"/>
            <w:sz w:val="32"/>
            <w:szCs w:val="40"/>
            <w:u w:val="none"/>
            <w:lang w:val="en-US" w:eastAsia="zh-CN"/>
          </w:rPr>
          <w:t>自然</w:t>
        </w:r>
      </w:ins>
      <w:ins w:id="25" w:author="豌豆射手㏒oooo" w:date="2023-05-13T14:28:37Z">
        <w:r>
          <w:rPr>
            <w:rFonts w:hint="eastAsia" w:ascii="仿宋_GB2312" w:hAnsi="仿宋_GB2312" w:eastAsia="仿宋_GB2312" w:cs="仿宋_GB2312"/>
            <w:color w:val="auto"/>
            <w:sz w:val="32"/>
            <w:szCs w:val="40"/>
            <w:u w:val="none"/>
            <w:lang w:val="en-US" w:eastAsia="zh-CN"/>
          </w:rPr>
          <w:t>资源</w:t>
        </w:r>
      </w:ins>
      <w:ins w:id="26" w:author="豌豆射手㏒oooo" w:date="2023-05-13T14:28:38Z">
        <w:r>
          <w:rPr>
            <w:rFonts w:hint="eastAsia" w:ascii="仿宋_GB2312" w:hAnsi="仿宋_GB2312" w:eastAsia="仿宋_GB2312" w:cs="仿宋_GB2312"/>
            <w:color w:val="auto"/>
            <w:sz w:val="32"/>
            <w:szCs w:val="40"/>
            <w:u w:val="none"/>
            <w:lang w:val="en-US" w:eastAsia="zh-CN"/>
          </w:rPr>
          <w:t>部</w:t>
        </w:r>
      </w:ins>
      <w:ins w:id="27" w:author="豌豆射手㏒oooo" w:date="2023-05-13T14:28:41Z">
        <w:r>
          <w:rPr>
            <w:rFonts w:hint="eastAsia" w:ascii="仿宋_GB2312" w:hAnsi="仿宋_GB2312" w:eastAsia="仿宋_GB2312" w:cs="仿宋_GB2312"/>
            <w:color w:val="auto"/>
            <w:sz w:val="32"/>
            <w:szCs w:val="40"/>
            <w:u w:val="none"/>
            <w:lang w:val="en-US" w:eastAsia="zh-CN"/>
          </w:rPr>
          <w:t>、</w:t>
        </w:r>
      </w:ins>
      <w:ins w:id="28" w:author="豌豆射手㏒oooo" w:date="2023-05-13T14:28:46Z">
        <w:r>
          <w:rPr>
            <w:rFonts w:hint="eastAsia" w:ascii="仿宋_GB2312" w:hAnsi="仿宋_GB2312" w:eastAsia="仿宋_GB2312" w:cs="仿宋_GB2312"/>
            <w:color w:val="auto"/>
            <w:sz w:val="32"/>
            <w:szCs w:val="40"/>
            <w:u w:val="none"/>
            <w:lang w:val="en-US" w:eastAsia="zh-CN"/>
          </w:rPr>
          <w:t>省</w:t>
        </w:r>
      </w:ins>
      <w:r>
        <w:rPr>
          <w:rFonts w:hint="eastAsia" w:ascii="仿宋_GB2312" w:hAnsi="仿宋_GB2312" w:eastAsia="仿宋_GB2312" w:cs="仿宋_GB2312"/>
          <w:strike w:val="0"/>
          <w:dstrike w:val="0"/>
          <w:color w:val="auto"/>
          <w:sz w:val="32"/>
          <w:szCs w:val="40"/>
          <w:u w:val="none"/>
          <w:lang w:val="en-US" w:eastAsia="zh-CN"/>
        </w:rPr>
        <w:t>人民</w:t>
      </w:r>
      <w:ins w:id="29" w:author="豌豆射手㏒oooo" w:date="2023-05-13T14:28:46Z">
        <w:r>
          <w:rPr>
            <w:rFonts w:hint="eastAsia" w:ascii="仿宋_GB2312" w:hAnsi="仿宋_GB2312" w:eastAsia="仿宋_GB2312" w:cs="仿宋_GB2312"/>
            <w:color w:val="auto"/>
            <w:sz w:val="32"/>
            <w:szCs w:val="40"/>
            <w:u w:val="none"/>
            <w:lang w:val="en-US" w:eastAsia="zh-CN"/>
          </w:rPr>
          <w:t>政府</w:t>
        </w:r>
      </w:ins>
      <w:ins w:id="30" w:author="豌豆射手㏒oooo" w:date="2023-05-13T14:29:17Z">
        <w:r>
          <w:rPr>
            <w:rFonts w:hint="eastAsia" w:ascii="仿宋_GB2312" w:hAnsi="仿宋_GB2312" w:eastAsia="仿宋_GB2312" w:cs="仿宋_GB2312"/>
            <w:color w:val="auto"/>
            <w:sz w:val="32"/>
            <w:szCs w:val="40"/>
            <w:u w:val="none"/>
            <w:lang w:val="en-US" w:eastAsia="zh-CN"/>
          </w:rPr>
          <w:t>根据</w:t>
        </w:r>
      </w:ins>
      <w:ins w:id="31" w:author="豌豆射手㏒oooo" w:date="2023-05-13T14:29:19Z">
        <w:r>
          <w:rPr>
            <w:rFonts w:hint="eastAsia" w:ascii="仿宋_GB2312" w:hAnsi="仿宋_GB2312" w:eastAsia="仿宋_GB2312" w:cs="仿宋_GB2312"/>
            <w:color w:val="auto"/>
            <w:sz w:val="32"/>
            <w:szCs w:val="40"/>
            <w:u w:val="none"/>
            <w:lang w:val="en-US" w:eastAsia="zh-CN"/>
          </w:rPr>
          <w:t>国家</w:t>
        </w:r>
      </w:ins>
      <w:ins w:id="32" w:author="豌豆射手㏒oooo" w:date="2023-05-13T14:29:20Z">
        <w:r>
          <w:rPr>
            <w:rFonts w:hint="eastAsia" w:ascii="仿宋_GB2312" w:hAnsi="仿宋_GB2312" w:eastAsia="仿宋_GB2312" w:cs="仿宋_GB2312"/>
            <w:color w:val="auto"/>
            <w:sz w:val="32"/>
            <w:szCs w:val="40"/>
            <w:u w:val="none"/>
            <w:lang w:val="en-US" w:eastAsia="zh-CN"/>
          </w:rPr>
          <w:t>战略</w:t>
        </w:r>
      </w:ins>
      <w:ins w:id="33" w:author="豌豆射手㏒oooo" w:date="2023-05-13T14:30:57Z">
        <w:r>
          <w:rPr>
            <w:rFonts w:hint="eastAsia" w:ascii="仿宋_GB2312" w:hAnsi="仿宋_GB2312" w:eastAsia="仿宋_GB2312" w:cs="仿宋_GB2312"/>
            <w:color w:val="auto"/>
            <w:sz w:val="32"/>
            <w:szCs w:val="40"/>
            <w:u w:val="none"/>
            <w:lang w:val="en-US" w:eastAsia="zh-CN"/>
          </w:rPr>
          <w:t>和</w:t>
        </w:r>
      </w:ins>
      <w:ins w:id="34" w:author="豌豆射手㏒oooo" w:date="2023-05-13T14:31:01Z">
        <w:r>
          <w:rPr>
            <w:rFonts w:hint="eastAsia" w:ascii="仿宋_GB2312" w:hAnsi="仿宋_GB2312" w:eastAsia="仿宋_GB2312" w:cs="仿宋_GB2312"/>
            <w:color w:val="auto"/>
            <w:sz w:val="32"/>
            <w:szCs w:val="40"/>
            <w:u w:val="none"/>
            <w:lang w:val="en-US" w:eastAsia="zh-CN"/>
          </w:rPr>
          <w:t>产业</w:t>
        </w:r>
      </w:ins>
      <w:ins w:id="35" w:author="豌豆射手㏒oooo" w:date="2023-05-13T14:31:02Z">
        <w:r>
          <w:rPr>
            <w:rFonts w:hint="eastAsia" w:ascii="仿宋_GB2312" w:hAnsi="仿宋_GB2312" w:eastAsia="仿宋_GB2312" w:cs="仿宋_GB2312"/>
            <w:color w:val="auto"/>
            <w:sz w:val="32"/>
            <w:szCs w:val="40"/>
            <w:u w:val="none"/>
            <w:lang w:val="en-US" w:eastAsia="zh-CN"/>
          </w:rPr>
          <w:t>发展</w:t>
        </w:r>
      </w:ins>
      <w:ins w:id="36" w:author="豌豆射手㏒oooo" w:date="2023-05-13T14:31:31Z">
        <w:r>
          <w:rPr>
            <w:rFonts w:hint="eastAsia" w:ascii="仿宋_GB2312" w:hAnsi="仿宋_GB2312" w:eastAsia="仿宋_GB2312" w:cs="仿宋_GB2312"/>
            <w:color w:val="auto"/>
            <w:sz w:val="32"/>
            <w:szCs w:val="40"/>
            <w:u w:val="none"/>
            <w:lang w:val="en-US" w:eastAsia="zh-CN"/>
          </w:rPr>
          <w:t>需要</w:t>
        </w:r>
      </w:ins>
      <w:r>
        <w:rPr>
          <w:rFonts w:hint="eastAsia" w:ascii="仿宋_GB2312" w:hAnsi="仿宋_GB2312" w:eastAsia="仿宋_GB2312" w:cs="仿宋_GB2312"/>
          <w:color w:val="auto"/>
          <w:sz w:val="32"/>
          <w:szCs w:val="40"/>
          <w:u w:val="none"/>
          <w:lang w:val="en-US" w:eastAsia="zh-CN"/>
        </w:rPr>
        <w:t>，为重点建设项目提供配套资源的</w:t>
      </w:r>
      <w:ins w:id="37" w:author="豌豆射手㏒oooo" w:date="2023-05-13T14:29:36Z">
        <w:r>
          <w:rPr>
            <w:rFonts w:hint="eastAsia" w:ascii="仿宋_GB2312" w:hAnsi="仿宋_GB2312" w:eastAsia="仿宋_GB2312" w:cs="仿宋_GB2312"/>
            <w:color w:val="auto"/>
            <w:sz w:val="32"/>
            <w:szCs w:val="40"/>
            <w:u w:val="none"/>
            <w:lang w:val="en-US" w:eastAsia="zh-CN"/>
          </w:rPr>
          <w:t>项目</w:t>
        </w:r>
      </w:ins>
      <w:ins w:id="38" w:author="豌豆射手㏒oooo" w:date="2023-05-13T16:56:31Z">
        <w:r>
          <w:rPr>
            <w:rFonts w:hint="eastAsia" w:ascii="仿宋_GB2312" w:hAnsi="仿宋_GB2312" w:eastAsia="仿宋_GB2312" w:cs="仿宋_GB2312"/>
            <w:color w:val="auto"/>
            <w:sz w:val="32"/>
            <w:szCs w:val="40"/>
            <w:u w:val="none"/>
            <w:lang w:val="en-US" w:eastAsia="zh-CN"/>
          </w:rPr>
          <w:t>；</w:t>
        </w:r>
      </w:ins>
      <w:ins w:id="39" w:author="豌豆射手㏒oooo" w:date="2023-05-13T14:37:20Z">
        <w:r>
          <w:rPr>
            <w:rFonts w:hint="eastAsia" w:ascii="仿宋_GB2312" w:hAnsi="仿宋_GB2312" w:eastAsia="仿宋_GB2312" w:cs="仿宋_GB2312"/>
            <w:color w:val="auto"/>
            <w:sz w:val="32"/>
            <w:szCs w:val="40"/>
            <w:u w:val="none"/>
            <w:lang w:val="en-US" w:eastAsia="zh-CN"/>
          </w:rPr>
          <w:t>市（州）</w:t>
        </w:r>
      </w:ins>
      <w:r>
        <w:rPr>
          <w:rFonts w:hint="eastAsia" w:ascii="仿宋_GB2312" w:hAnsi="仿宋_GB2312" w:eastAsia="仿宋_GB2312" w:cs="仿宋_GB2312"/>
          <w:strike w:val="0"/>
          <w:dstrike w:val="0"/>
          <w:color w:val="auto"/>
          <w:sz w:val="32"/>
          <w:szCs w:val="40"/>
          <w:u w:val="none"/>
          <w:lang w:val="en-US" w:eastAsia="zh-CN"/>
        </w:rPr>
        <w:t>人民</w:t>
      </w:r>
      <w:ins w:id="40" w:author="豌豆射手㏒oooo" w:date="2023-05-13T14:37:20Z">
        <w:r>
          <w:rPr>
            <w:rFonts w:hint="eastAsia" w:ascii="仿宋_GB2312" w:hAnsi="仿宋_GB2312" w:eastAsia="仿宋_GB2312" w:cs="仿宋_GB2312"/>
            <w:color w:val="auto"/>
            <w:sz w:val="32"/>
            <w:szCs w:val="40"/>
            <w:u w:val="none"/>
            <w:lang w:val="en-US" w:eastAsia="zh-CN"/>
          </w:rPr>
          <w:t>政府</w:t>
        </w:r>
      </w:ins>
      <w:ins w:id="41" w:author="豌豆射手㏒oooo" w:date="2023-05-13T14:29:46Z">
        <w:r>
          <w:rPr>
            <w:rFonts w:hint="eastAsia" w:ascii="仿宋_GB2312" w:hAnsi="仿宋_GB2312" w:eastAsia="仿宋_GB2312" w:cs="仿宋_GB2312"/>
            <w:color w:val="auto"/>
            <w:sz w:val="32"/>
            <w:szCs w:val="40"/>
            <w:u w:val="none"/>
            <w:lang w:val="en-US" w:eastAsia="zh-CN"/>
          </w:rPr>
          <w:t>根据</w:t>
        </w:r>
      </w:ins>
      <w:ins w:id="42" w:author="豌豆射手㏒oooo" w:date="2023-05-13T14:29:47Z">
        <w:r>
          <w:rPr>
            <w:rFonts w:hint="eastAsia" w:ascii="仿宋_GB2312" w:hAnsi="仿宋_GB2312" w:eastAsia="仿宋_GB2312" w:cs="仿宋_GB2312"/>
            <w:color w:val="auto"/>
            <w:sz w:val="32"/>
            <w:szCs w:val="40"/>
            <w:u w:val="none"/>
            <w:lang w:val="en-US" w:eastAsia="zh-CN"/>
          </w:rPr>
          <w:t>矿产</w:t>
        </w:r>
      </w:ins>
      <w:ins w:id="43" w:author="豌豆射手㏒oooo" w:date="2023-05-13T14:29:48Z">
        <w:r>
          <w:rPr>
            <w:rFonts w:hint="eastAsia" w:ascii="仿宋_GB2312" w:hAnsi="仿宋_GB2312" w:eastAsia="仿宋_GB2312" w:cs="仿宋_GB2312"/>
            <w:color w:val="auto"/>
            <w:sz w:val="32"/>
            <w:szCs w:val="40"/>
            <w:u w:val="none"/>
            <w:lang w:val="en-US" w:eastAsia="zh-CN"/>
          </w:rPr>
          <w:t>资源</w:t>
        </w:r>
      </w:ins>
      <w:ins w:id="44" w:author="豌豆射手㏒oooo" w:date="2023-05-13T14:29:49Z">
        <w:r>
          <w:rPr>
            <w:rFonts w:hint="eastAsia" w:ascii="仿宋_GB2312" w:hAnsi="仿宋_GB2312" w:eastAsia="仿宋_GB2312" w:cs="仿宋_GB2312"/>
            <w:color w:val="auto"/>
            <w:sz w:val="32"/>
            <w:szCs w:val="40"/>
            <w:u w:val="none"/>
            <w:lang w:val="en-US" w:eastAsia="zh-CN"/>
          </w:rPr>
          <w:t>规划</w:t>
        </w:r>
      </w:ins>
      <w:ins w:id="45" w:author="豌豆射手㏒oooo" w:date="2023-05-13T14:37:25Z">
        <w:r>
          <w:rPr>
            <w:rFonts w:hint="eastAsia" w:ascii="仿宋_GB2312" w:hAnsi="仿宋_GB2312" w:eastAsia="仿宋_GB2312" w:cs="仿宋_GB2312"/>
            <w:color w:val="auto"/>
            <w:sz w:val="32"/>
            <w:szCs w:val="40"/>
            <w:u w:val="none"/>
            <w:lang w:val="en-US" w:eastAsia="zh-CN"/>
          </w:rPr>
          <w:t>和</w:t>
        </w:r>
      </w:ins>
      <w:ins w:id="46" w:author="豌豆射手㏒oooo" w:date="2023-05-13T14:37:27Z">
        <w:r>
          <w:rPr>
            <w:rFonts w:hint="eastAsia" w:ascii="仿宋_GB2312" w:hAnsi="仿宋_GB2312" w:eastAsia="仿宋_GB2312" w:cs="仿宋_GB2312"/>
            <w:color w:val="auto"/>
            <w:sz w:val="32"/>
            <w:szCs w:val="40"/>
            <w:u w:val="none"/>
            <w:lang w:val="en-US" w:eastAsia="zh-CN"/>
          </w:rPr>
          <w:t>产业</w:t>
        </w:r>
      </w:ins>
      <w:ins w:id="47" w:author="豌豆射手㏒oooo" w:date="2023-05-13T14:37:28Z">
        <w:r>
          <w:rPr>
            <w:rFonts w:hint="eastAsia" w:ascii="仿宋_GB2312" w:hAnsi="仿宋_GB2312" w:eastAsia="仿宋_GB2312" w:cs="仿宋_GB2312"/>
            <w:color w:val="auto"/>
            <w:sz w:val="32"/>
            <w:szCs w:val="40"/>
            <w:u w:val="none"/>
            <w:lang w:val="en-US" w:eastAsia="zh-CN"/>
          </w:rPr>
          <w:t>发展</w:t>
        </w:r>
      </w:ins>
      <w:ins w:id="48" w:author="豌豆射手㏒oooo" w:date="2023-05-13T14:37:48Z">
        <w:r>
          <w:rPr>
            <w:rFonts w:hint="eastAsia" w:ascii="仿宋_GB2312" w:hAnsi="仿宋_GB2312" w:eastAsia="仿宋_GB2312" w:cs="仿宋_GB2312"/>
            <w:color w:val="auto"/>
            <w:sz w:val="32"/>
            <w:szCs w:val="40"/>
            <w:u w:val="none"/>
            <w:lang w:val="en-US" w:eastAsia="zh-CN"/>
          </w:rPr>
          <w:t>需要</w:t>
        </w:r>
      </w:ins>
      <w:r>
        <w:rPr>
          <w:rFonts w:hint="eastAsia" w:ascii="仿宋_GB2312" w:hAnsi="仿宋_GB2312" w:eastAsia="仿宋_GB2312" w:cs="仿宋_GB2312"/>
          <w:color w:val="auto"/>
          <w:sz w:val="32"/>
          <w:szCs w:val="40"/>
          <w:u w:val="none"/>
          <w:lang w:val="en-US" w:eastAsia="zh-CN"/>
        </w:rPr>
        <w:t>，为重点建设项目提供配套资源</w:t>
      </w:r>
      <w:ins w:id="49" w:author="豌豆射手㏒oooo" w:date="2023-05-13T14:37:33Z">
        <w:r>
          <w:rPr>
            <w:rFonts w:hint="eastAsia" w:ascii="仿宋_GB2312" w:hAnsi="仿宋_GB2312" w:eastAsia="仿宋_GB2312" w:cs="仿宋_GB2312"/>
            <w:color w:val="auto"/>
            <w:sz w:val="32"/>
            <w:szCs w:val="40"/>
            <w:u w:val="none"/>
            <w:lang w:val="en-US" w:eastAsia="zh-CN"/>
          </w:rPr>
          <w:t>建议</w:t>
        </w:r>
      </w:ins>
      <w:ins w:id="50" w:author="豌豆射手㏒oooo" w:date="2023-05-13T14:33:41Z">
        <w:r>
          <w:rPr>
            <w:rFonts w:hint="eastAsia" w:ascii="仿宋_GB2312" w:hAnsi="仿宋_GB2312" w:eastAsia="仿宋_GB2312" w:cs="仿宋_GB2312"/>
            <w:color w:val="auto"/>
            <w:sz w:val="32"/>
            <w:szCs w:val="40"/>
            <w:u w:val="none"/>
            <w:lang w:val="en-US" w:eastAsia="zh-CN"/>
          </w:rPr>
          <w:t>出让的项目</w:t>
        </w:r>
      </w:ins>
      <w:del w:id="51" w:author="豌豆射手㏒oooo" w:date="2023-05-13T14:37:37Z">
        <w:r>
          <w:rPr>
            <w:rFonts w:hint="eastAsia" w:ascii="仿宋_GB2312" w:hAnsi="仿宋_GB2312" w:eastAsia="仿宋_GB2312" w:cs="仿宋_GB2312"/>
            <w:color w:val="auto"/>
            <w:sz w:val="32"/>
            <w:szCs w:val="40"/>
            <w:u w:val="none"/>
            <w:lang w:val="en-US" w:eastAsia="zh-CN"/>
          </w:rPr>
          <w:delText>及市（州）政府建议区块中具有找矿成果或前景的</w:delText>
        </w:r>
      </w:del>
      <w:del w:id="52" w:author="豌豆射手㏒oooo" w:date="2023-05-13T14:37:37Z">
        <w:r>
          <w:rPr>
            <w:rFonts w:hint="default" w:ascii="仿宋_GB2312" w:hAnsi="仿宋_GB2312" w:eastAsia="仿宋_GB2312" w:cs="仿宋_GB2312"/>
            <w:color w:val="auto"/>
            <w:sz w:val="32"/>
            <w:szCs w:val="40"/>
            <w:u w:val="none"/>
            <w:lang w:val="en-US" w:eastAsia="zh-CN"/>
          </w:rPr>
          <w:delText>区块</w:delText>
        </w:r>
      </w:del>
      <w:r>
        <w:rPr>
          <w:rFonts w:hint="eastAsia" w:ascii="仿宋_GB2312" w:hAnsi="仿宋_GB2312" w:eastAsia="仿宋_GB2312" w:cs="仿宋_GB2312"/>
          <w:color w:val="auto"/>
          <w:sz w:val="32"/>
          <w:szCs w:val="40"/>
          <w:u w:val="none"/>
          <w:lang w:val="en-US" w:eastAsia="zh-CN"/>
        </w:rPr>
        <w:t>；无争议纠纷，有进一步勘查前景的历史灭失探矿权和有剩余资源储量</w:t>
      </w:r>
      <w:del w:id="53" w:author="豌豆射手㏒oooo" w:date="2023-05-13T16:57:52Z">
        <w:r>
          <w:rPr>
            <w:rFonts w:hint="eastAsia" w:ascii="仿宋_GB2312" w:hAnsi="仿宋_GB2312" w:eastAsia="仿宋_GB2312" w:cs="仿宋_GB2312"/>
            <w:color w:val="auto"/>
            <w:sz w:val="32"/>
            <w:szCs w:val="40"/>
            <w:u w:val="none"/>
            <w:lang w:val="en-US" w:eastAsia="zh-CN"/>
          </w:rPr>
          <w:delText>可供开发</w:delText>
        </w:r>
      </w:del>
      <w:r>
        <w:rPr>
          <w:rFonts w:hint="eastAsia" w:ascii="仿宋_GB2312" w:hAnsi="仿宋_GB2312" w:eastAsia="仿宋_GB2312" w:cs="仿宋_GB2312"/>
          <w:color w:val="auto"/>
          <w:sz w:val="32"/>
          <w:szCs w:val="40"/>
          <w:u w:val="none"/>
          <w:lang w:val="en-US" w:eastAsia="zh-CN"/>
        </w:rPr>
        <w:t>或进一步勘查</w:t>
      </w:r>
      <w:ins w:id="54" w:author="豌豆射手㏒oooo" w:date="2023-05-13T17:00:50Z">
        <w:r>
          <w:rPr>
            <w:rFonts w:hint="eastAsia" w:ascii="仿宋_GB2312" w:hAnsi="仿宋_GB2312" w:eastAsia="仿宋_GB2312" w:cs="仿宋_GB2312"/>
            <w:color w:val="auto"/>
            <w:sz w:val="32"/>
            <w:szCs w:val="40"/>
            <w:u w:val="none"/>
            <w:lang w:val="en-US" w:eastAsia="zh-CN"/>
          </w:rPr>
          <w:t>前景</w:t>
        </w:r>
      </w:ins>
      <w:r>
        <w:rPr>
          <w:rFonts w:hint="eastAsia" w:ascii="仿宋_GB2312" w:hAnsi="仿宋_GB2312" w:eastAsia="仿宋_GB2312" w:cs="仿宋_GB2312"/>
          <w:color w:val="auto"/>
          <w:sz w:val="32"/>
          <w:szCs w:val="40"/>
          <w:u w:val="none"/>
          <w:lang w:val="en-US" w:eastAsia="zh-CN"/>
        </w:rPr>
        <w:t>的历史灭失采矿权</w:t>
      </w:r>
      <w:r>
        <w:rPr>
          <w:rFonts w:hint="eastAsia" w:ascii="仿宋_GB2312" w:hAnsi="仿宋_GB2312" w:eastAsia="仿宋_GB2312" w:cs="仿宋_GB2312"/>
          <w:color w:val="auto"/>
          <w:sz w:val="32"/>
          <w:szCs w:val="40"/>
          <w:u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40"/>
          <w:u w:val="none"/>
          <w:lang w:val="en-US" w:eastAsia="zh-CN"/>
        </w:rPr>
      </w:pPr>
      <w:r>
        <w:rPr>
          <w:rFonts w:hint="eastAsia" w:ascii="仿宋_GB2312" w:hAnsi="仿宋_GB2312" w:eastAsia="仿宋_GB2312" w:cs="仿宋_GB2312"/>
          <w:color w:val="auto"/>
          <w:sz w:val="32"/>
          <w:szCs w:val="40"/>
          <w:u w:val="none"/>
          <w:lang w:val="en-US" w:eastAsia="zh-CN"/>
        </w:rPr>
        <w:t>出让区块项目库由</w:t>
      </w:r>
      <w:r>
        <w:rPr>
          <w:rFonts w:hint="eastAsia" w:ascii="仿宋_GB2312" w:hAnsi="仿宋_GB2312" w:eastAsia="仿宋_GB2312" w:cs="仿宋_GB2312"/>
          <w:b/>
          <w:bCs/>
          <w:color w:val="auto"/>
          <w:sz w:val="32"/>
          <w:szCs w:val="40"/>
          <w:u w:val="none"/>
          <w:lang w:val="en-US" w:eastAsia="zh-CN"/>
        </w:rPr>
        <w:t>出让区块来源库</w:t>
      </w:r>
      <w:r>
        <w:rPr>
          <w:rFonts w:hint="eastAsia" w:ascii="仿宋_GB2312" w:hAnsi="仿宋_GB2312" w:eastAsia="仿宋_GB2312" w:cs="仿宋_GB2312"/>
          <w:color w:val="auto"/>
          <w:sz w:val="32"/>
          <w:szCs w:val="40"/>
          <w:u w:val="none"/>
          <w:lang w:val="en-US" w:eastAsia="zh-CN"/>
        </w:rPr>
        <w:t>、</w:t>
      </w:r>
      <w:r>
        <w:rPr>
          <w:rFonts w:hint="eastAsia" w:ascii="仿宋_GB2312" w:hAnsi="仿宋_GB2312" w:eastAsia="仿宋_GB2312" w:cs="仿宋_GB2312"/>
          <w:b/>
          <w:bCs/>
          <w:color w:val="auto"/>
          <w:sz w:val="32"/>
          <w:szCs w:val="40"/>
          <w:u w:val="none"/>
          <w:lang w:val="en-US" w:eastAsia="zh-CN"/>
        </w:rPr>
        <w:t>出让区块备选库</w:t>
      </w:r>
      <w:r>
        <w:rPr>
          <w:rFonts w:hint="eastAsia" w:ascii="仿宋_GB2312" w:hAnsi="仿宋_GB2312" w:eastAsia="仿宋_GB2312" w:cs="仿宋_GB2312"/>
          <w:color w:val="auto"/>
          <w:sz w:val="32"/>
          <w:szCs w:val="40"/>
          <w:u w:val="none"/>
          <w:lang w:val="en-US" w:eastAsia="zh-CN"/>
        </w:rPr>
        <w:t>和</w:t>
      </w:r>
      <w:r>
        <w:rPr>
          <w:rFonts w:hint="eastAsia" w:ascii="仿宋_GB2312" w:hAnsi="仿宋_GB2312" w:eastAsia="仿宋_GB2312" w:cs="仿宋_GB2312"/>
          <w:b/>
          <w:bCs/>
          <w:color w:val="auto"/>
          <w:sz w:val="32"/>
          <w:szCs w:val="40"/>
          <w:u w:val="none"/>
          <w:lang w:val="en-US" w:eastAsia="zh-CN"/>
        </w:rPr>
        <w:t>已出让区块库</w:t>
      </w:r>
      <w:r>
        <w:rPr>
          <w:rFonts w:hint="eastAsia" w:ascii="仿宋_GB2312" w:hAnsi="仿宋_GB2312" w:eastAsia="仿宋_GB2312" w:cs="仿宋_GB2312"/>
          <w:color w:val="auto"/>
          <w:sz w:val="32"/>
          <w:szCs w:val="40"/>
          <w:u w:val="none"/>
          <w:lang w:val="en-US" w:eastAsia="zh-CN"/>
        </w:rPr>
        <w:t>三部分组成。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40"/>
          <w:u w:val="none"/>
        </w:rPr>
      </w:pPr>
      <w:r>
        <w:rPr>
          <w:rFonts w:hint="eastAsia" w:ascii="仿宋_GB2312" w:hAnsi="仿宋_GB2312" w:eastAsia="仿宋_GB2312" w:cs="仿宋_GB2312"/>
          <w:color w:val="auto"/>
          <w:sz w:val="32"/>
          <w:szCs w:val="40"/>
          <w:u w:val="none"/>
        </w:rPr>
        <w:t>出让区块</w:t>
      </w:r>
      <w:r>
        <w:rPr>
          <w:rFonts w:hint="eastAsia" w:ascii="仿宋_GB2312" w:hAnsi="仿宋_GB2312" w:eastAsia="仿宋_GB2312" w:cs="仿宋_GB2312"/>
          <w:color w:val="auto"/>
          <w:sz w:val="32"/>
          <w:szCs w:val="40"/>
          <w:u w:val="none"/>
          <w:lang w:val="en-US" w:eastAsia="zh-CN"/>
        </w:rPr>
        <w:t>基本信息主要</w:t>
      </w:r>
      <w:r>
        <w:rPr>
          <w:rFonts w:hint="eastAsia" w:ascii="仿宋_GB2312" w:hAnsi="仿宋_GB2312" w:eastAsia="仿宋_GB2312" w:cs="仿宋_GB2312"/>
          <w:color w:val="auto"/>
          <w:sz w:val="32"/>
          <w:szCs w:val="40"/>
          <w:u w:val="none"/>
        </w:rPr>
        <w:t>内容包括：区块名称、地理位置、拐点坐标</w:t>
      </w:r>
      <w:ins w:id="55" w:author="豌豆射手㏒oooo" w:date="2023-05-13T16:58:45Z">
        <w:r>
          <w:rPr>
            <w:rFonts w:hint="eastAsia" w:ascii="仿宋_GB2312" w:hAnsi="仿宋_GB2312" w:eastAsia="仿宋_GB2312" w:cs="仿宋_GB2312"/>
            <w:color w:val="auto"/>
            <w:sz w:val="32"/>
            <w:szCs w:val="40"/>
            <w:u w:val="none"/>
            <w:lang w:eastAsia="zh-CN"/>
          </w:rPr>
          <w:t>（</w:t>
        </w:r>
      </w:ins>
      <w:ins w:id="56" w:author="豌豆射手㏒oooo" w:date="2023-05-13T16:58:46Z">
        <w:r>
          <w:rPr>
            <w:rFonts w:hint="eastAsia" w:ascii="仿宋_GB2312" w:hAnsi="仿宋_GB2312" w:eastAsia="仿宋_GB2312" w:cs="仿宋_GB2312"/>
            <w:color w:val="auto"/>
            <w:sz w:val="32"/>
            <w:szCs w:val="40"/>
            <w:u w:val="none"/>
            <w:lang w:val="en-US" w:eastAsia="zh-CN"/>
          </w:rPr>
          <w:t>20</w:t>
        </w:r>
      </w:ins>
      <w:ins w:id="57" w:author="豌豆射手㏒oooo" w:date="2023-05-13T16:58:47Z">
        <w:r>
          <w:rPr>
            <w:rFonts w:hint="eastAsia" w:ascii="仿宋_GB2312" w:hAnsi="仿宋_GB2312" w:eastAsia="仿宋_GB2312" w:cs="仿宋_GB2312"/>
            <w:color w:val="auto"/>
            <w:sz w:val="32"/>
            <w:szCs w:val="40"/>
            <w:u w:val="none"/>
            <w:lang w:val="en-US" w:eastAsia="zh-CN"/>
          </w:rPr>
          <w:t>00</w:t>
        </w:r>
      </w:ins>
      <w:ins w:id="58" w:author="豌豆射手㏒oooo" w:date="2023-05-13T16:58:56Z">
        <w:r>
          <w:rPr>
            <w:rFonts w:hint="eastAsia" w:ascii="仿宋_GB2312" w:hAnsi="仿宋_GB2312" w:eastAsia="仿宋_GB2312" w:cs="仿宋_GB2312"/>
            <w:color w:val="auto"/>
            <w:sz w:val="32"/>
            <w:szCs w:val="40"/>
            <w:u w:val="none"/>
            <w:lang w:val="en-US" w:eastAsia="zh-CN"/>
          </w:rPr>
          <w:t>国家</w:t>
        </w:r>
      </w:ins>
      <w:ins w:id="59" w:author="豌豆射手㏒oooo" w:date="2023-05-13T16:58:57Z">
        <w:r>
          <w:rPr>
            <w:rFonts w:hint="eastAsia" w:ascii="仿宋_GB2312" w:hAnsi="仿宋_GB2312" w:eastAsia="仿宋_GB2312" w:cs="仿宋_GB2312"/>
            <w:color w:val="auto"/>
            <w:sz w:val="32"/>
            <w:szCs w:val="40"/>
            <w:u w:val="none"/>
            <w:lang w:val="en-US" w:eastAsia="zh-CN"/>
          </w:rPr>
          <w:t>大地</w:t>
        </w:r>
      </w:ins>
      <w:ins w:id="60" w:author="豌豆射手㏒oooo" w:date="2023-05-13T16:58:59Z">
        <w:r>
          <w:rPr>
            <w:rFonts w:hint="eastAsia" w:ascii="仿宋_GB2312" w:hAnsi="仿宋_GB2312" w:eastAsia="仿宋_GB2312" w:cs="仿宋_GB2312"/>
            <w:color w:val="auto"/>
            <w:sz w:val="32"/>
            <w:szCs w:val="40"/>
            <w:u w:val="none"/>
            <w:lang w:val="en-US" w:eastAsia="zh-CN"/>
          </w:rPr>
          <w:t>坐标系</w:t>
        </w:r>
      </w:ins>
      <w:ins w:id="61" w:author="豌豆射手㏒oooo" w:date="2023-05-13T16:59:00Z">
        <w:r>
          <w:rPr>
            <w:rFonts w:hint="eastAsia" w:ascii="仿宋_GB2312" w:hAnsi="仿宋_GB2312" w:eastAsia="仿宋_GB2312" w:cs="仿宋_GB2312"/>
            <w:color w:val="auto"/>
            <w:sz w:val="32"/>
            <w:szCs w:val="40"/>
            <w:u w:val="none"/>
            <w:lang w:val="en-US" w:eastAsia="zh-CN"/>
          </w:rPr>
          <w:t>）</w:t>
        </w:r>
      </w:ins>
      <w:r>
        <w:rPr>
          <w:rFonts w:hint="eastAsia" w:ascii="仿宋_GB2312" w:hAnsi="仿宋_GB2312" w:eastAsia="仿宋_GB2312" w:cs="仿宋_GB2312"/>
          <w:color w:val="auto"/>
          <w:sz w:val="32"/>
          <w:szCs w:val="40"/>
          <w:u w:val="none"/>
        </w:rPr>
        <w:t>、勘查开采主矿种、面积、已有工作基础、已开展的主要工作、找矿</w:t>
      </w:r>
      <w:r>
        <w:rPr>
          <w:rFonts w:hint="eastAsia" w:ascii="仿宋_GB2312" w:hAnsi="仿宋_GB2312" w:eastAsia="仿宋_GB2312" w:cs="仿宋_GB2312"/>
          <w:color w:val="auto"/>
          <w:sz w:val="32"/>
          <w:szCs w:val="40"/>
          <w:u w:val="none"/>
          <w:lang w:val="en-US" w:eastAsia="zh-CN"/>
        </w:rPr>
        <w:t>成果</w:t>
      </w:r>
      <w:r>
        <w:rPr>
          <w:rFonts w:hint="eastAsia" w:ascii="仿宋_GB2312" w:hAnsi="仿宋_GB2312" w:eastAsia="仿宋_GB2312" w:cs="仿宋_GB2312"/>
          <w:color w:val="auto"/>
          <w:sz w:val="32"/>
          <w:szCs w:val="40"/>
          <w:u w:val="none"/>
        </w:rPr>
        <w:t>信息等。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ins w:id="62" w:author="豌豆射手㏒oooo" w:date="2023-05-13T14:51:56Z"/>
          <w:rFonts w:hint="eastAsia" w:ascii="仿宋_GB2312" w:hAnsi="仿宋_GB2312" w:eastAsia="仿宋_GB2312" w:cs="仿宋_GB2312"/>
          <w:color w:val="auto"/>
          <w:sz w:val="32"/>
          <w:szCs w:val="40"/>
          <w:u w:val="none"/>
        </w:rPr>
      </w:pPr>
      <w:r>
        <w:rPr>
          <w:rFonts w:hint="eastAsia" w:ascii="仿宋_GB2312" w:hAnsi="仿宋_GB2312" w:eastAsia="仿宋_GB2312" w:cs="仿宋_GB2312"/>
          <w:color w:val="auto"/>
          <w:sz w:val="32"/>
          <w:szCs w:val="40"/>
          <w:u w:val="none"/>
        </w:rPr>
        <w:t>地调局</w:t>
      </w:r>
      <w:r>
        <w:rPr>
          <w:rFonts w:hint="eastAsia" w:ascii="仿宋_GB2312" w:hAnsi="仿宋_GB2312" w:eastAsia="仿宋_GB2312" w:cs="仿宋_GB2312"/>
          <w:color w:val="auto"/>
          <w:sz w:val="32"/>
          <w:szCs w:val="40"/>
          <w:u w:val="none"/>
          <w:lang w:val="en-US" w:eastAsia="zh-CN"/>
        </w:rPr>
        <w:t>对收集到的</w:t>
      </w:r>
      <w:ins w:id="63" w:author="豌豆射手㏒oooo" w:date="2023-05-13T14:42:15Z">
        <w:r>
          <w:rPr>
            <w:rFonts w:hint="eastAsia" w:ascii="仿宋_GB2312" w:hAnsi="仿宋_GB2312" w:eastAsia="仿宋_GB2312" w:cs="仿宋_GB2312"/>
            <w:color w:val="auto"/>
            <w:sz w:val="32"/>
            <w:szCs w:val="40"/>
            <w:u w:val="none"/>
          </w:rPr>
          <w:t>国家、省、市（州）、县实施的</w:t>
        </w:r>
      </w:ins>
      <w:ins w:id="64" w:author="豌豆射手㏒oooo" w:date="2023-05-13T17:01:42Z">
        <w:r>
          <w:rPr>
            <w:rFonts w:hint="eastAsia" w:ascii="仿宋_GB2312" w:hAnsi="仿宋_GB2312" w:eastAsia="仿宋_GB2312" w:cs="仿宋_GB2312"/>
            <w:color w:val="auto"/>
            <w:sz w:val="32"/>
            <w:szCs w:val="40"/>
            <w:u w:val="none"/>
            <w:lang w:val="en-US" w:eastAsia="zh-CN"/>
          </w:rPr>
          <w:t>各类</w:t>
        </w:r>
      </w:ins>
      <w:ins w:id="65" w:author="豌豆射手㏒oooo" w:date="2023-05-13T17:01:42Z">
        <w:r>
          <w:rPr>
            <w:rFonts w:hint="eastAsia" w:ascii="仿宋_GB2312" w:hAnsi="仿宋_GB2312" w:eastAsia="仿宋_GB2312" w:cs="仿宋_GB2312"/>
            <w:color w:val="auto"/>
            <w:sz w:val="32"/>
            <w:szCs w:val="40"/>
            <w:u w:val="none"/>
          </w:rPr>
          <w:t>财政出资</w:t>
        </w:r>
      </w:ins>
      <w:ins w:id="66" w:author="豌豆射手㏒oooo" w:date="2023-05-13T17:01:42Z">
        <w:r>
          <w:rPr>
            <w:rFonts w:hint="eastAsia" w:ascii="仿宋_GB2312" w:hAnsi="仿宋_GB2312" w:eastAsia="仿宋_GB2312" w:cs="仿宋_GB2312"/>
            <w:color w:val="auto"/>
            <w:sz w:val="32"/>
            <w:szCs w:val="40"/>
            <w:u w:val="none"/>
            <w:lang w:val="en-US" w:eastAsia="zh-CN"/>
          </w:rPr>
          <w:t>矿产资源地质调查、勘查</w:t>
        </w:r>
      </w:ins>
      <w:ins w:id="67" w:author="豌豆射手㏒oooo" w:date="2023-05-13T17:01:52Z">
        <w:r>
          <w:rPr>
            <w:rFonts w:hint="eastAsia" w:ascii="仿宋_GB2312" w:hAnsi="仿宋_GB2312" w:eastAsia="仿宋_GB2312" w:cs="仿宋_GB2312"/>
            <w:color w:val="auto"/>
            <w:sz w:val="32"/>
            <w:szCs w:val="40"/>
            <w:u w:val="none"/>
            <w:lang w:val="en-US" w:eastAsia="zh-CN"/>
          </w:rPr>
          <w:t>等</w:t>
        </w:r>
      </w:ins>
      <w:ins w:id="68" w:author="豌豆射手㏒oooo" w:date="2023-05-13T17:01:49Z">
        <w:r>
          <w:rPr>
            <w:rFonts w:hint="eastAsia" w:ascii="仿宋_GB2312" w:hAnsi="仿宋_GB2312" w:eastAsia="仿宋_GB2312" w:cs="仿宋_GB2312"/>
            <w:color w:val="auto"/>
            <w:sz w:val="32"/>
            <w:szCs w:val="40"/>
            <w:u w:val="none"/>
            <w:lang w:val="en-US" w:eastAsia="zh-CN"/>
          </w:rPr>
          <w:t>项目</w:t>
        </w:r>
      </w:ins>
      <w:del w:id="69" w:author="豌豆射手㏒oooo" w:date="2023-05-13T14:42:15Z">
        <w:r>
          <w:rPr>
            <w:rFonts w:hint="eastAsia" w:ascii="仿宋_GB2312" w:hAnsi="仿宋_GB2312" w:eastAsia="仿宋_GB2312" w:cs="仿宋_GB2312"/>
            <w:color w:val="auto"/>
            <w:sz w:val="32"/>
            <w:szCs w:val="40"/>
            <w:u w:val="none"/>
            <w:lang w:val="en-US" w:eastAsia="zh-CN"/>
          </w:rPr>
          <w:delText>国家、省、市（州）、县</w:delText>
        </w:r>
      </w:del>
      <w:del w:id="70" w:author="豌豆射手㏒oooo" w:date="2023-05-13T14:42:15Z">
        <w:r>
          <w:rPr>
            <w:rFonts w:hint="eastAsia" w:ascii="仿宋_GB2312" w:hAnsi="仿宋_GB2312" w:eastAsia="仿宋_GB2312" w:cs="仿宋_GB2312"/>
            <w:strike/>
            <w:color w:val="auto"/>
            <w:sz w:val="32"/>
            <w:szCs w:val="40"/>
            <w:u w:val="none"/>
            <w:lang w:val="en-US" w:eastAsia="zh-CN"/>
          </w:rPr>
          <w:delText>实施的公益性基础地质调查、地质勘查、调查评价等项目</w:delText>
        </w:r>
      </w:del>
      <w:del w:id="71" w:author="豌豆射手㏒oooo" w:date="2023-05-13T14:42:15Z">
        <w:r>
          <w:rPr>
            <w:rFonts w:hint="eastAsia" w:ascii="仿宋_GB2312" w:hAnsi="仿宋_GB2312" w:eastAsia="仿宋_GB2312" w:cs="仿宋_GB2312"/>
            <w:color w:val="auto"/>
            <w:sz w:val="32"/>
            <w:szCs w:val="40"/>
            <w:u w:val="none"/>
            <w:lang w:val="en-US" w:eastAsia="zh-CN"/>
          </w:rPr>
          <w:delText>及市（州）政府建议区块</w:delText>
        </w:r>
      </w:del>
      <w:r>
        <w:rPr>
          <w:rFonts w:hint="eastAsia" w:ascii="仿宋_GB2312" w:hAnsi="仿宋_GB2312" w:eastAsia="仿宋_GB2312" w:cs="仿宋_GB2312"/>
          <w:color w:val="auto"/>
          <w:sz w:val="32"/>
          <w:szCs w:val="40"/>
        </w:rPr>
        <w:t>进行</w:t>
      </w:r>
      <w:del w:id="72" w:author="豌豆射手㏒oooo" w:date="2023-05-13T11:56:40Z">
        <w:r>
          <w:rPr>
            <w:rFonts w:hint="default" w:ascii="仿宋_GB2312" w:hAnsi="仿宋_GB2312" w:eastAsia="仿宋_GB2312" w:cs="仿宋_GB2312"/>
            <w:color w:val="auto"/>
            <w:sz w:val="32"/>
            <w:szCs w:val="40"/>
            <w:lang w:val="en-US"/>
          </w:rPr>
          <w:delText>分</w:delText>
        </w:r>
      </w:del>
      <w:ins w:id="73" w:author="豌豆射手㏒oooo" w:date="2023-05-13T11:56:42Z">
        <w:r>
          <w:rPr>
            <w:rFonts w:hint="eastAsia" w:ascii="仿宋_GB2312" w:hAnsi="仿宋_GB2312" w:eastAsia="仿宋_GB2312" w:cs="仿宋_GB2312"/>
            <w:color w:val="auto"/>
            <w:sz w:val="32"/>
            <w:szCs w:val="40"/>
            <w:lang w:val="en-US" w:eastAsia="zh-CN"/>
          </w:rPr>
          <w:t>归</w:t>
        </w:r>
      </w:ins>
      <w:r>
        <w:rPr>
          <w:rFonts w:hint="eastAsia" w:ascii="仿宋_GB2312" w:hAnsi="仿宋_GB2312" w:eastAsia="仿宋_GB2312" w:cs="仿宋_GB2312"/>
          <w:color w:val="auto"/>
          <w:sz w:val="32"/>
          <w:szCs w:val="40"/>
        </w:rPr>
        <w:t>类</w:t>
      </w:r>
      <w:del w:id="74" w:author="豌豆射手㏒oooo" w:date="2023-05-13T11:57:01Z">
        <w:r>
          <w:rPr>
            <w:rFonts w:hint="eastAsia" w:ascii="仿宋_GB2312" w:hAnsi="仿宋_GB2312" w:eastAsia="仿宋_GB2312" w:cs="仿宋_GB2312"/>
            <w:color w:val="auto"/>
            <w:sz w:val="32"/>
            <w:szCs w:val="40"/>
            <w:lang w:eastAsia="zh-CN"/>
          </w:rPr>
          <w:delText>，</w:delText>
        </w:r>
      </w:del>
      <w:del w:id="75" w:author="豌豆射手㏒oooo" w:date="2023-05-13T11:57:01Z">
        <w:r>
          <w:rPr>
            <w:rFonts w:hint="eastAsia" w:ascii="仿宋_GB2312" w:hAnsi="仿宋_GB2312" w:eastAsia="仿宋_GB2312" w:cs="仿宋_GB2312"/>
            <w:color w:val="auto"/>
            <w:sz w:val="32"/>
            <w:szCs w:val="40"/>
          </w:rPr>
          <w:delText>整理各区块地质资料清单</w:delText>
        </w:r>
      </w:del>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u w:val="none"/>
          <w:lang w:val="en-US" w:eastAsia="zh-CN"/>
        </w:rPr>
        <w:t>筛选其中具有</w:t>
      </w:r>
      <w:ins w:id="76" w:author="豌豆射手㏒oooo" w:date="2023-05-13T14:46:29Z">
        <w:r>
          <w:rPr>
            <w:rFonts w:hint="eastAsia" w:ascii="仿宋_GB2312" w:hAnsi="仿宋_GB2312" w:eastAsia="仿宋_GB2312" w:cs="仿宋_GB2312"/>
            <w:color w:val="auto"/>
            <w:sz w:val="32"/>
            <w:szCs w:val="40"/>
            <w:u w:val="none"/>
            <w:lang w:val="en-US" w:eastAsia="zh-CN"/>
          </w:rPr>
          <w:t>成果</w:t>
        </w:r>
      </w:ins>
      <w:ins w:id="77" w:author="豌豆射手㏒oooo" w:date="2023-05-13T14:46:33Z">
        <w:r>
          <w:rPr>
            <w:rFonts w:hint="eastAsia" w:ascii="仿宋_GB2312" w:hAnsi="仿宋_GB2312" w:eastAsia="仿宋_GB2312" w:cs="仿宋_GB2312"/>
            <w:color w:val="auto"/>
            <w:sz w:val="32"/>
            <w:szCs w:val="40"/>
            <w:u w:val="none"/>
            <w:lang w:val="en-US" w:eastAsia="zh-CN"/>
          </w:rPr>
          <w:t>或</w:t>
        </w:r>
      </w:ins>
      <w:r>
        <w:rPr>
          <w:rFonts w:hint="eastAsia" w:ascii="仿宋_GB2312" w:hAnsi="仿宋_GB2312" w:eastAsia="仿宋_GB2312" w:cs="仿宋_GB2312"/>
          <w:strike w:val="0"/>
          <w:color w:val="auto"/>
          <w:sz w:val="32"/>
          <w:szCs w:val="40"/>
          <w:u w:val="none"/>
          <w:lang w:val="en-US" w:eastAsia="zh-CN"/>
        </w:rPr>
        <w:t>勘查</w:t>
      </w:r>
      <w:r>
        <w:rPr>
          <w:rFonts w:hint="eastAsia" w:ascii="仿宋_GB2312" w:hAnsi="仿宋_GB2312" w:eastAsia="仿宋_GB2312" w:cs="仿宋_GB2312"/>
          <w:color w:val="auto"/>
          <w:sz w:val="32"/>
          <w:szCs w:val="40"/>
          <w:u w:val="none"/>
          <w:lang w:val="en-US" w:eastAsia="zh-CN"/>
        </w:rPr>
        <w:t>前景的</w:t>
      </w:r>
      <w:ins w:id="78" w:author="豌豆射手㏒oooo" w:date="2023-05-13T11:57:33Z">
        <w:r>
          <w:rPr>
            <w:rFonts w:hint="eastAsia" w:ascii="仿宋_GB2312" w:hAnsi="仿宋_GB2312" w:eastAsia="仿宋_GB2312" w:cs="仿宋_GB2312"/>
            <w:color w:val="auto"/>
            <w:sz w:val="32"/>
            <w:szCs w:val="40"/>
            <w:u w:val="none"/>
            <w:lang w:val="en-US" w:eastAsia="zh-CN"/>
          </w:rPr>
          <w:t>区块</w:t>
        </w:r>
      </w:ins>
      <w:del w:id="79" w:author="豌豆射手㏒oooo" w:date="2023-05-13T14:50:01Z">
        <w:r>
          <w:rPr>
            <w:rFonts w:hint="eastAsia" w:ascii="仿宋_GB2312" w:hAnsi="仿宋_GB2312" w:eastAsia="仿宋_GB2312" w:cs="仿宋_GB2312"/>
            <w:strike/>
            <w:color w:val="auto"/>
            <w:sz w:val="32"/>
            <w:szCs w:val="40"/>
            <w:u w:val="none"/>
            <w:lang w:val="en-US" w:eastAsia="zh-CN"/>
          </w:rPr>
          <w:delText>项目</w:delText>
        </w:r>
      </w:del>
      <w:ins w:id="80" w:author="豌豆射手㏒oooo" w:date="2023-05-13T11:57:01Z">
        <w:r>
          <w:rPr>
            <w:rFonts w:hint="eastAsia" w:ascii="仿宋_GB2312" w:hAnsi="仿宋_GB2312" w:eastAsia="仿宋_GB2312" w:cs="仿宋_GB2312"/>
            <w:color w:val="auto"/>
            <w:sz w:val="32"/>
            <w:szCs w:val="40"/>
            <w:lang w:eastAsia="zh-CN"/>
          </w:rPr>
          <w:t>，</w:t>
        </w:r>
      </w:ins>
      <w:ins w:id="81" w:author="豌豆射手㏒oooo" w:date="2023-05-13T11:57:01Z">
        <w:r>
          <w:rPr>
            <w:rFonts w:hint="eastAsia" w:ascii="仿宋_GB2312" w:hAnsi="仿宋_GB2312" w:eastAsia="仿宋_GB2312" w:cs="仿宋_GB2312"/>
            <w:color w:val="auto"/>
            <w:sz w:val="32"/>
            <w:szCs w:val="40"/>
          </w:rPr>
          <w:t>整理地质资料清单</w:t>
        </w:r>
      </w:ins>
      <w:r>
        <w:rPr>
          <w:rFonts w:hint="eastAsia" w:ascii="仿宋_GB2312" w:hAnsi="仿宋_GB2312" w:eastAsia="仿宋_GB2312" w:cs="仿宋_GB2312"/>
          <w:color w:val="auto"/>
          <w:sz w:val="32"/>
          <w:szCs w:val="40"/>
          <w:u w:val="none"/>
          <w:lang w:val="en-US" w:eastAsia="zh-CN"/>
        </w:rPr>
        <w:t>纳入出让区块来源库</w:t>
      </w:r>
      <w:del w:id="82" w:author="豌豆射手㏒oooo" w:date="2023-05-13T14:47:55Z">
        <w:r>
          <w:rPr>
            <w:rFonts w:hint="eastAsia" w:ascii="仿宋_GB2312" w:hAnsi="仿宋_GB2312" w:eastAsia="仿宋_GB2312" w:cs="仿宋_GB2312"/>
            <w:color w:val="auto"/>
            <w:sz w:val="32"/>
            <w:szCs w:val="40"/>
            <w:u w:val="none"/>
            <w:lang w:val="en-US" w:eastAsia="zh-CN"/>
          </w:rPr>
          <w:delText>；</w:delText>
        </w:r>
      </w:del>
      <w:ins w:id="83" w:author="豌豆射手㏒oooo" w:date="2023-05-13T14:47:55Z">
        <w:r>
          <w:rPr>
            <w:rFonts w:hint="eastAsia" w:ascii="仿宋_GB2312" w:hAnsi="仿宋_GB2312" w:eastAsia="仿宋_GB2312" w:cs="仿宋_GB2312"/>
            <w:color w:val="auto"/>
            <w:sz w:val="32"/>
            <w:szCs w:val="40"/>
            <w:u w:val="none"/>
            <w:lang w:val="en-US" w:eastAsia="zh-CN"/>
          </w:rPr>
          <w:t>。</w:t>
        </w:r>
      </w:ins>
      <w:ins w:id="84" w:author="豌豆射手㏒oooo" w:date="2023-05-13T14:43:51Z">
        <w:r>
          <w:rPr>
            <w:rFonts w:hint="eastAsia" w:ascii="仿宋_GB2312" w:hAnsi="仿宋_GB2312" w:eastAsia="仿宋_GB2312" w:cs="仿宋_GB2312"/>
            <w:strike w:val="0"/>
            <w:dstrike w:val="0"/>
            <w:color w:val="auto"/>
            <w:sz w:val="32"/>
            <w:szCs w:val="40"/>
            <w:u w:val="none"/>
            <w:lang w:val="en-US" w:eastAsia="zh-CN"/>
          </w:rPr>
          <w:t>矿业权处负责</w:t>
        </w:r>
      </w:ins>
      <w:ins w:id="85" w:author="豌豆射手㏒oooo" w:date="2023-05-13T14:44:57Z">
        <w:r>
          <w:rPr>
            <w:rFonts w:hint="eastAsia" w:ascii="仿宋_GB2312" w:hAnsi="仿宋_GB2312" w:eastAsia="仿宋_GB2312" w:cs="仿宋_GB2312"/>
            <w:strike w:val="0"/>
            <w:dstrike w:val="0"/>
            <w:color w:val="auto"/>
            <w:sz w:val="32"/>
            <w:szCs w:val="40"/>
            <w:u w:val="none"/>
            <w:lang w:val="en-US" w:eastAsia="zh-CN"/>
          </w:rPr>
          <w:t>梳理</w:t>
        </w:r>
      </w:ins>
      <w:ins w:id="86" w:author="豌豆射手㏒oooo" w:date="2023-05-13T14:44:57Z">
        <w:r>
          <w:rPr>
            <w:rFonts w:hint="eastAsia" w:ascii="仿宋_GB2312" w:hAnsi="仿宋_GB2312" w:eastAsia="仿宋_GB2312" w:cs="仿宋_GB2312"/>
            <w:color w:val="auto"/>
            <w:sz w:val="32"/>
            <w:szCs w:val="40"/>
            <w:u w:val="none"/>
            <w:lang w:val="en-US" w:eastAsia="zh-CN"/>
          </w:rPr>
          <w:t>历史灭失探矿权、采矿权，</w:t>
        </w:r>
      </w:ins>
      <w:ins w:id="87" w:author="豌豆射手㏒oooo" w:date="2023-05-13T17:07:50Z">
        <w:r>
          <w:rPr>
            <w:rFonts w:hint="eastAsia" w:ascii="仿宋_GB2312" w:hAnsi="仿宋_GB2312" w:eastAsia="仿宋_GB2312" w:cs="仿宋_GB2312"/>
            <w:color w:val="auto"/>
            <w:sz w:val="32"/>
            <w:szCs w:val="40"/>
            <w:u w:val="none"/>
          </w:rPr>
          <w:t>转交地调局</w:t>
        </w:r>
      </w:ins>
      <w:ins w:id="88" w:author="豌豆射手㏒oooo" w:date="2023-05-13T14:44:57Z">
        <w:r>
          <w:rPr>
            <w:rFonts w:hint="eastAsia" w:ascii="仿宋_GB2312" w:hAnsi="仿宋_GB2312" w:eastAsia="仿宋_GB2312" w:cs="仿宋_GB2312"/>
            <w:color w:val="auto"/>
            <w:sz w:val="32"/>
            <w:szCs w:val="40"/>
            <w:u w:val="none"/>
            <w:lang w:val="en-US" w:eastAsia="zh-CN"/>
          </w:rPr>
          <w:t>筛选</w:t>
        </w:r>
      </w:ins>
      <w:ins w:id="89" w:author="豌豆射手㏒oooo" w:date="2023-05-16T11:50:42Z">
        <w:r>
          <w:rPr>
            <w:rFonts w:hint="eastAsia" w:ascii="仿宋_GB2312" w:hAnsi="仿宋_GB2312" w:eastAsia="仿宋_GB2312" w:cs="仿宋_GB2312"/>
            <w:color w:val="auto"/>
            <w:sz w:val="32"/>
            <w:szCs w:val="40"/>
            <w:u w:val="none"/>
            <w:lang w:val="en-US" w:eastAsia="zh-CN"/>
          </w:rPr>
          <w:t>其中</w:t>
        </w:r>
      </w:ins>
      <w:ins w:id="90" w:author="豌豆射手㏒oooo" w:date="2023-05-13T14:44:57Z">
        <w:r>
          <w:rPr>
            <w:rFonts w:hint="eastAsia" w:ascii="仿宋_GB2312" w:hAnsi="仿宋_GB2312" w:eastAsia="仿宋_GB2312" w:cs="仿宋_GB2312"/>
            <w:color w:val="auto"/>
            <w:sz w:val="32"/>
            <w:szCs w:val="40"/>
            <w:u w:val="none"/>
            <w:lang w:val="en-US" w:eastAsia="zh-CN"/>
          </w:rPr>
          <w:t>具有</w:t>
        </w:r>
      </w:ins>
      <w:r>
        <w:rPr>
          <w:rFonts w:hint="eastAsia" w:ascii="仿宋_GB2312" w:hAnsi="仿宋_GB2312" w:eastAsia="仿宋_GB2312" w:cs="仿宋_GB2312"/>
          <w:color w:val="auto"/>
          <w:sz w:val="32"/>
          <w:szCs w:val="40"/>
          <w:u w:val="none"/>
          <w:lang w:val="en-US" w:eastAsia="zh-CN"/>
        </w:rPr>
        <w:t>勘查</w:t>
      </w:r>
      <w:ins w:id="91" w:author="豌豆射手㏒oooo" w:date="2023-05-13T14:44:57Z">
        <w:r>
          <w:rPr>
            <w:rFonts w:hint="eastAsia" w:ascii="仿宋_GB2312" w:hAnsi="仿宋_GB2312" w:eastAsia="仿宋_GB2312" w:cs="仿宋_GB2312"/>
            <w:color w:val="auto"/>
            <w:sz w:val="32"/>
            <w:szCs w:val="40"/>
            <w:u w:val="none"/>
            <w:lang w:val="en-US" w:eastAsia="zh-CN"/>
          </w:rPr>
          <w:t>前景的区块</w:t>
        </w:r>
      </w:ins>
      <w:ins w:id="92" w:author="豌豆射手㏒oooo" w:date="2023-05-13T14:51:18Z">
        <w:r>
          <w:rPr>
            <w:rFonts w:hint="eastAsia" w:ascii="仿宋_GB2312" w:hAnsi="仿宋_GB2312" w:eastAsia="仿宋_GB2312" w:cs="仿宋_GB2312"/>
            <w:color w:val="auto"/>
            <w:sz w:val="32"/>
            <w:szCs w:val="40"/>
            <w:u w:val="none"/>
            <w:lang w:val="en-US" w:eastAsia="zh-CN"/>
          </w:rPr>
          <w:t>纳入出让区块来源库</w:t>
        </w:r>
      </w:ins>
      <w:ins w:id="93" w:author="豌豆射手㏒oooo" w:date="2023-05-13T14:51:28Z">
        <w:r>
          <w:rPr>
            <w:rFonts w:hint="eastAsia" w:ascii="仿宋_GB2312" w:hAnsi="仿宋_GB2312" w:eastAsia="仿宋_GB2312" w:cs="仿宋_GB2312"/>
            <w:color w:val="auto"/>
            <w:sz w:val="32"/>
            <w:szCs w:val="40"/>
            <w:u w:val="none"/>
            <w:lang w:val="en-US" w:eastAsia="zh-CN"/>
          </w:rPr>
          <w:t>。</w:t>
        </w:r>
      </w:ins>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40"/>
          <w:u w:val="none"/>
        </w:rPr>
      </w:pPr>
      <w:ins w:id="94" w:author="豌豆射手㏒oooo" w:date="2023-05-13T14:28:36Z">
        <w:r>
          <w:rPr>
            <w:rFonts w:hint="eastAsia" w:ascii="仿宋_GB2312" w:hAnsi="仿宋_GB2312" w:eastAsia="仿宋_GB2312" w:cs="仿宋_GB2312"/>
            <w:color w:val="auto"/>
            <w:sz w:val="32"/>
            <w:szCs w:val="40"/>
            <w:u w:val="none"/>
            <w:lang w:val="en-US" w:eastAsia="zh-CN"/>
          </w:rPr>
          <w:t>自然</w:t>
        </w:r>
      </w:ins>
      <w:ins w:id="95" w:author="豌豆射手㏒oooo" w:date="2023-05-13T14:28:37Z">
        <w:r>
          <w:rPr>
            <w:rFonts w:hint="eastAsia" w:ascii="仿宋_GB2312" w:hAnsi="仿宋_GB2312" w:eastAsia="仿宋_GB2312" w:cs="仿宋_GB2312"/>
            <w:color w:val="auto"/>
            <w:sz w:val="32"/>
            <w:szCs w:val="40"/>
            <w:u w:val="none"/>
            <w:lang w:val="en-US" w:eastAsia="zh-CN"/>
          </w:rPr>
          <w:t>资源</w:t>
        </w:r>
      </w:ins>
      <w:ins w:id="96" w:author="豌豆射手㏒oooo" w:date="2023-05-13T14:28:38Z">
        <w:r>
          <w:rPr>
            <w:rFonts w:hint="eastAsia" w:ascii="仿宋_GB2312" w:hAnsi="仿宋_GB2312" w:eastAsia="仿宋_GB2312" w:cs="仿宋_GB2312"/>
            <w:color w:val="auto"/>
            <w:sz w:val="32"/>
            <w:szCs w:val="40"/>
            <w:u w:val="none"/>
            <w:lang w:val="en-US" w:eastAsia="zh-CN"/>
          </w:rPr>
          <w:t>部</w:t>
        </w:r>
      </w:ins>
      <w:ins w:id="97" w:author="豌豆射手㏒oooo" w:date="2023-05-13T14:28:41Z">
        <w:r>
          <w:rPr>
            <w:rFonts w:hint="eastAsia" w:ascii="仿宋_GB2312" w:hAnsi="仿宋_GB2312" w:eastAsia="仿宋_GB2312" w:cs="仿宋_GB2312"/>
            <w:color w:val="auto"/>
            <w:sz w:val="32"/>
            <w:szCs w:val="40"/>
            <w:u w:val="none"/>
            <w:lang w:val="en-US" w:eastAsia="zh-CN"/>
          </w:rPr>
          <w:t>、</w:t>
        </w:r>
      </w:ins>
      <w:ins w:id="98" w:author="豌豆射手㏒oooo" w:date="2023-05-13T14:28:46Z">
        <w:r>
          <w:rPr>
            <w:rFonts w:hint="eastAsia" w:ascii="仿宋_GB2312" w:hAnsi="仿宋_GB2312" w:eastAsia="仿宋_GB2312" w:cs="仿宋_GB2312"/>
            <w:color w:val="auto"/>
            <w:sz w:val="32"/>
            <w:szCs w:val="40"/>
            <w:u w:val="none"/>
            <w:lang w:val="en-US" w:eastAsia="zh-CN"/>
          </w:rPr>
          <w:t>省</w:t>
        </w:r>
      </w:ins>
      <w:r>
        <w:rPr>
          <w:rFonts w:hint="eastAsia" w:ascii="仿宋_GB2312" w:hAnsi="仿宋_GB2312" w:eastAsia="仿宋_GB2312" w:cs="仿宋_GB2312"/>
          <w:strike w:val="0"/>
          <w:dstrike w:val="0"/>
          <w:color w:val="auto"/>
          <w:sz w:val="32"/>
          <w:szCs w:val="40"/>
          <w:u w:val="none"/>
          <w:lang w:val="en-US" w:eastAsia="zh-CN"/>
        </w:rPr>
        <w:t>人民</w:t>
      </w:r>
      <w:ins w:id="99" w:author="豌豆射手㏒oooo" w:date="2023-05-13T14:28:46Z">
        <w:r>
          <w:rPr>
            <w:rFonts w:hint="eastAsia" w:ascii="仿宋_GB2312" w:hAnsi="仿宋_GB2312" w:eastAsia="仿宋_GB2312" w:cs="仿宋_GB2312"/>
            <w:color w:val="auto"/>
            <w:sz w:val="32"/>
            <w:szCs w:val="40"/>
            <w:u w:val="none"/>
            <w:lang w:val="en-US" w:eastAsia="zh-CN"/>
          </w:rPr>
          <w:t>政府</w:t>
        </w:r>
      </w:ins>
      <w:ins w:id="100" w:author="豌豆射手㏒oooo" w:date="2023-05-13T14:29:17Z">
        <w:r>
          <w:rPr>
            <w:rFonts w:hint="eastAsia" w:ascii="仿宋_GB2312" w:hAnsi="仿宋_GB2312" w:eastAsia="仿宋_GB2312" w:cs="仿宋_GB2312"/>
            <w:color w:val="auto"/>
            <w:sz w:val="32"/>
            <w:szCs w:val="40"/>
            <w:u w:val="none"/>
            <w:lang w:val="en-US" w:eastAsia="zh-CN"/>
          </w:rPr>
          <w:t>根据</w:t>
        </w:r>
      </w:ins>
      <w:ins w:id="101" w:author="豌豆射手㏒oooo" w:date="2023-05-13T14:29:19Z">
        <w:r>
          <w:rPr>
            <w:rFonts w:hint="eastAsia" w:ascii="仿宋_GB2312" w:hAnsi="仿宋_GB2312" w:eastAsia="仿宋_GB2312" w:cs="仿宋_GB2312"/>
            <w:color w:val="auto"/>
            <w:sz w:val="32"/>
            <w:szCs w:val="40"/>
            <w:u w:val="none"/>
            <w:lang w:val="en-US" w:eastAsia="zh-CN"/>
          </w:rPr>
          <w:t>国家</w:t>
        </w:r>
      </w:ins>
      <w:ins w:id="102" w:author="豌豆射手㏒oooo" w:date="2023-05-13T14:29:20Z">
        <w:r>
          <w:rPr>
            <w:rFonts w:hint="eastAsia" w:ascii="仿宋_GB2312" w:hAnsi="仿宋_GB2312" w:eastAsia="仿宋_GB2312" w:cs="仿宋_GB2312"/>
            <w:color w:val="auto"/>
            <w:sz w:val="32"/>
            <w:szCs w:val="40"/>
            <w:u w:val="none"/>
            <w:lang w:val="en-US" w:eastAsia="zh-CN"/>
          </w:rPr>
          <w:t>战略</w:t>
        </w:r>
      </w:ins>
      <w:ins w:id="103" w:author="豌豆射手㏒oooo" w:date="2023-05-13T14:30:57Z">
        <w:r>
          <w:rPr>
            <w:rFonts w:hint="eastAsia" w:ascii="仿宋_GB2312" w:hAnsi="仿宋_GB2312" w:eastAsia="仿宋_GB2312" w:cs="仿宋_GB2312"/>
            <w:color w:val="auto"/>
            <w:sz w:val="32"/>
            <w:szCs w:val="40"/>
            <w:u w:val="none"/>
            <w:lang w:val="en-US" w:eastAsia="zh-CN"/>
          </w:rPr>
          <w:t>和</w:t>
        </w:r>
      </w:ins>
      <w:ins w:id="104" w:author="豌豆射手㏒oooo" w:date="2023-05-13T14:31:01Z">
        <w:r>
          <w:rPr>
            <w:rFonts w:hint="eastAsia" w:ascii="仿宋_GB2312" w:hAnsi="仿宋_GB2312" w:eastAsia="仿宋_GB2312" w:cs="仿宋_GB2312"/>
            <w:color w:val="auto"/>
            <w:sz w:val="32"/>
            <w:szCs w:val="40"/>
            <w:u w:val="none"/>
            <w:lang w:val="en-US" w:eastAsia="zh-CN"/>
          </w:rPr>
          <w:t>产业</w:t>
        </w:r>
      </w:ins>
      <w:ins w:id="105" w:author="豌豆射手㏒oooo" w:date="2023-05-13T14:31:02Z">
        <w:r>
          <w:rPr>
            <w:rFonts w:hint="eastAsia" w:ascii="仿宋_GB2312" w:hAnsi="仿宋_GB2312" w:eastAsia="仿宋_GB2312" w:cs="仿宋_GB2312"/>
            <w:color w:val="auto"/>
            <w:sz w:val="32"/>
            <w:szCs w:val="40"/>
            <w:u w:val="none"/>
            <w:lang w:val="en-US" w:eastAsia="zh-CN"/>
          </w:rPr>
          <w:t>发展</w:t>
        </w:r>
      </w:ins>
      <w:ins w:id="106" w:author="豌豆射手㏒oooo" w:date="2023-05-13T14:31:31Z">
        <w:r>
          <w:rPr>
            <w:rFonts w:hint="eastAsia" w:ascii="仿宋_GB2312" w:hAnsi="仿宋_GB2312" w:eastAsia="仿宋_GB2312" w:cs="仿宋_GB2312"/>
            <w:color w:val="auto"/>
            <w:sz w:val="32"/>
            <w:szCs w:val="40"/>
            <w:u w:val="none"/>
            <w:lang w:val="en-US" w:eastAsia="zh-CN"/>
          </w:rPr>
          <w:t>需要</w:t>
        </w:r>
      </w:ins>
      <w:r>
        <w:rPr>
          <w:rFonts w:hint="eastAsia" w:ascii="仿宋_GB2312" w:hAnsi="仿宋_GB2312" w:eastAsia="仿宋_GB2312" w:cs="仿宋_GB2312"/>
          <w:color w:val="auto"/>
          <w:sz w:val="32"/>
          <w:szCs w:val="40"/>
          <w:u w:val="none"/>
          <w:lang w:val="en-US" w:eastAsia="zh-CN"/>
        </w:rPr>
        <w:t>为重点建设项目提供配套资源</w:t>
      </w:r>
      <w:ins w:id="107" w:author="豌豆射手㏒oooo" w:date="2023-05-13T14:29:36Z">
        <w:r>
          <w:rPr>
            <w:rFonts w:hint="eastAsia" w:ascii="仿宋_GB2312" w:hAnsi="仿宋_GB2312" w:eastAsia="仿宋_GB2312" w:cs="仿宋_GB2312"/>
            <w:color w:val="auto"/>
            <w:sz w:val="32"/>
            <w:szCs w:val="40"/>
            <w:u w:val="none"/>
            <w:lang w:val="en-US" w:eastAsia="zh-CN"/>
          </w:rPr>
          <w:t>项目</w:t>
        </w:r>
      </w:ins>
      <w:ins w:id="108" w:author="豌豆射手㏒oooo" w:date="2023-05-13T14:52:21Z">
        <w:r>
          <w:rPr>
            <w:rFonts w:hint="eastAsia" w:ascii="仿宋_GB2312" w:hAnsi="仿宋_GB2312" w:eastAsia="仿宋_GB2312" w:cs="仿宋_GB2312"/>
            <w:color w:val="auto"/>
            <w:sz w:val="32"/>
            <w:szCs w:val="40"/>
            <w:u w:val="none"/>
            <w:lang w:val="en-US" w:eastAsia="zh-CN"/>
          </w:rPr>
          <w:t>及</w:t>
        </w:r>
      </w:ins>
      <w:ins w:id="109" w:author="豌豆射手㏒oooo" w:date="2023-05-13T14:37:20Z">
        <w:r>
          <w:rPr>
            <w:rFonts w:hint="eastAsia" w:ascii="仿宋_GB2312" w:hAnsi="仿宋_GB2312" w:eastAsia="仿宋_GB2312" w:cs="仿宋_GB2312"/>
            <w:color w:val="auto"/>
            <w:sz w:val="32"/>
            <w:szCs w:val="40"/>
            <w:u w:val="none"/>
            <w:lang w:val="en-US" w:eastAsia="zh-CN"/>
          </w:rPr>
          <w:t>市（州）</w:t>
        </w:r>
      </w:ins>
      <w:r>
        <w:rPr>
          <w:rFonts w:hint="eastAsia" w:ascii="仿宋_GB2312" w:hAnsi="仿宋_GB2312" w:eastAsia="仿宋_GB2312" w:cs="仿宋_GB2312"/>
          <w:strike w:val="0"/>
          <w:dstrike w:val="0"/>
          <w:color w:val="auto"/>
          <w:sz w:val="32"/>
          <w:szCs w:val="40"/>
          <w:u w:val="none"/>
          <w:lang w:val="en-US" w:eastAsia="zh-CN"/>
        </w:rPr>
        <w:t>人民</w:t>
      </w:r>
      <w:ins w:id="110" w:author="豌豆射手㏒oooo" w:date="2023-05-13T14:37:20Z">
        <w:r>
          <w:rPr>
            <w:rFonts w:hint="eastAsia" w:ascii="仿宋_GB2312" w:hAnsi="仿宋_GB2312" w:eastAsia="仿宋_GB2312" w:cs="仿宋_GB2312"/>
            <w:color w:val="auto"/>
            <w:sz w:val="32"/>
            <w:szCs w:val="40"/>
            <w:u w:val="none"/>
            <w:lang w:val="en-US" w:eastAsia="zh-CN"/>
          </w:rPr>
          <w:t>政府</w:t>
        </w:r>
      </w:ins>
      <w:ins w:id="111" w:author="豌豆射手㏒oooo" w:date="2023-05-13T14:29:46Z">
        <w:r>
          <w:rPr>
            <w:rFonts w:hint="eastAsia" w:ascii="仿宋_GB2312" w:hAnsi="仿宋_GB2312" w:eastAsia="仿宋_GB2312" w:cs="仿宋_GB2312"/>
            <w:color w:val="auto"/>
            <w:sz w:val="32"/>
            <w:szCs w:val="40"/>
            <w:u w:val="none"/>
            <w:lang w:val="en-US" w:eastAsia="zh-CN"/>
          </w:rPr>
          <w:t>根据</w:t>
        </w:r>
      </w:ins>
      <w:ins w:id="112" w:author="豌豆射手㏒oooo" w:date="2023-05-13T14:29:47Z">
        <w:r>
          <w:rPr>
            <w:rFonts w:hint="eastAsia" w:ascii="仿宋_GB2312" w:hAnsi="仿宋_GB2312" w:eastAsia="仿宋_GB2312" w:cs="仿宋_GB2312"/>
            <w:color w:val="auto"/>
            <w:sz w:val="32"/>
            <w:szCs w:val="40"/>
            <w:u w:val="none"/>
            <w:lang w:val="en-US" w:eastAsia="zh-CN"/>
          </w:rPr>
          <w:t>矿产</w:t>
        </w:r>
      </w:ins>
      <w:ins w:id="113" w:author="豌豆射手㏒oooo" w:date="2023-05-13T14:29:48Z">
        <w:r>
          <w:rPr>
            <w:rFonts w:hint="eastAsia" w:ascii="仿宋_GB2312" w:hAnsi="仿宋_GB2312" w:eastAsia="仿宋_GB2312" w:cs="仿宋_GB2312"/>
            <w:color w:val="auto"/>
            <w:sz w:val="32"/>
            <w:szCs w:val="40"/>
            <w:u w:val="none"/>
            <w:lang w:val="en-US" w:eastAsia="zh-CN"/>
          </w:rPr>
          <w:t>资源</w:t>
        </w:r>
      </w:ins>
      <w:ins w:id="114" w:author="豌豆射手㏒oooo" w:date="2023-05-13T14:29:49Z">
        <w:r>
          <w:rPr>
            <w:rFonts w:hint="eastAsia" w:ascii="仿宋_GB2312" w:hAnsi="仿宋_GB2312" w:eastAsia="仿宋_GB2312" w:cs="仿宋_GB2312"/>
            <w:color w:val="auto"/>
            <w:sz w:val="32"/>
            <w:szCs w:val="40"/>
            <w:u w:val="none"/>
            <w:lang w:val="en-US" w:eastAsia="zh-CN"/>
          </w:rPr>
          <w:t>规划</w:t>
        </w:r>
      </w:ins>
      <w:ins w:id="115" w:author="豌豆射手㏒oooo" w:date="2023-05-13T14:37:25Z">
        <w:r>
          <w:rPr>
            <w:rFonts w:hint="eastAsia" w:ascii="仿宋_GB2312" w:hAnsi="仿宋_GB2312" w:eastAsia="仿宋_GB2312" w:cs="仿宋_GB2312"/>
            <w:color w:val="auto"/>
            <w:sz w:val="32"/>
            <w:szCs w:val="40"/>
            <w:u w:val="none"/>
            <w:lang w:val="en-US" w:eastAsia="zh-CN"/>
          </w:rPr>
          <w:t>和</w:t>
        </w:r>
      </w:ins>
      <w:ins w:id="116" w:author="豌豆射手㏒oooo" w:date="2023-05-13T14:37:27Z">
        <w:r>
          <w:rPr>
            <w:rFonts w:hint="eastAsia" w:ascii="仿宋_GB2312" w:hAnsi="仿宋_GB2312" w:eastAsia="仿宋_GB2312" w:cs="仿宋_GB2312"/>
            <w:color w:val="auto"/>
            <w:sz w:val="32"/>
            <w:szCs w:val="40"/>
            <w:u w:val="none"/>
            <w:lang w:val="en-US" w:eastAsia="zh-CN"/>
          </w:rPr>
          <w:t>产业</w:t>
        </w:r>
      </w:ins>
      <w:ins w:id="117" w:author="豌豆射手㏒oooo" w:date="2023-05-13T14:37:28Z">
        <w:r>
          <w:rPr>
            <w:rFonts w:hint="eastAsia" w:ascii="仿宋_GB2312" w:hAnsi="仿宋_GB2312" w:eastAsia="仿宋_GB2312" w:cs="仿宋_GB2312"/>
            <w:color w:val="auto"/>
            <w:sz w:val="32"/>
            <w:szCs w:val="40"/>
            <w:u w:val="none"/>
            <w:lang w:val="en-US" w:eastAsia="zh-CN"/>
          </w:rPr>
          <w:t>发展</w:t>
        </w:r>
      </w:ins>
      <w:ins w:id="118" w:author="豌豆射手㏒oooo" w:date="2023-05-13T14:37:48Z">
        <w:r>
          <w:rPr>
            <w:rFonts w:hint="eastAsia" w:ascii="仿宋_GB2312" w:hAnsi="仿宋_GB2312" w:eastAsia="仿宋_GB2312" w:cs="仿宋_GB2312"/>
            <w:color w:val="auto"/>
            <w:sz w:val="32"/>
            <w:szCs w:val="40"/>
            <w:u w:val="none"/>
            <w:lang w:val="en-US" w:eastAsia="zh-CN"/>
          </w:rPr>
          <w:t>需要</w:t>
        </w:r>
      </w:ins>
      <w:r>
        <w:rPr>
          <w:rFonts w:hint="eastAsia" w:ascii="仿宋_GB2312" w:hAnsi="仿宋_GB2312" w:eastAsia="仿宋_GB2312" w:cs="仿宋_GB2312"/>
          <w:color w:val="auto"/>
          <w:sz w:val="32"/>
          <w:szCs w:val="40"/>
          <w:u w:val="none"/>
          <w:lang w:val="en-US" w:eastAsia="zh-CN"/>
        </w:rPr>
        <w:t>为重点建设项目提供配套资源</w:t>
      </w:r>
      <w:ins w:id="119" w:author="豌豆射手㏒oooo" w:date="2023-05-13T14:37:33Z">
        <w:r>
          <w:rPr>
            <w:rFonts w:hint="eastAsia" w:ascii="仿宋_GB2312" w:hAnsi="仿宋_GB2312" w:eastAsia="仿宋_GB2312" w:cs="仿宋_GB2312"/>
            <w:color w:val="auto"/>
            <w:sz w:val="32"/>
            <w:szCs w:val="40"/>
            <w:u w:val="none"/>
            <w:lang w:val="en-US" w:eastAsia="zh-CN"/>
          </w:rPr>
          <w:t>建议</w:t>
        </w:r>
      </w:ins>
      <w:ins w:id="120" w:author="豌豆射手㏒oooo" w:date="2023-05-13T14:33:41Z">
        <w:r>
          <w:rPr>
            <w:rFonts w:hint="eastAsia" w:ascii="仿宋_GB2312" w:hAnsi="仿宋_GB2312" w:eastAsia="仿宋_GB2312" w:cs="仿宋_GB2312"/>
            <w:color w:val="auto"/>
            <w:sz w:val="32"/>
            <w:szCs w:val="40"/>
            <w:u w:val="none"/>
            <w:lang w:val="en-US" w:eastAsia="zh-CN"/>
          </w:rPr>
          <w:t>出让的项目</w:t>
        </w:r>
      </w:ins>
      <w:ins w:id="121" w:author="豌豆射手㏒oooo" w:date="2023-05-13T14:52:41Z">
        <w:r>
          <w:rPr>
            <w:rFonts w:hint="eastAsia" w:ascii="仿宋_GB2312" w:hAnsi="仿宋_GB2312" w:eastAsia="仿宋_GB2312" w:cs="仿宋_GB2312"/>
            <w:color w:val="auto"/>
            <w:sz w:val="32"/>
            <w:szCs w:val="40"/>
            <w:u w:val="none"/>
            <w:lang w:eastAsia="zh-CN"/>
          </w:rPr>
          <w:t>，</w:t>
        </w:r>
      </w:ins>
      <w:ins w:id="122" w:author="豌豆射手㏒oooo" w:date="2023-05-13T14:51:34Z">
        <w:r>
          <w:rPr>
            <w:rFonts w:hint="eastAsia" w:ascii="仿宋_GB2312" w:hAnsi="仿宋_GB2312" w:eastAsia="仿宋_GB2312" w:cs="仿宋_GB2312"/>
            <w:color w:val="auto"/>
            <w:sz w:val="32"/>
            <w:szCs w:val="40"/>
            <w:u w:val="none"/>
            <w:lang w:val="en-US" w:eastAsia="zh-CN"/>
          </w:rPr>
          <w:t>由</w:t>
        </w:r>
      </w:ins>
      <w:ins w:id="123" w:author="豌豆射手㏒oooo" w:date="2023-05-13T14:51:40Z">
        <w:r>
          <w:rPr>
            <w:rFonts w:hint="eastAsia" w:ascii="仿宋_GB2312" w:hAnsi="仿宋_GB2312" w:eastAsia="仿宋_GB2312" w:cs="仿宋_GB2312"/>
            <w:color w:val="auto"/>
            <w:sz w:val="32"/>
            <w:szCs w:val="40"/>
            <w:u w:val="none"/>
            <w:lang w:val="en-US" w:eastAsia="zh-CN"/>
          </w:rPr>
          <w:t>矿业权</w:t>
        </w:r>
      </w:ins>
      <w:ins w:id="124" w:author="豌豆射手㏒oooo" w:date="2023-05-13T14:51:42Z">
        <w:r>
          <w:rPr>
            <w:rFonts w:hint="eastAsia" w:ascii="仿宋_GB2312" w:hAnsi="仿宋_GB2312" w:eastAsia="仿宋_GB2312" w:cs="仿宋_GB2312"/>
            <w:color w:val="auto"/>
            <w:sz w:val="32"/>
            <w:szCs w:val="40"/>
            <w:u w:val="none"/>
            <w:lang w:val="en-US" w:eastAsia="zh-CN"/>
          </w:rPr>
          <w:t>处</w:t>
        </w:r>
      </w:ins>
      <w:ins w:id="125" w:author="豌豆射手㏒oooo" w:date="2023-05-13T14:49:32Z">
        <w:r>
          <w:rPr>
            <w:rFonts w:hint="eastAsia" w:ascii="仿宋_GB2312" w:hAnsi="仿宋_GB2312" w:eastAsia="仿宋_GB2312" w:cs="仿宋_GB2312"/>
            <w:color w:val="auto"/>
            <w:sz w:val="32"/>
            <w:szCs w:val="40"/>
            <w:u w:val="none"/>
            <w:lang w:val="en-US" w:eastAsia="zh-CN"/>
          </w:rPr>
          <w:t>转交</w:t>
        </w:r>
      </w:ins>
      <w:ins w:id="126" w:author="豌豆射手㏒oooo" w:date="2023-05-13T14:49:36Z">
        <w:r>
          <w:rPr>
            <w:rFonts w:hint="eastAsia" w:ascii="仿宋_GB2312" w:hAnsi="仿宋_GB2312" w:eastAsia="仿宋_GB2312" w:cs="仿宋_GB2312"/>
            <w:color w:val="auto"/>
            <w:sz w:val="32"/>
            <w:szCs w:val="40"/>
            <w:u w:val="none"/>
            <w:lang w:val="en-US" w:eastAsia="zh-CN"/>
          </w:rPr>
          <w:t>地调局</w:t>
        </w:r>
      </w:ins>
      <w:ins w:id="127" w:author="豌豆射手㏒oooo" w:date="2023-05-13T14:53:56Z">
        <w:r>
          <w:rPr>
            <w:rFonts w:hint="eastAsia" w:ascii="仿宋_GB2312" w:hAnsi="仿宋_GB2312" w:eastAsia="仿宋_GB2312" w:cs="仿宋_GB2312"/>
            <w:color w:val="auto"/>
            <w:sz w:val="32"/>
            <w:szCs w:val="40"/>
            <w:u w:val="none"/>
            <w:lang w:val="en-US" w:eastAsia="zh-CN"/>
          </w:rPr>
          <w:t>收集</w:t>
        </w:r>
      </w:ins>
      <w:ins w:id="128" w:author="豌豆射手㏒oooo" w:date="2023-05-13T14:49:37Z">
        <w:r>
          <w:rPr>
            <w:rFonts w:hint="eastAsia" w:ascii="仿宋_GB2312" w:hAnsi="仿宋_GB2312" w:eastAsia="仿宋_GB2312" w:cs="仿宋_GB2312"/>
            <w:color w:val="auto"/>
            <w:sz w:val="32"/>
            <w:szCs w:val="40"/>
            <w:u w:val="none"/>
            <w:lang w:val="en-US" w:eastAsia="zh-CN"/>
          </w:rPr>
          <w:t>整理</w:t>
        </w:r>
      </w:ins>
      <w:ins w:id="129" w:author="豌豆射手㏒oooo" w:date="2023-05-13T14:49:39Z">
        <w:r>
          <w:rPr>
            <w:rFonts w:hint="eastAsia" w:ascii="仿宋_GB2312" w:hAnsi="仿宋_GB2312" w:eastAsia="仿宋_GB2312" w:cs="仿宋_GB2312"/>
            <w:color w:val="auto"/>
            <w:sz w:val="32"/>
            <w:szCs w:val="40"/>
            <w:u w:val="none"/>
            <w:lang w:val="en-US" w:eastAsia="zh-CN"/>
          </w:rPr>
          <w:t>地质</w:t>
        </w:r>
      </w:ins>
      <w:ins w:id="130" w:author="豌豆射手㏒oooo" w:date="2023-05-13T14:49:41Z">
        <w:r>
          <w:rPr>
            <w:rFonts w:hint="eastAsia" w:ascii="仿宋_GB2312" w:hAnsi="仿宋_GB2312" w:eastAsia="仿宋_GB2312" w:cs="仿宋_GB2312"/>
            <w:color w:val="auto"/>
            <w:sz w:val="32"/>
            <w:szCs w:val="40"/>
            <w:u w:val="none"/>
            <w:lang w:val="en-US" w:eastAsia="zh-CN"/>
          </w:rPr>
          <w:t>资料</w:t>
        </w:r>
      </w:ins>
      <w:ins w:id="131" w:author="豌豆射手㏒oooo" w:date="2023-05-13T14:49:53Z">
        <w:r>
          <w:rPr>
            <w:rFonts w:hint="eastAsia" w:ascii="仿宋_GB2312" w:hAnsi="仿宋_GB2312" w:eastAsia="仿宋_GB2312" w:cs="仿宋_GB2312"/>
            <w:color w:val="auto"/>
            <w:sz w:val="32"/>
            <w:szCs w:val="40"/>
            <w:u w:val="none"/>
            <w:lang w:val="en-US" w:eastAsia="zh-CN"/>
          </w:rPr>
          <w:t>清单</w:t>
        </w:r>
      </w:ins>
      <w:ins w:id="132" w:author="豌豆射手㏒oooo" w:date="2023-05-13T14:44:27Z">
        <w:r>
          <w:rPr>
            <w:rFonts w:hint="eastAsia" w:ascii="仿宋_GB2312" w:hAnsi="仿宋_GB2312" w:eastAsia="仿宋_GB2312" w:cs="仿宋_GB2312"/>
            <w:color w:val="auto"/>
            <w:sz w:val="32"/>
            <w:szCs w:val="40"/>
            <w:u w:val="none"/>
            <w:lang w:val="en-US" w:eastAsia="zh-CN"/>
          </w:rPr>
          <w:t>纳入出让区块来源库</w:t>
        </w:r>
      </w:ins>
      <w:del w:id="133" w:author="豌豆射手㏒oooo" w:date="2023-05-13T14:45:01Z">
        <w:r>
          <w:rPr>
            <w:rFonts w:hint="eastAsia" w:ascii="仿宋_GB2312" w:hAnsi="仿宋_GB2312" w:eastAsia="仿宋_GB2312" w:cs="仿宋_GB2312"/>
            <w:strike w:val="0"/>
            <w:dstrike w:val="0"/>
            <w:color w:val="auto"/>
            <w:sz w:val="32"/>
            <w:szCs w:val="40"/>
            <w:u w:val="none"/>
            <w:lang w:val="en-US" w:eastAsia="zh-CN"/>
          </w:rPr>
          <w:delText>矿业权处负责梳理</w:delText>
        </w:r>
      </w:del>
      <w:del w:id="134" w:author="豌豆射手㏒oooo" w:date="2023-05-13T14:45:01Z">
        <w:r>
          <w:rPr>
            <w:rFonts w:hint="eastAsia" w:ascii="仿宋_GB2312" w:hAnsi="仿宋_GB2312" w:eastAsia="仿宋_GB2312" w:cs="仿宋_GB2312"/>
            <w:color w:val="auto"/>
            <w:sz w:val="32"/>
            <w:szCs w:val="40"/>
            <w:u w:val="none"/>
            <w:lang w:val="en-US" w:eastAsia="zh-CN"/>
          </w:rPr>
          <w:delText>历史灭失探矿权、采矿权，筛选可供开发或具有找矿前景的区块</w:delText>
        </w:r>
      </w:del>
      <w:del w:id="135" w:author="豌豆射手㏒oooo" w:date="2023-05-13T14:45:01Z">
        <w:r>
          <w:rPr>
            <w:rFonts w:hint="eastAsia" w:ascii="仿宋_GB2312" w:hAnsi="仿宋_GB2312" w:eastAsia="仿宋_GB2312" w:cs="仿宋_GB2312"/>
            <w:strike w:val="0"/>
            <w:dstrike w:val="0"/>
            <w:color w:val="auto"/>
            <w:sz w:val="32"/>
            <w:szCs w:val="40"/>
            <w:u w:val="none"/>
            <w:lang w:val="en-US" w:eastAsia="zh-CN"/>
          </w:rPr>
          <w:delText>纳入</w:delText>
        </w:r>
      </w:del>
      <w:del w:id="136" w:author="豌豆射手㏒oooo" w:date="2023-05-13T14:45:01Z">
        <w:r>
          <w:rPr>
            <w:rFonts w:hint="eastAsia" w:ascii="仿宋_GB2312" w:hAnsi="仿宋_GB2312" w:eastAsia="仿宋_GB2312" w:cs="仿宋_GB2312"/>
            <w:color w:val="auto"/>
            <w:sz w:val="32"/>
            <w:szCs w:val="40"/>
            <w:u w:val="none"/>
            <w:lang w:val="en-US" w:eastAsia="zh-CN"/>
          </w:rPr>
          <w:delText>出让区块</w:delText>
        </w:r>
      </w:del>
      <w:del w:id="137" w:author="豌豆射手㏒oooo" w:date="2023-05-13T14:45:01Z">
        <w:r>
          <w:rPr>
            <w:rFonts w:hint="eastAsia" w:ascii="仿宋_GB2312" w:hAnsi="仿宋_GB2312" w:eastAsia="仿宋_GB2312" w:cs="仿宋_GB2312"/>
            <w:strike w:val="0"/>
            <w:dstrike w:val="0"/>
            <w:color w:val="auto"/>
            <w:sz w:val="32"/>
            <w:szCs w:val="40"/>
            <w:u w:val="none"/>
            <w:lang w:val="en-US" w:eastAsia="zh-CN"/>
          </w:rPr>
          <w:delText>来源库</w:delText>
        </w:r>
      </w:del>
      <w:r>
        <w:rPr>
          <w:rFonts w:hint="eastAsia" w:ascii="仿宋_GB2312" w:hAnsi="仿宋_GB2312" w:eastAsia="仿宋_GB2312" w:cs="仿宋_GB2312"/>
          <w:strike w:val="0"/>
          <w:dstrike w:val="0"/>
          <w:color w:val="auto"/>
          <w:sz w:val="32"/>
          <w:szCs w:val="40"/>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color w:val="auto"/>
          <w:sz w:val="32"/>
          <w:szCs w:val="40"/>
          <w:u w:val="none"/>
          <w:lang w:eastAsia="zh-CN"/>
        </w:rPr>
        <w:t>合理划定出让区块范围。</w:t>
      </w:r>
      <w:r>
        <w:rPr>
          <w:rFonts w:hint="eastAsia" w:ascii="仿宋_GB2312" w:hAnsi="仿宋_GB2312" w:eastAsia="仿宋_GB2312" w:cs="仿宋_GB2312"/>
          <w:b w:val="0"/>
          <w:bCs w:val="0"/>
          <w:strike w:val="0"/>
          <w:dstrike w:val="0"/>
          <w:color w:val="auto"/>
          <w:sz w:val="32"/>
          <w:szCs w:val="40"/>
          <w:u w:val="none"/>
          <w:lang w:val="en-US" w:eastAsia="zh-CN"/>
        </w:rPr>
        <w:t>地调局</w:t>
      </w:r>
      <w:r>
        <w:rPr>
          <w:rFonts w:hint="eastAsia" w:ascii="仿宋_GB2312" w:hAnsi="仿宋_GB2312" w:eastAsia="仿宋_GB2312" w:cs="仿宋_GB2312"/>
          <w:color w:val="auto"/>
          <w:sz w:val="32"/>
          <w:szCs w:val="40"/>
          <w:u w:val="none"/>
          <w:lang w:val="en-US" w:eastAsia="zh-CN"/>
        </w:rPr>
        <w:t>对出让区块来源库项目</w:t>
      </w:r>
      <w:r>
        <w:rPr>
          <w:rFonts w:hint="eastAsia" w:ascii="仿宋_GB2312" w:hAnsi="仿宋_GB2312" w:eastAsia="仿宋_GB2312" w:cs="仿宋_GB2312"/>
          <w:color w:val="auto"/>
          <w:sz w:val="32"/>
          <w:szCs w:val="40"/>
          <w:u w:val="none"/>
        </w:rPr>
        <w:t>进行地质评价，</w:t>
      </w:r>
      <w:r>
        <w:rPr>
          <w:rFonts w:hint="eastAsia" w:ascii="仿宋_GB2312" w:hAnsi="仿宋_GB2312" w:eastAsia="仿宋_GB2312" w:cs="仿宋_GB2312"/>
          <w:color w:val="auto"/>
          <w:sz w:val="32"/>
          <w:szCs w:val="40"/>
          <w:u w:val="none"/>
          <w:lang w:eastAsia="zh-CN"/>
        </w:rPr>
        <w:t>综合分析资源</w:t>
      </w:r>
      <w:r>
        <w:rPr>
          <w:rFonts w:hint="eastAsia" w:ascii="仿宋_GB2312" w:hAnsi="仿宋_GB2312" w:eastAsia="仿宋_GB2312" w:cs="仿宋_GB2312"/>
          <w:color w:val="auto"/>
          <w:sz w:val="32"/>
          <w:szCs w:val="40"/>
          <w:u w:val="none"/>
          <w:lang w:val="en-US" w:eastAsia="zh-CN"/>
        </w:rPr>
        <w:t>储量和开发利用可行性，提出出让区块建议范围。</w:t>
      </w:r>
      <w:r>
        <w:rPr>
          <w:rFonts w:hint="eastAsia" w:ascii="仿宋_GB2312" w:hAnsi="仿宋_GB2312" w:eastAsia="仿宋_GB2312" w:cs="仿宋_GB2312"/>
          <w:b w:val="0"/>
          <w:bCs w:val="0"/>
          <w:strike w:val="0"/>
          <w:dstrike w:val="0"/>
          <w:color w:val="auto"/>
          <w:sz w:val="32"/>
          <w:szCs w:val="40"/>
          <w:u w:val="none"/>
          <w:lang w:val="en-US" w:eastAsia="zh-CN"/>
        </w:rPr>
        <w:t>综调中心对</w:t>
      </w:r>
      <w:r>
        <w:rPr>
          <w:rFonts w:hint="eastAsia" w:ascii="仿宋_GB2312" w:hAnsi="仿宋_GB2312" w:eastAsia="仿宋_GB2312" w:cs="仿宋_GB2312"/>
          <w:strike w:val="0"/>
          <w:dstrike w:val="0"/>
          <w:color w:val="auto"/>
          <w:sz w:val="32"/>
          <w:szCs w:val="40"/>
          <w:u w:val="none"/>
          <w:lang w:val="en-US" w:eastAsia="zh-CN"/>
        </w:rPr>
        <w:t>出让区块建议范围内的自然资源要素进行遥感影像分析，与</w:t>
      </w:r>
      <w:ins w:id="138" w:author="豌豆射手㏒oooo" w:date="2023-05-16T09:00:15Z">
        <w:r>
          <w:rPr>
            <w:rFonts w:hint="eastAsia" w:ascii="仿宋_GB2312" w:hAnsi="仿宋_GB2312" w:eastAsia="仿宋_GB2312" w:cs="仿宋_GB2312"/>
            <w:strike w:val="0"/>
            <w:color w:val="auto"/>
            <w:sz w:val="32"/>
            <w:szCs w:val="32"/>
          </w:rPr>
          <w:t>最新年度国土变更调查</w:t>
        </w:r>
      </w:ins>
      <w:del w:id="139" w:author="豌豆射手㏒oooo" w:date="2023-05-16T09:00:15Z">
        <w:r>
          <w:rPr>
            <w:rFonts w:hint="eastAsia" w:ascii="仿宋_GB2312" w:hAnsi="仿宋_GB2312" w:eastAsia="仿宋_GB2312" w:cs="仿宋_GB2312"/>
            <w:strike w:val="0"/>
            <w:dstrike w:val="0"/>
            <w:color w:val="auto"/>
            <w:sz w:val="32"/>
            <w:szCs w:val="40"/>
            <w:u w:val="none"/>
            <w:lang w:val="en-US" w:eastAsia="zh-CN"/>
          </w:rPr>
          <w:delText>“三调”数据库</w:delText>
        </w:r>
      </w:del>
      <w:r>
        <w:rPr>
          <w:rFonts w:hint="eastAsia" w:ascii="仿宋_GB2312" w:hAnsi="仿宋_GB2312" w:eastAsia="仿宋_GB2312" w:cs="仿宋_GB2312"/>
          <w:strike w:val="0"/>
          <w:dstrike w:val="0"/>
          <w:color w:val="auto"/>
          <w:sz w:val="32"/>
          <w:szCs w:val="40"/>
          <w:u w:val="none"/>
          <w:lang w:val="en-US" w:eastAsia="zh-CN"/>
        </w:rPr>
        <w:t>、永久基本农田数据库及行政区划、交通、水利等数据进行比对分析，提供坐标转换、遥感影像（非涉密）等分析结果和相关图件。</w:t>
      </w:r>
      <w:r>
        <w:rPr>
          <w:rFonts w:hint="eastAsia" w:ascii="仿宋_GB2312" w:hAnsi="仿宋_GB2312" w:eastAsia="仿宋_GB2312" w:cs="仿宋_GB2312"/>
          <w:b w:val="0"/>
          <w:bCs w:val="0"/>
          <w:strike w:val="0"/>
          <w:dstrike w:val="0"/>
          <w:color w:val="auto"/>
          <w:sz w:val="32"/>
          <w:szCs w:val="40"/>
          <w:u w:val="none"/>
          <w:lang w:val="en-US" w:eastAsia="zh-CN"/>
        </w:rPr>
        <w:t>规划院</w:t>
      </w:r>
      <w:r>
        <w:rPr>
          <w:rFonts w:hint="eastAsia" w:ascii="仿宋_GB2312" w:hAnsi="仿宋_GB2312" w:eastAsia="仿宋_GB2312" w:cs="仿宋_GB2312"/>
          <w:strike w:val="0"/>
          <w:dstrike w:val="0"/>
          <w:color w:val="auto"/>
          <w:sz w:val="32"/>
          <w:szCs w:val="40"/>
          <w:u w:val="none"/>
          <w:lang w:val="en-US" w:eastAsia="zh-CN"/>
        </w:rPr>
        <w:t>对出让区块建议范围与国土空间规划、最新年度国土变更调查、自然保护地等进行套合分析，</w:t>
      </w:r>
      <w:r>
        <w:rPr>
          <w:rFonts w:hint="eastAsia" w:ascii="仿宋_GB2312" w:hAnsi="仿宋_GB2312" w:eastAsia="仿宋_GB2312" w:cs="仿宋_GB2312"/>
          <w:color w:val="auto"/>
          <w:sz w:val="32"/>
          <w:szCs w:val="40"/>
          <w:u w:val="none"/>
          <w:lang w:val="en-US" w:eastAsia="zh-CN"/>
        </w:rPr>
        <w:t>综合产业布局</w:t>
      </w:r>
      <w:r>
        <w:rPr>
          <w:rFonts w:hint="eastAsia" w:ascii="仿宋_GB2312" w:hAnsi="仿宋_GB2312" w:eastAsia="仿宋_GB2312" w:cs="仿宋_GB2312"/>
          <w:strike w:val="0"/>
          <w:dstrike w:val="0"/>
          <w:color w:val="auto"/>
          <w:sz w:val="32"/>
          <w:szCs w:val="40"/>
          <w:u w:val="none"/>
          <w:lang w:val="en-US" w:eastAsia="zh-CN"/>
        </w:rPr>
        <w:t>提出出让区块调整建议，并提供分析结果和相关图件。</w:t>
      </w:r>
      <w:r>
        <w:rPr>
          <w:rFonts w:hint="eastAsia" w:ascii="仿宋_GB2312" w:hAnsi="仿宋_GB2312" w:eastAsia="仿宋_GB2312" w:cs="仿宋_GB2312"/>
          <w:b w:val="0"/>
          <w:bCs w:val="0"/>
          <w:strike w:val="0"/>
          <w:dstrike w:val="0"/>
          <w:color w:val="auto"/>
          <w:sz w:val="32"/>
          <w:szCs w:val="40"/>
          <w:u w:val="none"/>
          <w:lang w:val="en-US" w:eastAsia="zh-CN"/>
        </w:rPr>
        <w:t>地调局汇总</w:t>
      </w:r>
      <w:r>
        <w:rPr>
          <w:rFonts w:hint="eastAsia" w:ascii="仿宋_GB2312" w:hAnsi="仿宋_GB2312" w:eastAsia="仿宋_GB2312" w:cs="仿宋_GB2312"/>
          <w:strike w:val="0"/>
          <w:dstrike w:val="0"/>
          <w:color w:val="auto"/>
          <w:sz w:val="32"/>
          <w:szCs w:val="40"/>
          <w:u w:val="none"/>
          <w:lang w:val="en-US" w:eastAsia="zh-CN"/>
        </w:rPr>
        <w:t>分析后，合理划定出让区块建议范围，形成综合分析报告供会审处室研究。</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矿业权处将地调局划定的出让区块建议范围，征求会审处室意见后确定出让区块范围，纳入出让区块备选库。</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firstLine="640" w:firstLineChars="200"/>
        <w:textAlignment w:val="auto"/>
        <w:outlineLvl w:val="1"/>
        <w:rPr>
          <w:rFonts w:hint="eastAsia" w:ascii="黑体" w:hAnsi="黑体" w:eastAsia="黑体" w:cs="黑体"/>
          <w:color w:val="auto"/>
          <w:sz w:val="32"/>
          <w:szCs w:val="40"/>
        </w:rPr>
      </w:pPr>
      <w:r>
        <w:rPr>
          <w:rFonts w:hint="eastAsia" w:ascii="黑体" w:hAnsi="黑体" w:eastAsia="黑体" w:cs="黑体"/>
          <w:color w:val="auto"/>
          <w:sz w:val="32"/>
          <w:szCs w:val="40"/>
        </w:rPr>
        <w:t>出让区块和出让文件审查</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ins w:id="140" w:author="豌豆射手㏒oooo" w:date="2023-05-13T15:00:22Z"/>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纳入出让区块备选库的项目，由</w:t>
      </w:r>
      <w:ins w:id="141" w:author="豌豆射手㏒oooo" w:date="2023-05-13T14:56:57Z">
        <w:r>
          <w:rPr>
            <w:rFonts w:hint="eastAsia" w:ascii="仿宋_GB2312" w:hAnsi="仿宋_GB2312" w:eastAsia="仿宋_GB2312" w:cs="仿宋_GB2312"/>
            <w:strike w:val="0"/>
            <w:dstrike w:val="0"/>
            <w:color w:val="auto"/>
            <w:sz w:val="32"/>
            <w:szCs w:val="40"/>
            <w:u w:val="none"/>
            <w:lang w:val="en-US" w:eastAsia="zh-CN"/>
          </w:rPr>
          <w:t>矿业权处会同</w:t>
        </w:r>
      </w:ins>
      <w:ins w:id="142" w:author="豌豆射手㏒oooo" w:date="2023-05-13T17:09:16Z">
        <w:r>
          <w:rPr>
            <w:rFonts w:hint="eastAsia" w:ascii="仿宋_GB2312" w:hAnsi="仿宋_GB2312" w:eastAsia="仿宋_GB2312" w:cs="仿宋_GB2312"/>
            <w:strike w:val="0"/>
            <w:dstrike w:val="0"/>
            <w:color w:val="auto"/>
            <w:sz w:val="32"/>
            <w:szCs w:val="40"/>
            <w:u w:val="none"/>
            <w:lang w:val="en-US" w:eastAsia="zh-CN"/>
          </w:rPr>
          <w:t>规划局</w:t>
        </w:r>
      </w:ins>
      <w:ins w:id="143" w:author="豌豆射手㏒oooo" w:date="2023-05-13T17:09:19Z">
        <w:r>
          <w:rPr>
            <w:rFonts w:hint="eastAsia" w:ascii="仿宋_GB2312" w:hAnsi="仿宋_GB2312" w:eastAsia="仿宋_GB2312" w:cs="仿宋_GB2312"/>
            <w:strike w:val="0"/>
            <w:dstrike w:val="0"/>
            <w:color w:val="auto"/>
            <w:sz w:val="32"/>
            <w:szCs w:val="40"/>
            <w:u w:val="none"/>
            <w:lang w:val="en-US" w:eastAsia="zh-CN"/>
          </w:rPr>
          <w:t>、</w:t>
        </w:r>
      </w:ins>
      <w:ins w:id="144" w:author="豌豆射手㏒oooo" w:date="2023-05-13T14:56:57Z">
        <w:r>
          <w:rPr>
            <w:rFonts w:hint="eastAsia" w:ascii="仿宋_GB2312" w:hAnsi="仿宋_GB2312" w:eastAsia="仿宋_GB2312" w:cs="仿宋_GB2312"/>
            <w:strike w:val="0"/>
            <w:dstrike w:val="0"/>
            <w:color w:val="auto"/>
            <w:sz w:val="32"/>
            <w:szCs w:val="40"/>
            <w:u w:val="none"/>
            <w:lang w:val="en-US" w:eastAsia="zh-CN"/>
          </w:rPr>
          <w:t>矿保处</w:t>
        </w:r>
      </w:ins>
      <w:ins w:id="145" w:author="豌豆射手㏒oooo" w:date="2023-05-13T14:56:57Z">
        <w:r>
          <w:rPr>
            <w:rFonts w:hint="eastAsia" w:ascii="仿宋_GB2312" w:hAnsi="仿宋_GB2312" w:eastAsia="仿宋_GB2312" w:cs="仿宋_GB2312"/>
            <w:color w:val="auto"/>
            <w:sz w:val="32"/>
            <w:szCs w:val="40"/>
            <w:lang w:val="en-US" w:eastAsia="zh-CN"/>
          </w:rPr>
          <w:t>围绕国土空间规划、</w:t>
        </w:r>
      </w:ins>
      <w:ins w:id="146" w:author="豌豆射手㏒oooo" w:date="2023-05-13T14:56:57Z">
        <w:r>
          <w:rPr>
            <w:rFonts w:hint="eastAsia" w:ascii="仿宋_GB2312" w:hAnsi="仿宋_GB2312" w:eastAsia="仿宋_GB2312" w:cs="仿宋_GB2312"/>
            <w:color w:val="auto"/>
            <w:sz w:val="32"/>
            <w:szCs w:val="40"/>
          </w:rPr>
          <w:t>矿产资源规划</w:t>
        </w:r>
      </w:ins>
      <w:ins w:id="147" w:author="豌豆射手㏒oooo" w:date="2023-05-13T14:56:57Z">
        <w:r>
          <w:rPr>
            <w:rFonts w:hint="eastAsia" w:ascii="仿宋_GB2312" w:hAnsi="仿宋_GB2312" w:eastAsia="仿宋_GB2312" w:cs="仿宋_GB2312"/>
            <w:color w:val="auto"/>
            <w:sz w:val="32"/>
            <w:szCs w:val="40"/>
            <w:lang w:eastAsia="zh-CN"/>
          </w:rPr>
          <w:t>提出出让建议</w:t>
        </w:r>
      </w:ins>
      <w:ins w:id="148" w:author="豌豆射手㏒oooo" w:date="2023-05-13T15:00:11Z">
        <w:r>
          <w:rPr>
            <w:rFonts w:hint="eastAsia" w:ascii="仿宋_GB2312" w:hAnsi="仿宋_GB2312" w:eastAsia="仿宋_GB2312" w:cs="仿宋_GB2312"/>
            <w:strike w:val="0"/>
            <w:dstrike w:val="0"/>
            <w:color w:val="auto"/>
            <w:sz w:val="32"/>
            <w:szCs w:val="40"/>
            <w:u w:val="none"/>
            <w:lang w:val="en-US" w:eastAsia="zh-CN"/>
          </w:rPr>
          <w:t>，</w:t>
        </w:r>
      </w:ins>
      <w:ins w:id="149" w:author="豌豆射手㏒oooo" w:date="2023-05-13T15:00:09Z">
        <w:r>
          <w:rPr>
            <w:rFonts w:hint="eastAsia" w:ascii="仿宋_GB2312" w:hAnsi="仿宋_GB2312" w:eastAsia="仿宋_GB2312" w:cs="仿宋_GB2312"/>
            <w:strike w:val="0"/>
            <w:dstrike w:val="0"/>
            <w:color w:val="auto"/>
            <w:sz w:val="32"/>
            <w:szCs w:val="40"/>
            <w:u w:val="none"/>
            <w:lang w:val="en-US" w:eastAsia="zh-CN"/>
          </w:rPr>
          <w:t>重点保障产业“四地”建设、</w:t>
        </w:r>
      </w:ins>
      <w:ins w:id="150" w:author="豌豆射手㏒oooo" w:date="2023-05-13T17:10:22Z">
        <w:r>
          <w:rPr>
            <w:rFonts w:hint="eastAsia" w:ascii="仿宋_GB2312" w:hAnsi="仿宋_GB2312" w:eastAsia="仿宋_GB2312" w:cs="仿宋_GB2312"/>
            <w:strike w:val="0"/>
            <w:dstrike w:val="0"/>
            <w:color w:val="auto"/>
            <w:sz w:val="32"/>
            <w:szCs w:val="40"/>
            <w:u w:val="none"/>
            <w:lang w:val="en-US" w:eastAsia="zh-CN"/>
          </w:rPr>
          <w:t>国家</w:t>
        </w:r>
      </w:ins>
      <w:ins w:id="151" w:author="豌豆射手㏒oooo" w:date="2023-05-13T17:10:26Z">
        <w:r>
          <w:rPr>
            <w:rFonts w:hint="eastAsia" w:ascii="仿宋_GB2312" w:hAnsi="仿宋_GB2312" w:eastAsia="仿宋_GB2312" w:cs="仿宋_GB2312"/>
            <w:strike w:val="0"/>
            <w:dstrike w:val="0"/>
            <w:color w:val="auto"/>
            <w:sz w:val="32"/>
            <w:szCs w:val="40"/>
            <w:u w:val="none"/>
            <w:lang w:val="en-US" w:eastAsia="zh-CN"/>
          </w:rPr>
          <w:t>战略</w:t>
        </w:r>
      </w:ins>
      <w:ins w:id="152" w:author="豌豆射手㏒oooo" w:date="2023-05-13T17:10:27Z">
        <w:r>
          <w:rPr>
            <w:rFonts w:hint="eastAsia" w:ascii="仿宋_GB2312" w:hAnsi="仿宋_GB2312" w:eastAsia="仿宋_GB2312" w:cs="仿宋_GB2312"/>
            <w:strike w:val="0"/>
            <w:dstrike w:val="0"/>
            <w:color w:val="auto"/>
            <w:sz w:val="32"/>
            <w:szCs w:val="40"/>
            <w:u w:val="none"/>
            <w:lang w:val="en-US" w:eastAsia="zh-CN"/>
          </w:rPr>
          <w:t>需要</w:t>
        </w:r>
      </w:ins>
      <w:ins w:id="153" w:author="豌豆射手㏒oooo" w:date="2023-05-13T17:10:28Z">
        <w:r>
          <w:rPr>
            <w:rFonts w:hint="eastAsia" w:ascii="仿宋_GB2312" w:hAnsi="仿宋_GB2312" w:eastAsia="仿宋_GB2312" w:cs="仿宋_GB2312"/>
            <w:strike w:val="0"/>
            <w:dstrike w:val="0"/>
            <w:color w:val="auto"/>
            <w:sz w:val="32"/>
            <w:szCs w:val="40"/>
            <w:u w:val="none"/>
            <w:lang w:val="en-US" w:eastAsia="zh-CN"/>
          </w:rPr>
          <w:t>、</w:t>
        </w:r>
      </w:ins>
      <w:ins w:id="154" w:author="豌豆射手㏒oooo" w:date="2023-05-13T15:00:09Z">
        <w:r>
          <w:rPr>
            <w:rFonts w:hint="eastAsia" w:ascii="仿宋_GB2312" w:hAnsi="仿宋_GB2312" w:eastAsia="仿宋_GB2312" w:cs="仿宋_GB2312"/>
            <w:strike w:val="0"/>
            <w:dstrike w:val="0"/>
            <w:color w:val="auto"/>
            <w:sz w:val="32"/>
            <w:szCs w:val="40"/>
            <w:u w:val="none"/>
            <w:lang w:val="en-US" w:eastAsia="zh-CN"/>
          </w:rPr>
          <w:t>重大民生需求及国家、省级重点</w:t>
        </w:r>
      </w:ins>
      <w:r>
        <w:rPr>
          <w:rFonts w:hint="eastAsia" w:ascii="仿宋_GB2312" w:hAnsi="仿宋_GB2312" w:eastAsia="仿宋_GB2312" w:cs="仿宋_GB2312"/>
          <w:strike w:val="0"/>
          <w:dstrike w:val="0"/>
          <w:color w:val="auto"/>
          <w:sz w:val="32"/>
          <w:szCs w:val="40"/>
          <w:u w:val="none"/>
          <w:lang w:val="en-US" w:eastAsia="zh-CN"/>
        </w:rPr>
        <w:t>“</w:t>
      </w:r>
      <w:ins w:id="155" w:author="豌豆射手㏒oooo" w:date="2023-05-13T15:00:09Z">
        <w:r>
          <w:rPr>
            <w:rFonts w:hint="eastAsia" w:ascii="仿宋_GB2312" w:hAnsi="仿宋_GB2312" w:eastAsia="仿宋_GB2312" w:cs="仿宋_GB2312"/>
            <w:strike w:val="0"/>
            <w:dstrike w:val="0"/>
            <w:color w:val="auto"/>
            <w:sz w:val="32"/>
            <w:szCs w:val="40"/>
            <w:u w:val="none"/>
            <w:lang w:val="en-US" w:eastAsia="zh-CN"/>
          </w:rPr>
          <w:t>强链</w:t>
        </w:r>
      </w:ins>
      <w:r>
        <w:rPr>
          <w:rFonts w:hint="eastAsia" w:ascii="仿宋_GB2312" w:hAnsi="仿宋_GB2312" w:eastAsia="仿宋_GB2312" w:cs="仿宋_GB2312"/>
          <w:strike w:val="0"/>
          <w:dstrike w:val="0"/>
          <w:color w:val="auto"/>
          <w:sz w:val="32"/>
          <w:szCs w:val="40"/>
          <w:u w:val="none"/>
          <w:lang w:val="en-US" w:eastAsia="zh-CN"/>
        </w:rPr>
        <w:t>、延链、</w:t>
      </w:r>
      <w:ins w:id="156" w:author="豌豆射手㏒oooo" w:date="2023-05-13T15:00:09Z">
        <w:r>
          <w:rPr>
            <w:rFonts w:hint="eastAsia" w:ascii="仿宋_GB2312" w:hAnsi="仿宋_GB2312" w:eastAsia="仿宋_GB2312" w:cs="仿宋_GB2312"/>
            <w:strike w:val="0"/>
            <w:dstrike w:val="0"/>
            <w:color w:val="auto"/>
            <w:sz w:val="32"/>
            <w:szCs w:val="40"/>
            <w:u w:val="none"/>
            <w:lang w:val="en-US" w:eastAsia="zh-CN"/>
          </w:rPr>
          <w:t>补链</w:t>
        </w:r>
      </w:ins>
      <w:r>
        <w:rPr>
          <w:rFonts w:hint="eastAsia" w:ascii="仿宋_GB2312" w:hAnsi="仿宋_GB2312" w:eastAsia="仿宋_GB2312" w:cs="仿宋_GB2312"/>
          <w:strike w:val="0"/>
          <w:dstrike w:val="0"/>
          <w:color w:val="auto"/>
          <w:sz w:val="32"/>
          <w:szCs w:val="40"/>
          <w:u w:val="none"/>
          <w:lang w:val="en-US" w:eastAsia="zh-CN"/>
        </w:rPr>
        <w:t>”</w:t>
      </w:r>
      <w:ins w:id="157" w:author="豌豆射手㏒oooo" w:date="2023-05-13T15:00:09Z">
        <w:r>
          <w:rPr>
            <w:rFonts w:hint="eastAsia" w:ascii="仿宋_GB2312" w:hAnsi="仿宋_GB2312" w:eastAsia="仿宋_GB2312" w:cs="仿宋_GB2312"/>
            <w:strike w:val="0"/>
            <w:dstrike w:val="0"/>
            <w:color w:val="auto"/>
            <w:sz w:val="32"/>
            <w:szCs w:val="40"/>
            <w:u w:val="none"/>
            <w:lang w:val="en-US" w:eastAsia="zh-CN"/>
          </w:rPr>
          <w:t>项目。</w:t>
        </w:r>
      </w:ins>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right="0" w:firstLine="640" w:firstLineChars="200"/>
        <w:textAlignment w:val="auto"/>
        <w:rPr>
          <w:ins w:id="158" w:author="豌豆射手㏒oooo" w:date="2023-05-13T15:00:28Z"/>
          <w:rFonts w:hint="default" w:ascii="仿宋_GB2312" w:hAnsi="仿宋_GB2312" w:eastAsia="仿宋_GB2312" w:cs="仿宋_GB2312"/>
          <w:color w:val="auto"/>
          <w:sz w:val="32"/>
          <w:szCs w:val="32"/>
          <w:u w:val="none"/>
        </w:rPr>
      </w:pPr>
      <w:ins w:id="159" w:author="豌豆射手㏒oooo" w:date="2023-05-13T14:28:36Z">
        <w:r>
          <w:rPr>
            <w:rFonts w:hint="eastAsia" w:ascii="仿宋_GB2312" w:hAnsi="仿宋_GB2312" w:eastAsia="仿宋_GB2312" w:cs="仿宋_GB2312"/>
            <w:color w:val="auto"/>
            <w:sz w:val="32"/>
            <w:szCs w:val="40"/>
            <w:u w:val="none"/>
            <w:lang w:val="en-US" w:eastAsia="zh-CN"/>
          </w:rPr>
          <w:t>自然</w:t>
        </w:r>
      </w:ins>
      <w:ins w:id="160" w:author="豌豆射手㏒oooo" w:date="2023-05-13T14:28:37Z">
        <w:r>
          <w:rPr>
            <w:rFonts w:hint="eastAsia" w:ascii="仿宋_GB2312" w:hAnsi="仿宋_GB2312" w:eastAsia="仿宋_GB2312" w:cs="仿宋_GB2312"/>
            <w:color w:val="auto"/>
            <w:sz w:val="32"/>
            <w:szCs w:val="40"/>
            <w:u w:val="none"/>
            <w:lang w:val="en-US" w:eastAsia="zh-CN"/>
          </w:rPr>
          <w:t>资源</w:t>
        </w:r>
      </w:ins>
      <w:ins w:id="161" w:author="豌豆射手㏒oooo" w:date="2023-05-13T14:28:38Z">
        <w:r>
          <w:rPr>
            <w:rFonts w:hint="eastAsia" w:ascii="仿宋_GB2312" w:hAnsi="仿宋_GB2312" w:eastAsia="仿宋_GB2312" w:cs="仿宋_GB2312"/>
            <w:color w:val="auto"/>
            <w:sz w:val="32"/>
            <w:szCs w:val="40"/>
            <w:u w:val="none"/>
            <w:lang w:val="en-US" w:eastAsia="zh-CN"/>
          </w:rPr>
          <w:t>部</w:t>
        </w:r>
      </w:ins>
      <w:ins w:id="162" w:author="豌豆射手㏒oooo" w:date="2023-05-13T14:28:41Z">
        <w:r>
          <w:rPr>
            <w:rFonts w:hint="eastAsia" w:ascii="仿宋_GB2312" w:hAnsi="仿宋_GB2312" w:eastAsia="仿宋_GB2312" w:cs="仿宋_GB2312"/>
            <w:color w:val="auto"/>
            <w:sz w:val="32"/>
            <w:szCs w:val="40"/>
            <w:u w:val="none"/>
            <w:lang w:val="en-US" w:eastAsia="zh-CN"/>
          </w:rPr>
          <w:t>、</w:t>
        </w:r>
      </w:ins>
      <w:ins w:id="163" w:author="豌豆射手㏒oooo" w:date="2023-05-13T14:28:46Z">
        <w:r>
          <w:rPr>
            <w:rFonts w:hint="eastAsia" w:ascii="仿宋_GB2312" w:hAnsi="仿宋_GB2312" w:eastAsia="仿宋_GB2312" w:cs="仿宋_GB2312"/>
            <w:color w:val="auto"/>
            <w:sz w:val="32"/>
            <w:szCs w:val="40"/>
            <w:u w:val="none"/>
            <w:lang w:val="en-US" w:eastAsia="zh-CN"/>
          </w:rPr>
          <w:t>省</w:t>
        </w:r>
      </w:ins>
      <w:r>
        <w:rPr>
          <w:rFonts w:hint="eastAsia" w:ascii="仿宋_GB2312" w:hAnsi="仿宋_GB2312" w:eastAsia="仿宋_GB2312" w:cs="仿宋_GB2312"/>
          <w:strike w:val="0"/>
          <w:dstrike w:val="0"/>
          <w:color w:val="auto"/>
          <w:sz w:val="32"/>
          <w:szCs w:val="40"/>
          <w:u w:val="none"/>
          <w:lang w:val="en-US" w:eastAsia="zh-CN"/>
        </w:rPr>
        <w:t>人民</w:t>
      </w:r>
      <w:ins w:id="164" w:author="豌豆射手㏒oooo" w:date="2023-05-13T14:28:46Z">
        <w:r>
          <w:rPr>
            <w:rFonts w:hint="eastAsia" w:ascii="仿宋_GB2312" w:hAnsi="仿宋_GB2312" w:eastAsia="仿宋_GB2312" w:cs="仿宋_GB2312"/>
            <w:color w:val="auto"/>
            <w:sz w:val="32"/>
            <w:szCs w:val="40"/>
            <w:u w:val="none"/>
            <w:lang w:val="en-US" w:eastAsia="zh-CN"/>
          </w:rPr>
          <w:t>政府</w:t>
        </w:r>
      </w:ins>
      <w:ins w:id="165" w:author="豌豆射手㏒oooo" w:date="2023-05-13T14:29:17Z">
        <w:r>
          <w:rPr>
            <w:rFonts w:hint="eastAsia" w:ascii="仿宋_GB2312" w:hAnsi="仿宋_GB2312" w:eastAsia="仿宋_GB2312" w:cs="仿宋_GB2312"/>
            <w:color w:val="auto"/>
            <w:sz w:val="32"/>
            <w:szCs w:val="40"/>
            <w:u w:val="none"/>
            <w:lang w:val="en-US" w:eastAsia="zh-CN"/>
          </w:rPr>
          <w:t>根据</w:t>
        </w:r>
      </w:ins>
      <w:ins w:id="166" w:author="豌豆射手㏒oooo" w:date="2023-05-13T14:29:19Z">
        <w:r>
          <w:rPr>
            <w:rFonts w:hint="eastAsia" w:ascii="仿宋_GB2312" w:hAnsi="仿宋_GB2312" w:eastAsia="仿宋_GB2312" w:cs="仿宋_GB2312"/>
            <w:color w:val="auto"/>
            <w:sz w:val="32"/>
            <w:szCs w:val="40"/>
            <w:u w:val="none"/>
            <w:lang w:val="en-US" w:eastAsia="zh-CN"/>
          </w:rPr>
          <w:t>国家</w:t>
        </w:r>
      </w:ins>
      <w:ins w:id="167" w:author="豌豆射手㏒oooo" w:date="2023-05-13T14:29:20Z">
        <w:r>
          <w:rPr>
            <w:rFonts w:hint="eastAsia" w:ascii="仿宋_GB2312" w:hAnsi="仿宋_GB2312" w:eastAsia="仿宋_GB2312" w:cs="仿宋_GB2312"/>
            <w:color w:val="auto"/>
            <w:sz w:val="32"/>
            <w:szCs w:val="40"/>
            <w:u w:val="none"/>
            <w:lang w:val="en-US" w:eastAsia="zh-CN"/>
          </w:rPr>
          <w:t>战略</w:t>
        </w:r>
      </w:ins>
      <w:ins w:id="168" w:author="豌豆射手㏒oooo" w:date="2023-05-13T14:30:57Z">
        <w:r>
          <w:rPr>
            <w:rFonts w:hint="eastAsia" w:ascii="仿宋_GB2312" w:hAnsi="仿宋_GB2312" w:eastAsia="仿宋_GB2312" w:cs="仿宋_GB2312"/>
            <w:color w:val="auto"/>
            <w:sz w:val="32"/>
            <w:szCs w:val="40"/>
            <w:u w:val="none"/>
            <w:lang w:val="en-US" w:eastAsia="zh-CN"/>
          </w:rPr>
          <w:t>和</w:t>
        </w:r>
      </w:ins>
      <w:ins w:id="169" w:author="豌豆射手㏒oooo" w:date="2023-05-13T14:31:01Z">
        <w:r>
          <w:rPr>
            <w:rFonts w:hint="eastAsia" w:ascii="仿宋_GB2312" w:hAnsi="仿宋_GB2312" w:eastAsia="仿宋_GB2312" w:cs="仿宋_GB2312"/>
            <w:color w:val="auto"/>
            <w:sz w:val="32"/>
            <w:szCs w:val="40"/>
            <w:u w:val="none"/>
            <w:lang w:val="en-US" w:eastAsia="zh-CN"/>
          </w:rPr>
          <w:t>产业</w:t>
        </w:r>
      </w:ins>
      <w:ins w:id="170" w:author="豌豆射手㏒oooo" w:date="2023-05-13T14:31:02Z">
        <w:r>
          <w:rPr>
            <w:rFonts w:hint="eastAsia" w:ascii="仿宋_GB2312" w:hAnsi="仿宋_GB2312" w:eastAsia="仿宋_GB2312" w:cs="仿宋_GB2312"/>
            <w:color w:val="auto"/>
            <w:sz w:val="32"/>
            <w:szCs w:val="40"/>
            <w:u w:val="none"/>
            <w:lang w:val="en-US" w:eastAsia="zh-CN"/>
          </w:rPr>
          <w:t>发展</w:t>
        </w:r>
      </w:ins>
      <w:ins w:id="171" w:author="豌豆射手㏒oooo" w:date="2023-05-13T14:31:31Z">
        <w:r>
          <w:rPr>
            <w:rFonts w:hint="eastAsia" w:ascii="仿宋_GB2312" w:hAnsi="仿宋_GB2312" w:eastAsia="仿宋_GB2312" w:cs="仿宋_GB2312"/>
            <w:color w:val="auto"/>
            <w:sz w:val="32"/>
            <w:szCs w:val="40"/>
            <w:u w:val="none"/>
            <w:lang w:val="en-US" w:eastAsia="zh-CN"/>
          </w:rPr>
          <w:t>需要</w:t>
        </w:r>
      </w:ins>
      <w:r>
        <w:rPr>
          <w:rFonts w:hint="eastAsia" w:ascii="仿宋_GB2312" w:hAnsi="仿宋_GB2312" w:eastAsia="仿宋_GB2312" w:cs="仿宋_GB2312"/>
          <w:color w:val="auto"/>
          <w:sz w:val="32"/>
          <w:szCs w:val="40"/>
          <w:u w:val="none"/>
          <w:lang w:val="en-US" w:eastAsia="zh-CN"/>
        </w:rPr>
        <w:t>为重点建设项目提供配套资源的</w:t>
      </w:r>
      <w:ins w:id="172" w:author="豌豆射手㏒oooo" w:date="2023-05-13T14:29:36Z">
        <w:r>
          <w:rPr>
            <w:rFonts w:hint="eastAsia" w:ascii="仿宋_GB2312" w:hAnsi="仿宋_GB2312" w:eastAsia="仿宋_GB2312" w:cs="仿宋_GB2312"/>
            <w:color w:val="auto"/>
            <w:sz w:val="32"/>
            <w:szCs w:val="40"/>
            <w:u w:val="none"/>
            <w:lang w:val="en-US" w:eastAsia="zh-CN"/>
          </w:rPr>
          <w:t>项目</w:t>
        </w:r>
      </w:ins>
      <w:r>
        <w:rPr>
          <w:rFonts w:hint="eastAsia" w:ascii="仿宋_GB2312" w:hAnsi="仿宋_GB2312" w:eastAsia="仿宋_GB2312" w:cs="仿宋_GB2312"/>
          <w:color w:val="auto"/>
          <w:sz w:val="32"/>
          <w:szCs w:val="40"/>
          <w:u w:val="none"/>
          <w:lang w:val="en-US" w:eastAsia="zh-CN"/>
        </w:rPr>
        <w:t>，</w:t>
      </w:r>
      <w:ins w:id="173" w:author="豌豆射手㏒oooo" w:date="2023-05-13T15:03:49Z">
        <w:r>
          <w:rPr>
            <w:rFonts w:hint="eastAsia" w:ascii="仿宋_GB2312" w:hAnsi="仿宋_GB2312" w:eastAsia="仿宋_GB2312" w:cs="仿宋_GB2312"/>
            <w:color w:val="auto"/>
            <w:sz w:val="32"/>
            <w:szCs w:val="32"/>
            <w:u w:val="none"/>
            <w:lang w:val="en-US" w:eastAsia="zh-CN"/>
          </w:rPr>
          <w:t>由</w:t>
        </w:r>
      </w:ins>
      <w:ins w:id="174" w:author="豌豆射手㏒oooo" w:date="2023-05-13T15:03:51Z">
        <w:r>
          <w:rPr>
            <w:rFonts w:hint="eastAsia" w:ascii="仿宋_GB2312" w:hAnsi="仿宋_GB2312" w:eastAsia="仿宋_GB2312" w:cs="仿宋_GB2312"/>
            <w:color w:val="auto"/>
            <w:sz w:val="32"/>
            <w:szCs w:val="32"/>
            <w:u w:val="none"/>
            <w:lang w:val="en-US" w:eastAsia="zh-CN"/>
          </w:rPr>
          <w:t>省自然</w:t>
        </w:r>
      </w:ins>
      <w:ins w:id="175" w:author="豌豆射手㏒oooo" w:date="2023-05-13T15:03:54Z">
        <w:r>
          <w:rPr>
            <w:rFonts w:hint="eastAsia" w:ascii="仿宋_GB2312" w:hAnsi="仿宋_GB2312" w:eastAsia="仿宋_GB2312" w:cs="仿宋_GB2312"/>
            <w:color w:val="auto"/>
            <w:sz w:val="32"/>
            <w:szCs w:val="32"/>
            <w:u w:val="none"/>
            <w:lang w:val="en-US" w:eastAsia="zh-CN"/>
          </w:rPr>
          <w:t>资源厅</w:t>
        </w:r>
      </w:ins>
      <w:ins w:id="176" w:author="豌豆射手㏒oooo" w:date="2023-05-13T15:04:16Z">
        <w:r>
          <w:rPr>
            <w:rFonts w:hint="eastAsia" w:ascii="仿宋_GB2312" w:hAnsi="仿宋_GB2312" w:eastAsia="仿宋_GB2312" w:cs="仿宋_GB2312"/>
            <w:color w:val="auto"/>
            <w:sz w:val="32"/>
            <w:szCs w:val="32"/>
            <w:u w:val="none"/>
          </w:rPr>
          <w:t>征求</w:t>
        </w:r>
      </w:ins>
      <w:ins w:id="177" w:author="豌豆射手㏒oooo" w:date="2023-05-13T15:08:25Z">
        <w:r>
          <w:rPr>
            <w:rFonts w:hint="eastAsia" w:ascii="仿宋_GB2312" w:hAnsi="仿宋_GB2312" w:eastAsia="仿宋_GB2312" w:cs="仿宋_GB2312"/>
            <w:color w:val="auto"/>
            <w:sz w:val="32"/>
            <w:szCs w:val="32"/>
            <w:u w:val="none"/>
            <w:lang w:val="en-US" w:eastAsia="zh-CN"/>
          </w:rPr>
          <w:t>有</w:t>
        </w:r>
      </w:ins>
      <w:ins w:id="178" w:author="豌豆射手㏒oooo" w:date="2023-05-13T15:05:14Z">
        <w:r>
          <w:rPr>
            <w:rFonts w:hint="eastAsia" w:ascii="仿宋_GB2312" w:hAnsi="仿宋_GB2312" w:eastAsia="仿宋_GB2312" w:cs="仿宋_GB2312"/>
            <w:color w:val="auto"/>
            <w:sz w:val="32"/>
            <w:szCs w:val="32"/>
            <w:u w:val="none"/>
            <w:lang w:val="en-US" w:eastAsia="zh-CN"/>
          </w:rPr>
          <w:t>关</w:t>
        </w:r>
      </w:ins>
      <w:ins w:id="179" w:author="豌豆射手㏒oooo" w:date="2023-05-13T15:04:16Z">
        <w:r>
          <w:rPr>
            <w:rFonts w:hint="eastAsia" w:ascii="仿宋_GB2312" w:hAnsi="仿宋_GB2312" w:eastAsia="仿宋_GB2312" w:cs="仿宋_GB2312"/>
            <w:color w:val="auto"/>
            <w:sz w:val="32"/>
            <w:szCs w:val="32"/>
            <w:u w:val="none"/>
          </w:rPr>
          <w:t>市</w:t>
        </w:r>
      </w:ins>
      <w:ins w:id="180" w:author="豌豆射手㏒oooo" w:date="2023-05-13T15:04:27Z">
        <w:r>
          <w:rPr>
            <w:rFonts w:hint="eastAsia" w:ascii="仿宋_GB2312" w:hAnsi="仿宋_GB2312" w:eastAsia="仿宋_GB2312" w:cs="仿宋_GB2312"/>
            <w:color w:val="auto"/>
            <w:sz w:val="32"/>
            <w:szCs w:val="32"/>
            <w:u w:val="none"/>
            <w:lang w:eastAsia="zh-CN"/>
          </w:rPr>
          <w:t>（</w:t>
        </w:r>
      </w:ins>
      <w:ins w:id="181" w:author="豌豆射手㏒oooo" w:date="2023-05-13T15:04:16Z">
        <w:r>
          <w:rPr>
            <w:rFonts w:hint="eastAsia" w:ascii="仿宋_GB2312" w:hAnsi="仿宋_GB2312" w:eastAsia="仿宋_GB2312" w:cs="仿宋_GB2312"/>
            <w:color w:val="auto"/>
            <w:sz w:val="32"/>
            <w:szCs w:val="32"/>
            <w:u w:val="none"/>
          </w:rPr>
          <w:t>州</w:t>
        </w:r>
      </w:ins>
      <w:ins w:id="182" w:author="豌豆射手㏒oooo" w:date="2023-05-13T15:04:32Z">
        <w:r>
          <w:rPr>
            <w:rFonts w:hint="eastAsia" w:ascii="仿宋_GB2312" w:hAnsi="仿宋_GB2312" w:eastAsia="仿宋_GB2312" w:cs="仿宋_GB2312"/>
            <w:color w:val="auto"/>
            <w:sz w:val="32"/>
            <w:szCs w:val="32"/>
            <w:u w:val="none"/>
            <w:lang w:eastAsia="zh-CN"/>
          </w:rPr>
          <w:t>）</w:t>
        </w:r>
      </w:ins>
      <w:ins w:id="183" w:author="豌豆射手㏒oooo" w:date="2023-05-13T15:04:16Z">
        <w:r>
          <w:rPr>
            <w:rFonts w:hint="eastAsia" w:ascii="仿宋_GB2312" w:hAnsi="仿宋_GB2312" w:eastAsia="仿宋_GB2312" w:cs="仿宋_GB2312"/>
            <w:color w:val="auto"/>
            <w:sz w:val="32"/>
            <w:szCs w:val="32"/>
            <w:u w:val="none"/>
          </w:rPr>
          <w:t>人民政府和省级</w:t>
        </w:r>
      </w:ins>
      <w:ins w:id="184" w:author="豌豆射手㏒oooo" w:date="2023-05-13T15:09:16Z">
        <w:r>
          <w:rPr>
            <w:rFonts w:hint="eastAsia" w:ascii="仿宋_GB2312" w:hAnsi="仿宋_GB2312" w:eastAsia="仿宋_GB2312" w:cs="仿宋_GB2312"/>
            <w:color w:val="auto"/>
            <w:sz w:val="32"/>
            <w:szCs w:val="32"/>
            <w:u w:val="none"/>
            <w:lang w:val="en-US" w:eastAsia="zh-CN"/>
          </w:rPr>
          <w:t>相</w:t>
        </w:r>
      </w:ins>
      <w:ins w:id="185" w:author="豌豆射手㏒oooo" w:date="2023-05-13T15:04:16Z">
        <w:r>
          <w:rPr>
            <w:rFonts w:hint="eastAsia" w:ascii="仿宋_GB2312" w:hAnsi="仿宋_GB2312" w:eastAsia="仿宋_GB2312" w:cs="仿宋_GB2312"/>
            <w:color w:val="auto"/>
            <w:sz w:val="32"/>
            <w:szCs w:val="32"/>
            <w:u w:val="none"/>
          </w:rPr>
          <w:t>关部门意见。</w:t>
        </w:r>
      </w:ins>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ins w:id="186" w:author="豌豆射手㏒oooo" w:date="2023-05-13T14:37:20Z">
        <w:r>
          <w:rPr>
            <w:rFonts w:hint="eastAsia" w:ascii="仿宋_GB2312" w:hAnsi="仿宋_GB2312" w:eastAsia="仿宋_GB2312" w:cs="仿宋_GB2312"/>
            <w:color w:val="auto"/>
            <w:sz w:val="32"/>
            <w:szCs w:val="40"/>
            <w:u w:val="none"/>
            <w:lang w:val="en-US" w:eastAsia="zh-CN"/>
          </w:rPr>
          <w:t>市（州）</w:t>
        </w:r>
      </w:ins>
      <w:r>
        <w:rPr>
          <w:rFonts w:hint="eastAsia" w:ascii="仿宋_GB2312" w:hAnsi="仿宋_GB2312" w:eastAsia="仿宋_GB2312" w:cs="仿宋_GB2312"/>
          <w:strike w:val="0"/>
          <w:dstrike w:val="0"/>
          <w:color w:val="auto"/>
          <w:sz w:val="32"/>
          <w:szCs w:val="40"/>
          <w:u w:val="none"/>
          <w:lang w:val="en-US" w:eastAsia="zh-CN"/>
        </w:rPr>
        <w:t>人民</w:t>
      </w:r>
      <w:ins w:id="187" w:author="豌豆射手㏒oooo" w:date="2023-05-13T14:37:20Z">
        <w:r>
          <w:rPr>
            <w:rFonts w:hint="eastAsia" w:ascii="仿宋_GB2312" w:hAnsi="仿宋_GB2312" w:eastAsia="仿宋_GB2312" w:cs="仿宋_GB2312"/>
            <w:color w:val="auto"/>
            <w:sz w:val="32"/>
            <w:szCs w:val="40"/>
            <w:u w:val="none"/>
            <w:lang w:val="en-US" w:eastAsia="zh-CN"/>
          </w:rPr>
          <w:t>政府</w:t>
        </w:r>
      </w:ins>
      <w:ins w:id="188" w:author="豌豆射手㏒oooo" w:date="2023-05-13T14:29:46Z">
        <w:r>
          <w:rPr>
            <w:rFonts w:hint="eastAsia" w:ascii="仿宋_GB2312" w:hAnsi="仿宋_GB2312" w:eastAsia="仿宋_GB2312" w:cs="仿宋_GB2312"/>
            <w:color w:val="auto"/>
            <w:sz w:val="32"/>
            <w:szCs w:val="40"/>
            <w:u w:val="none"/>
            <w:lang w:val="en-US" w:eastAsia="zh-CN"/>
          </w:rPr>
          <w:t>根据</w:t>
        </w:r>
      </w:ins>
      <w:ins w:id="189" w:author="豌豆射手㏒oooo" w:date="2023-05-13T14:29:47Z">
        <w:r>
          <w:rPr>
            <w:rFonts w:hint="eastAsia" w:ascii="仿宋_GB2312" w:hAnsi="仿宋_GB2312" w:eastAsia="仿宋_GB2312" w:cs="仿宋_GB2312"/>
            <w:color w:val="auto"/>
            <w:sz w:val="32"/>
            <w:szCs w:val="40"/>
            <w:u w:val="none"/>
            <w:lang w:val="en-US" w:eastAsia="zh-CN"/>
          </w:rPr>
          <w:t>矿产</w:t>
        </w:r>
      </w:ins>
      <w:ins w:id="190" w:author="豌豆射手㏒oooo" w:date="2023-05-13T14:29:48Z">
        <w:r>
          <w:rPr>
            <w:rFonts w:hint="eastAsia" w:ascii="仿宋_GB2312" w:hAnsi="仿宋_GB2312" w:eastAsia="仿宋_GB2312" w:cs="仿宋_GB2312"/>
            <w:color w:val="auto"/>
            <w:sz w:val="32"/>
            <w:szCs w:val="40"/>
            <w:u w:val="none"/>
            <w:lang w:val="en-US" w:eastAsia="zh-CN"/>
          </w:rPr>
          <w:t>资源</w:t>
        </w:r>
      </w:ins>
      <w:ins w:id="191" w:author="豌豆射手㏒oooo" w:date="2023-05-13T14:29:49Z">
        <w:r>
          <w:rPr>
            <w:rFonts w:hint="eastAsia" w:ascii="仿宋_GB2312" w:hAnsi="仿宋_GB2312" w:eastAsia="仿宋_GB2312" w:cs="仿宋_GB2312"/>
            <w:color w:val="auto"/>
            <w:sz w:val="32"/>
            <w:szCs w:val="40"/>
            <w:u w:val="none"/>
            <w:lang w:val="en-US" w:eastAsia="zh-CN"/>
          </w:rPr>
          <w:t>规划</w:t>
        </w:r>
      </w:ins>
      <w:ins w:id="192" w:author="豌豆射手㏒oooo" w:date="2023-05-13T14:37:25Z">
        <w:r>
          <w:rPr>
            <w:rFonts w:hint="eastAsia" w:ascii="仿宋_GB2312" w:hAnsi="仿宋_GB2312" w:eastAsia="仿宋_GB2312" w:cs="仿宋_GB2312"/>
            <w:color w:val="auto"/>
            <w:sz w:val="32"/>
            <w:szCs w:val="40"/>
            <w:u w:val="none"/>
            <w:lang w:val="en-US" w:eastAsia="zh-CN"/>
          </w:rPr>
          <w:t>和</w:t>
        </w:r>
      </w:ins>
      <w:ins w:id="193" w:author="豌豆射手㏒oooo" w:date="2023-05-13T14:37:27Z">
        <w:r>
          <w:rPr>
            <w:rFonts w:hint="eastAsia" w:ascii="仿宋_GB2312" w:hAnsi="仿宋_GB2312" w:eastAsia="仿宋_GB2312" w:cs="仿宋_GB2312"/>
            <w:color w:val="auto"/>
            <w:sz w:val="32"/>
            <w:szCs w:val="40"/>
            <w:u w:val="none"/>
            <w:lang w:val="en-US" w:eastAsia="zh-CN"/>
          </w:rPr>
          <w:t>产业</w:t>
        </w:r>
      </w:ins>
      <w:ins w:id="194" w:author="豌豆射手㏒oooo" w:date="2023-05-13T14:37:28Z">
        <w:r>
          <w:rPr>
            <w:rFonts w:hint="eastAsia" w:ascii="仿宋_GB2312" w:hAnsi="仿宋_GB2312" w:eastAsia="仿宋_GB2312" w:cs="仿宋_GB2312"/>
            <w:color w:val="auto"/>
            <w:sz w:val="32"/>
            <w:szCs w:val="40"/>
            <w:u w:val="none"/>
            <w:lang w:val="en-US" w:eastAsia="zh-CN"/>
          </w:rPr>
          <w:t>发展</w:t>
        </w:r>
      </w:ins>
      <w:ins w:id="195" w:author="豌豆射手㏒oooo" w:date="2023-05-13T14:37:48Z">
        <w:r>
          <w:rPr>
            <w:rFonts w:hint="eastAsia" w:ascii="仿宋_GB2312" w:hAnsi="仿宋_GB2312" w:eastAsia="仿宋_GB2312" w:cs="仿宋_GB2312"/>
            <w:color w:val="auto"/>
            <w:sz w:val="32"/>
            <w:szCs w:val="40"/>
            <w:u w:val="none"/>
            <w:lang w:val="en-US" w:eastAsia="zh-CN"/>
          </w:rPr>
          <w:t>需要</w:t>
        </w:r>
      </w:ins>
      <w:r>
        <w:rPr>
          <w:rFonts w:hint="eastAsia" w:ascii="仿宋_GB2312" w:hAnsi="仿宋_GB2312" w:eastAsia="仿宋_GB2312" w:cs="仿宋_GB2312"/>
          <w:color w:val="auto"/>
          <w:sz w:val="32"/>
          <w:szCs w:val="40"/>
          <w:u w:val="none"/>
          <w:lang w:val="en-US" w:eastAsia="zh-CN"/>
        </w:rPr>
        <w:t>为重点建设项目提供配套资源</w:t>
      </w:r>
      <w:ins w:id="196" w:author="豌豆射手㏒oooo" w:date="2023-05-13T14:37:33Z">
        <w:r>
          <w:rPr>
            <w:rFonts w:hint="eastAsia" w:ascii="仿宋_GB2312" w:hAnsi="仿宋_GB2312" w:eastAsia="仿宋_GB2312" w:cs="仿宋_GB2312"/>
            <w:color w:val="auto"/>
            <w:sz w:val="32"/>
            <w:szCs w:val="40"/>
            <w:u w:val="none"/>
            <w:lang w:val="en-US" w:eastAsia="zh-CN"/>
          </w:rPr>
          <w:t>建议</w:t>
        </w:r>
      </w:ins>
      <w:ins w:id="197" w:author="豌豆射手㏒oooo" w:date="2023-05-13T14:33:41Z">
        <w:r>
          <w:rPr>
            <w:rFonts w:hint="eastAsia" w:ascii="仿宋_GB2312" w:hAnsi="仿宋_GB2312" w:eastAsia="仿宋_GB2312" w:cs="仿宋_GB2312"/>
            <w:color w:val="auto"/>
            <w:sz w:val="32"/>
            <w:szCs w:val="40"/>
            <w:u w:val="none"/>
            <w:lang w:val="en-US" w:eastAsia="zh-CN"/>
          </w:rPr>
          <w:t>出让的项目</w:t>
        </w:r>
      </w:ins>
      <w:r>
        <w:rPr>
          <w:rFonts w:hint="eastAsia" w:ascii="仿宋_GB2312" w:hAnsi="仿宋_GB2312" w:eastAsia="仿宋_GB2312" w:cs="仿宋_GB2312"/>
          <w:color w:val="auto"/>
          <w:sz w:val="32"/>
          <w:szCs w:val="40"/>
          <w:u w:val="none"/>
          <w:lang w:val="en-US" w:eastAsia="zh-CN"/>
        </w:rPr>
        <w:t>，</w:t>
      </w:r>
      <w:ins w:id="198" w:author="豌豆射手㏒oooo" w:date="2023-05-13T15:03:04Z">
        <w:r>
          <w:rPr>
            <w:rFonts w:hint="eastAsia" w:ascii="仿宋_GB2312" w:hAnsi="仿宋_GB2312" w:eastAsia="仿宋_GB2312" w:cs="仿宋_GB2312"/>
            <w:color w:val="auto"/>
            <w:sz w:val="32"/>
            <w:szCs w:val="40"/>
            <w:u w:val="none"/>
            <w:lang w:val="en-US" w:eastAsia="zh-CN"/>
          </w:rPr>
          <w:t>由</w:t>
        </w:r>
      </w:ins>
      <w:r>
        <w:rPr>
          <w:rFonts w:hint="eastAsia" w:ascii="仿宋_GB2312" w:hAnsi="仿宋_GB2312" w:eastAsia="仿宋_GB2312" w:cs="仿宋_GB2312"/>
          <w:strike w:val="0"/>
          <w:dstrike w:val="0"/>
          <w:color w:val="auto"/>
          <w:sz w:val="32"/>
          <w:szCs w:val="40"/>
          <w:u w:val="none"/>
          <w:lang w:val="en-US" w:eastAsia="zh-CN"/>
        </w:rPr>
        <w:t>市（州）人民政府根据产业政策、国土空间规划、矿产资源规划、经济社会发展需要等提出申请。</w:t>
      </w:r>
      <w:del w:id="199" w:author="豌豆射手㏒oooo" w:date="2023-05-13T15:00:09Z">
        <w:r>
          <w:rPr>
            <w:rFonts w:hint="eastAsia" w:ascii="仿宋_GB2312" w:hAnsi="仿宋_GB2312" w:eastAsia="仿宋_GB2312" w:cs="仿宋_GB2312"/>
            <w:strike w:val="0"/>
            <w:dstrike w:val="0"/>
            <w:color w:val="auto"/>
            <w:sz w:val="32"/>
            <w:szCs w:val="40"/>
            <w:u w:val="none"/>
            <w:lang w:val="en-US" w:eastAsia="zh-CN"/>
          </w:rPr>
          <w:delText>矿业权处会同矿保处、规划局</w:delText>
        </w:r>
      </w:del>
      <w:del w:id="200" w:author="豌豆射手㏒oooo" w:date="2023-05-13T15:00:09Z">
        <w:r>
          <w:rPr>
            <w:rFonts w:hint="eastAsia" w:ascii="仿宋_GB2312" w:hAnsi="仿宋_GB2312" w:eastAsia="仿宋_GB2312" w:cs="仿宋_GB2312"/>
            <w:color w:val="auto"/>
            <w:sz w:val="32"/>
            <w:szCs w:val="40"/>
            <w:lang w:val="en-US" w:eastAsia="zh-CN"/>
          </w:rPr>
          <w:delText>围绕国土空间规划、</w:delText>
        </w:r>
      </w:del>
      <w:del w:id="201" w:author="豌豆射手㏒oooo" w:date="2023-05-13T15:00:09Z">
        <w:r>
          <w:rPr>
            <w:rFonts w:hint="eastAsia" w:ascii="仿宋_GB2312" w:hAnsi="仿宋_GB2312" w:eastAsia="仿宋_GB2312" w:cs="仿宋_GB2312"/>
            <w:color w:val="auto"/>
            <w:sz w:val="32"/>
            <w:szCs w:val="40"/>
          </w:rPr>
          <w:delText>矿产资源规划</w:delText>
        </w:r>
      </w:del>
      <w:del w:id="202" w:author="豌豆射手㏒oooo" w:date="2023-05-13T15:00:09Z">
        <w:r>
          <w:rPr>
            <w:rFonts w:hint="eastAsia" w:ascii="仿宋_GB2312" w:hAnsi="仿宋_GB2312" w:eastAsia="仿宋_GB2312" w:cs="仿宋_GB2312"/>
            <w:color w:val="auto"/>
            <w:sz w:val="32"/>
            <w:szCs w:val="40"/>
            <w:lang w:eastAsia="zh-CN"/>
          </w:rPr>
          <w:delText>提出出让建议</w:delText>
        </w:r>
      </w:del>
      <w:del w:id="203" w:author="豌豆射手㏒oooo" w:date="2023-05-13T15:00:09Z">
        <w:r>
          <w:rPr>
            <w:rFonts w:hint="eastAsia" w:ascii="仿宋_GB2312" w:hAnsi="仿宋_GB2312" w:eastAsia="仿宋_GB2312" w:cs="仿宋_GB2312"/>
            <w:strike w:val="0"/>
            <w:dstrike w:val="0"/>
            <w:color w:val="auto"/>
            <w:sz w:val="32"/>
            <w:szCs w:val="40"/>
            <w:u w:val="none"/>
            <w:lang w:val="en-US" w:eastAsia="zh-CN"/>
          </w:rPr>
          <w:delText>，重点保障产业“四地”建设、重大民生需求及国家、省级重点强链补链项目。</w:delText>
        </w:r>
      </w:del>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ins w:id="204" w:author="豌豆射手㏒oooo" w:date="2023-05-13T15:27:36Z">
        <w:r>
          <w:rPr>
            <w:rFonts w:hint="eastAsia" w:ascii="仿宋_GB2312" w:hAnsi="仿宋_GB2312" w:eastAsia="仿宋_GB2312" w:cs="仿宋_GB2312"/>
            <w:strike w:val="0"/>
            <w:dstrike w:val="0"/>
            <w:color w:val="auto"/>
            <w:sz w:val="32"/>
            <w:szCs w:val="40"/>
            <w:u w:val="none"/>
            <w:lang w:val="en-US" w:eastAsia="zh-CN"/>
          </w:rPr>
          <w:t>省</w:t>
        </w:r>
      </w:ins>
      <w:r>
        <w:rPr>
          <w:rFonts w:hint="eastAsia" w:ascii="仿宋_GB2312" w:hAnsi="仿宋_GB2312" w:eastAsia="仿宋_GB2312" w:cs="仿宋_GB2312"/>
          <w:strike w:val="0"/>
          <w:dstrike w:val="0"/>
          <w:color w:val="auto"/>
          <w:sz w:val="32"/>
          <w:szCs w:val="40"/>
          <w:u w:val="none"/>
          <w:lang w:val="en-US" w:eastAsia="zh-CN"/>
        </w:rPr>
        <w:t>自然资源厅对出让区块是否与自然保护地、世界自然（自然与文化）遗产地、沙化土地封禁保护区、林地、Ⅰ级和Ⅱ级保护林地、天然林保护重点区域、草原（基本草原）、湿地公园、国际重要湿地、国家重要湿地、饮用水源保护区、河湖管理范围、生态保护红线、耕地、永久基本农田、军事禁区等重叠，是否符合当地经济社会发展和相关规划，使用农村集体经营性建设用地、临时用地等情况以及出让文件，征求有关市</w:t>
      </w:r>
      <w:ins w:id="205" w:author="豌豆射手㏒oooo" w:date="2023-05-13T15:08:00Z">
        <w:r>
          <w:rPr>
            <w:rFonts w:hint="eastAsia" w:ascii="仿宋_GB2312" w:hAnsi="仿宋_GB2312" w:eastAsia="仿宋_GB2312" w:cs="仿宋_GB2312"/>
            <w:strike w:val="0"/>
            <w:dstrike w:val="0"/>
            <w:color w:val="auto"/>
            <w:sz w:val="32"/>
            <w:szCs w:val="40"/>
            <w:u w:val="none"/>
            <w:lang w:val="en-US" w:eastAsia="zh-CN"/>
          </w:rPr>
          <w:t>（州）</w:t>
        </w:r>
      </w:ins>
      <w:del w:id="206" w:author="豌豆射手㏒oooo" w:date="2023-05-13T15:08:00Z">
        <w:r>
          <w:rPr>
            <w:rFonts w:hint="eastAsia" w:ascii="仿宋_GB2312" w:hAnsi="仿宋_GB2312" w:eastAsia="仿宋_GB2312" w:cs="仿宋_GB2312"/>
            <w:strike w:val="0"/>
            <w:dstrike w:val="0"/>
            <w:color w:val="auto"/>
            <w:sz w:val="32"/>
            <w:szCs w:val="40"/>
            <w:u w:val="none"/>
            <w:lang w:val="en-US" w:eastAsia="zh-CN"/>
          </w:rPr>
          <w:delText>州</w:delText>
        </w:r>
      </w:del>
      <w:r>
        <w:rPr>
          <w:rFonts w:hint="eastAsia" w:ascii="仿宋_GB2312" w:hAnsi="仿宋_GB2312" w:eastAsia="仿宋_GB2312" w:cs="仿宋_GB2312"/>
          <w:strike w:val="0"/>
          <w:dstrike w:val="0"/>
          <w:color w:val="auto"/>
          <w:sz w:val="32"/>
          <w:szCs w:val="40"/>
          <w:u w:val="none"/>
          <w:lang w:val="en-US" w:eastAsia="zh-CN"/>
        </w:rPr>
        <w:t>人民政府和省级</w:t>
      </w:r>
      <w:del w:id="207" w:author="豌豆射手㏒oooo" w:date="2023-05-13T15:09:08Z">
        <w:r>
          <w:rPr>
            <w:rFonts w:hint="default" w:ascii="仿宋_GB2312" w:hAnsi="仿宋_GB2312" w:eastAsia="仿宋_GB2312" w:cs="仿宋_GB2312"/>
            <w:strike w:val="0"/>
            <w:dstrike w:val="0"/>
            <w:color w:val="auto"/>
            <w:sz w:val="32"/>
            <w:szCs w:val="40"/>
            <w:u w:val="none"/>
            <w:lang w:val="en-US" w:eastAsia="zh-CN"/>
          </w:rPr>
          <w:delText>相</w:delText>
        </w:r>
      </w:del>
      <w:ins w:id="208" w:author="豌豆射手㏒oooo" w:date="2023-05-13T15:09:10Z">
        <w:r>
          <w:rPr>
            <w:rFonts w:hint="eastAsia" w:ascii="仿宋_GB2312" w:hAnsi="仿宋_GB2312" w:eastAsia="仿宋_GB2312" w:cs="仿宋_GB2312"/>
            <w:strike w:val="0"/>
            <w:dstrike w:val="0"/>
            <w:color w:val="auto"/>
            <w:sz w:val="32"/>
            <w:szCs w:val="40"/>
            <w:u w:val="none"/>
            <w:lang w:val="en-US" w:eastAsia="zh-CN"/>
          </w:rPr>
          <w:t>相</w:t>
        </w:r>
      </w:ins>
      <w:r>
        <w:rPr>
          <w:rFonts w:hint="eastAsia" w:ascii="仿宋_GB2312" w:hAnsi="仿宋_GB2312" w:eastAsia="仿宋_GB2312" w:cs="仿宋_GB2312"/>
          <w:strike w:val="0"/>
          <w:dstrike w:val="0"/>
          <w:color w:val="auto"/>
          <w:sz w:val="32"/>
          <w:szCs w:val="40"/>
          <w:u w:val="none"/>
          <w:lang w:val="en-US" w:eastAsia="zh-CN"/>
        </w:rPr>
        <w:t>关部门意见。市</w:t>
      </w:r>
      <w:ins w:id="209" w:author="豌豆射手㏒oooo" w:date="2023-05-13T15:07:52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州</w:t>
      </w:r>
      <w:ins w:id="210" w:author="豌豆射手㏒oooo" w:date="2023-05-13T15:07:53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人民政府在提出出让建议时，同步反馈以上内容核实情况。</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i w:val="0"/>
          <w:iCs w:val="0"/>
          <w:color w:val="auto"/>
          <w:sz w:val="32"/>
          <w:szCs w:val="40"/>
          <w:u w:val="none"/>
        </w:rPr>
      </w:pPr>
      <w:r>
        <w:rPr>
          <w:rFonts w:hint="eastAsia" w:ascii="仿宋_GB2312" w:hAnsi="仿宋_GB2312" w:eastAsia="仿宋_GB2312" w:cs="仿宋_GB2312"/>
          <w:i w:val="0"/>
          <w:iCs w:val="0"/>
          <w:color w:val="auto"/>
          <w:sz w:val="32"/>
          <w:szCs w:val="40"/>
          <w:u w:val="none"/>
        </w:rPr>
        <w:t>以协议方式出让</w:t>
      </w:r>
      <w:r>
        <w:rPr>
          <w:rFonts w:hint="eastAsia" w:ascii="仿宋_GB2312" w:hAnsi="仿宋_GB2312" w:eastAsia="仿宋_GB2312" w:cs="仿宋_GB2312"/>
          <w:i w:val="0"/>
          <w:iCs w:val="0"/>
          <w:color w:val="auto"/>
          <w:sz w:val="32"/>
          <w:szCs w:val="40"/>
          <w:u w:val="none"/>
          <w:lang w:val="en-US" w:eastAsia="zh-CN"/>
        </w:rPr>
        <w:t>或需报请省</w:t>
      </w:r>
      <w:ins w:id="211" w:author="豌豆射手㏒oooo" w:date="2023-05-13T15:09:56Z">
        <w:r>
          <w:rPr>
            <w:rFonts w:hint="eastAsia" w:ascii="仿宋_GB2312" w:hAnsi="仿宋_GB2312" w:eastAsia="仿宋_GB2312" w:cs="仿宋_GB2312"/>
            <w:i w:val="0"/>
            <w:iCs w:val="0"/>
            <w:color w:val="auto"/>
            <w:sz w:val="32"/>
            <w:szCs w:val="40"/>
            <w:u w:val="none"/>
            <w:lang w:val="en-US" w:eastAsia="zh-CN"/>
          </w:rPr>
          <w:t>人民</w:t>
        </w:r>
      </w:ins>
      <w:r>
        <w:rPr>
          <w:rFonts w:hint="eastAsia" w:ascii="仿宋_GB2312" w:hAnsi="仿宋_GB2312" w:eastAsia="仿宋_GB2312" w:cs="仿宋_GB2312"/>
          <w:i w:val="0"/>
          <w:iCs w:val="0"/>
          <w:color w:val="auto"/>
          <w:sz w:val="32"/>
          <w:szCs w:val="40"/>
          <w:u w:val="none"/>
          <w:lang w:val="en-US" w:eastAsia="zh-CN"/>
        </w:rPr>
        <w:t>政府研究的项目</w:t>
      </w:r>
      <w:r>
        <w:rPr>
          <w:rFonts w:hint="eastAsia" w:ascii="仿宋_GB2312" w:hAnsi="仿宋_GB2312" w:eastAsia="仿宋_GB2312" w:cs="仿宋_GB2312"/>
          <w:i w:val="0"/>
          <w:iCs w:val="0"/>
          <w:color w:val="auto"/>
          <w:sz w:val="32"/>
          <w:szCs w:val="40"/>
          <w:u w:val="none"/>
        </w:rPr>
        <w:t>，</w:t>
      </w:r>
      <w:r>
        <w:rPr>
          <w:rFonts w:hint="eastAsia" w:ascii="仿宋_GB2312" w:hAnsi="仿宋_GB2312" w:eastAsia="仿宋_GB2312" w:cs="仿宋_GB2312"/>
          <w:i w:val="0"/>
          <w:iCs w:val="0"/>
          <w:color w:val="auto"/>
          <w:sz w:val="32"/>
          <w:szCs w:val="40"/>
          <w:u w:val="none"/>
          <w:lang w:eastAsia="zh-CN"/>
        </w:rPr>
        <w:t>按照有关规定</w:t>
      </w:r>
      <w:r>
        <w:rPr>
          <w:rFonts w:hint="eastAsia" w:ascii="仿宋_GB2312" w:hAnsi="仿宋_GB2312" w:eastAsia="仿宋_GB2312" w:cs="仿宋_GB2312"/>
          <w:i w:val="0"/>
          <w:iCs w:val="0"/>
          <w:color w:val="auto"/>
          <w:sz w:val="32"/>
          <w:szCs w:val="40"/>
          <w:u w:val="none"/>
          <w:lang w:val="en-US" w:eastAsia="zh-CN"/>
        </w:rPr>
        <w:t>报省</w:t>
      </w:r>
      <w:ins w:id="212" w:author="豌豆射手㏒oooo" w:date="2023-05-13T15:09:53Z">
        <w:r>
          <w:rPr>
            <w:rFonts w:hint="eastAsia" w:ascii="仿宋_GB2312" w:hAnsi="仿宋_GB2312" w:eastAsia="仿宋_GB2312" w:cs="仿宋_GB2312"/>
            <w:i w:val="0"/>
            <w:iCs w:val="0"/>
            <w:color w:val="auto"/>
            <w:sz w:val="32"/>
            <w:szCs w:val="40"/>
            <w:u w:val="none"/>
            <w:lang w:val="en-US" w:eastAsia="zh-CN"/>
          </w:rPr>
          <w:t>人民</w:t>
        </w:r>
      </w:ins>
      <w:r>
        <w:rPr>
          <w:rFonts w:hint="eastAsia" w:ascii="仿宋_GB2312" w:hAnsi="仿宋_GB2312" w:eastAsia="仿宋_GB2312" w:cs="仿宋_GB2312"/>
          <w:i w:val="0"/>
          <w:iCs w:val="0"/>
          <w:color w:val="auto"/>
          <w:sz w:val="32"/>
          <w:szCs w:val="40"/>
          <w:u w:val="none"/>
          <w:lang w:val="en-US" w:eastAsia="zh-CN"/>
        </w:rPr>
        <w:t>政府同意后，</w:t>
      </w:r>
      <w:r>
        <w:rPr>
          <w:rFonts w:hint="eastAsia" w:ascii="仿宋_GB2312" w:hAnsi="仿宋_GB2312" w:eastAsia="仿宋_GB2312" w:cs="仿宋_GB2312"/>
          <w:i w:val="0"/>
          <w:iCs w:val="0"/>
          <w:color w:val="auto"/>
          <w:sz w:val="32"/>
          <w:szCs w:val="40"/>
          <w:u w:val="none"/>
        </w:rPr>
        <w:t>按《矿业权交易规则》</w:t>
      </w:r>
      <w:del w:id="213" w:author="豌豆射手㏒oooo" w:date="2023-05-13T15:10:14Z">
        <w:r>
          <w:rPr>
            <w:rFonts w:hint="eastAsia" w:ascii="仿宋_GB2312" w:hAnsi="仿宋_GB2312" w:eastAsia="仿宋_GB2312" w:cs="仿宋_GB2312"/>
            <w:i w:val="0"/>
            <w:iCs w:val="0"/>
            <w:color w:val="auto"/>
            <w:sz w:val="32"/>
            <w:szCs w:val="40"/>
            <w:u w:val="none"/>
          </w:rPr>
          <w:delText>相关要求</w:delText>
        </w:r>
      </w:del>
      <w:r>
        <w:rPr>
          <w:rFonts w:hint="eastAsia" w:ascii="仿宋_GB2312" w:hAnsi="仿宋_GB2312" w:eastAsia="仿宋_GB2312" w:cs="仿宋_GB2312"/>
          <w:i w:val="0"/>
          <w:iCs w:val="0"/>
          <w:color w:val="auto"/>
          <w:sz w:val="32"/>
          <w:szCs w:val="40"/>
          <w:u w:val="none"/>
        </w:rPr>
        <w:t>进行公示。</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strike w:val="0"/>
          <w:dstrike w:val="0"/>
          <w:color w:val="auto"/>
          <w:sz w:val="32"/>
          <w:szCs w:val="40"/>
          <w:u w:val="none"/>
          <w:lang w:val="en-US" w:eastAsia="zh-CN"/>
        </w:rPr>
        <w:t>矿业权处</w:t>
      </w:r>
      <w:ins w:id="214" w:author="豌豆射手㏒oooo" w:date="2023-05-13T15:10:46Z">
        <w:r>
          <w:rPr>
            <w:rFonts w:hint="eastAsia" w:ascii="仿宋_GB2312" w:hAnsi="仿宋_GB2312" w:eastAsia="仿宋_GB2312" w:cs="仿宋_GB2312"/>
            <w:strike w:val="0"/>
            <w:dstrike w:val="0"/>
            <w:color w:val="auto"/>
            <w:sz w:val="32"/>
            <w:szCs w:val="40"/>
            <w:u w:val="none"/>
            <w:lang w:val="en-US" w:eastAsia="zh-CN"/>
          </w:rPr>
          <w:t>必要时</w:t>
        </w:r>
      </w:ins>
      <w:del w:id="215" w:author="豌豆射手㏒oooo" w:date="2023-05-13T15:10:43Z">
        <w:r>
          <w:rPr>
            <w:rFonts w:hint="eastAsia" w:ascii="仿宋_GB2312" w:hAnsi="仿宋_GB2312" w:eastAsia="仿宋_GB2312" w:cs="仿宋_GB2312"/>
            <w:strike w:val="0"/>
            <w:dstrike w:val="0"/>
            <w:color w:val="auto"/>
            <w:sz w:val="32"/>
            <w:szCs w:val="40"/>
            <w:u w:val="none"/>
            <w:lang w:val="en-US" w:eastAsia="zh-CN"/>
          </w:rPr>
          <w:delText>必要时</w:delText>
        </w:r>
      </w:del>
      <w:r>
        <w:rPr>
          <w:rFonts w:hint="eastAsia" w:ascii="仿宋_GB2312" w:hAnsi="仿宋_GB2312" w:eastAsia="仿宋_GB2312" w:cs="仿宋_GB2312"/>
          <w:strike w:val="0"/>
          <w:dstrike w:val="0"/>
          <w:color w:val="auto"/>
          <w:sz w:val="32"/>
          <w:szCs w:val="40"/>
          <w:u w:val="none"/>
          <w:lang w:val="en-US" w:eastAsia="zh-CN"/>
        </w:rPr>
        <w:t>组织或委托</w:t>
      </w:r>
      <w:ins w:id="216" w:author="豌豆射手㏒oooo" w:date="2023-05-15T10:07:21Z">
        <w:r>
          <w:rPr>
            <w:rFonts w:hint="eastAsia" w:ascii="仿宋_GB2312" w:hAnsi="仿宋_GB2312" w:eastAsia="仿宋_GB2312" w:cs="仿宋_GB2312"/>
            <w:strike w:val="0"/>
            <w:dstrike w:val="0"/>
            <w:color w:val="auto"/>
            <w:sz w:val="32"/>
            <w:szCs w:val="40"/>
            <w:u w:val="none"/>
            <w:lang w:val="en-US" w:eastAsia="zh-CN"/>
          </w:rPr>
          <w:t>相关</w:t>
        </w:r>
      </w:ins>
      <w:ins w:id="217" w:author="豌豆射手㏒oooo" w:date="2023-05-15T10:07:22Z">
        <w:r>
          <w:rPr>
            <w:rFonts w:hint="eastAsia" w:ascii="仿宋_GB2312" w:hAnsi="仿宋_GB2312" w:eastAsia="仿宋_GB2312" w:cs="仿宋_GB2312"/>
            <w:strike w:val="0"/>
            <w:dstrike w:val="0"/>
            <w:color w:val="auto"/>
            <w:sz w:val="32"/>
            <w:szCs w:val="40"/>
            <w:u w:val="none"/>
            <w:lang w:val="en-US" w:eastAsia="zh-CN"/>
          </w:rPr>
          <w:t>处室和</w:t>
        </w:r>
      </w:ins>
      <w:r>
        <w:rPr>
          <w:rFonts w:hint="eastAsia" w:ascii="仿宋_GB2312" w:hAnsi="仿宋_GB2312" w:eastAsia="仿宋_GB2312" w:cs="仿宋_GB2312"/>
          <w:strike w:val="0"/>
          <w:dstrike w:val="0"/>
          <w:color w:val="auto"/>
          <w:sz w:val="32"/>
          <w:szCs w:val="40"/>
          <w:u w:val="none"/>
          <w:lang w:val="en-US" w:eastAsia="zh-CN"/>
        </w:rPr>
        <w:t>支撑单位实地踏勘。</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strike w:val="0"/>
          <w:dstrike w:val="0"/>
          <w:color w:val="auto"/>
          <w:sz w:val="32"/>
          <w:szCs w:val="40"/>
          <w:u w:val="none"/>
          <w:lang w:val="en-US" w:eastAsia="zh-CN"/>
        </w:rPr>
        <w:t>矿业权处对出让区块拟定出让方式、竞买人/投标人资格条件、出让起始价、出让收益征收、出让时间等事项，起草出让公告、出让合同等出让文件。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矿业权处根据</w:t>
      </w:r>
      <w:ins w:id="218" w:author="豌豆射手㏒oooo" w:date="2023-05-13T15:11:36Z">
        <w:r>
          <w:rPr>
            <w:rFonts w:hint="eastAsia" w:ascii="仿宋_GB2312" w:hAnsi="仿宋_GB2312" w:eastAsia="仿宋_GB2312" w:cs="仿宋_GB2312"/>
            <w:strike w:val="0"/>
            <w:dstrike w:val="0"/>
            <w:color w:val="auto"/>
            <w:sz w:val="32"/>
            <w:szCs w:val="40"/>
            <w:u w:val="none"/>
            <w:lang w:val="en-US" w:eastAsia="zh-CN"/>
          </w:rPr>
          <w:t>市（州）人民政府</w:t>
        </w:r>
      </w:ins>
      <w:ins w:id="219" w:author="豌豆射手㏒oooo" w:date="2023-05-13T15:11:37Z">
        <w:r>
          <w:rPr>
            <w:rFonts w:hint="eastAsia" w:ascii="仿宋_GB2312" w:hAnsi="仿宋_GB2312" w:eastAsia="仿宋_GB2312" w:cs="仿宋_GB2312"/>
            <w:strike w:val="0"/>
            <w:dstrike w:val="0"/>
            <w:color w:val="auto"/>
            <w:sz w:val="32"/>
            <w:szCs w:val="40"/>
            <w:u w:val="none"/>
            <w:lang w:val="en-US" w:eastAsia="zh-CN"/>
          </w:rPr>
          <w:t>和</w:t>
        </w:r>
      </w:ins>
      <w:r>
        <w:rPr>
          <w:rFonts w:hint="eastAsia" w:ascii="仿宋_GB2312" w:hAnsi="仿宋_GB2312" w:eastAsia="仿宋_GB2312" w:cs="仿宋_GB2312"/>
          <w:strike w:val="0"/>
          <w:dstrike w:val="0"/>
          <w:color w:val="auto"/>
          <w:sz w:val="32"/>
          <w:szCs w:val="40"/>
          <w:u w:val="none"/>
          <w:lang w:val="en-US" w:eastAsia="zh-CN"/>
        </w:rPr>
        <w:t>省级相关部门意见对出让区块和出让文件修改完善后，请相关会审处室进行审查。会审处室应在收到材料的10个工作日内依据各自职责及本规程相关要求提出矿业权出让事项审查意见。</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根据处室审查、征求意见及实地踏勘情况，矿业权处再次对出让区块和出让文件进行调整，转有关处室审查。有关处室应于5个工作日内反馈意见。</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del w:id="220" w:author="豌豆射手㏒oooo" w:date="2023-05-13T15:13:13Z"/>
          <w:rFonts w:hint="eastAsia" w:ascii="仿宋_GB2312" w:hAnsi="仿宋_GB2312" w:eastAsia="仿宋_GB2312" w:cs="仿宋_GB2312"/>
          <w:strike w:val="0"/>
          <w:dstrike w:val="0"/>
          <w:color w:val="auto"/>
          <w:sz w:val="32"/>
          <w:szCs w:val="40"/>
          <w:u w:val="none"/>
          <w:lang w:val="en-US" w:eastAsia="zh-CN"/>
        </w:rPr>
      </w:pPr>
      <w:del w:id="221" w:author="豌豆射手㏒oooo" w:date="2023-05-13T15:13:13Z">
        <w:r>
          <w:rPr>
            <w:rFonts w:hint="eastAsia" w:ascii="仿宋_GB2312" w:hAnsi="仿宋_GB2312" w:eastAsia="仿宋_GB2312" w:cs="仿宋_GB2312"/>
            <w:strike w:val="0"/>
            <w:dstrike w:val="0"/>
            <w:color w:val="auto"/>
            <w:sz w:val="32"/>
            <w:szCs w:val="40"/>
            <w:u w:val="none"/>
            <w:lang w:val="en-US" w:eastAsia="zh-CN"/>
          </w:rPr>
          <w:delText>会审处室未在规定时间内反馈意见的，视为同意出让。</w:delText>
        </w:r>
      </w:del>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outlineLvl w:val="1"/>
        <w:rPr>
          <w:rFonts w:hint="eastAsia" w:ascii="黑体" w:hAnsi="黑体" w:eastAsia="黑体" w:cs="黑体"/>
          <w:color w:val="auto"/>
          <w:sz w:val="32"/>
          <w:szCs w:val="40"/>
        </w:rPr>
      </w:pPr>
      <w:r>
        <w:rPr>
          <w:rFonts w:hint="eastAsia" w:ascii="黑体" w:hAnsi="黑体" w:eastAsia="黑体" w:cs="黑体"/>
          <w:color w:val="auto"/>
          <w:sz w:val="32"/>
          <w:szCs w:val="40"/>
        </w:rPr>
        <w:t>四、出让实施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矿业权处汇总出让区块、出让文件及审查和征求意见情况，提请厅矿业权</w:t>
      </w:r>
      <w:r>
        <w:rPr>
          <w:rFonts w:hint="eastAsia" w:ascii="仿宋_GB2312" w:hAnsi="仿宋_GB2312" w:eastAsia="仿宋_GB2312" w:cs="仿宋_GB2312"/>
          <w:color w:val="auto"/>
          <w:sz w:val="32"/>
          <w:szCs w:val="40"/>
        </w:rPr>
        <w:t>会</w:t>
      </w:r>
      <w:r>
        <w:rPr>
          <w:rFonts w:hint="eastAsia" w:ascii="仿宋_GB2312" w:hAnsi="仿宋_GB2312" w:eastAsia="仿宋_GB2312" w:cs="仿宋_GB2312"/>
          <w:strike w:val="0"/>
          <w:dstrike w:val="0"/>
          <w:color w:val="auto"/>
          <w:sz w:val="32"/>
          <w:szCs w:val="40"/>
          <w:u w:val="none"/>
          <w:lang w:val="en-US" w:eastAsia="zh-CN"/>
        </w:rPr>
        <w:t>审研究并形成会议纪要后，报请厅务会研究。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对竞争出让区块，按照《矿业权交易规则》及厅审定的出让文件，由厅委托公共资源交易平台或有关市</w:t>
      </w:r>
      <w:ins w:id="222" w:author="豌豆射手㏒oooo" w:date="2023-05-13T15:27:30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州</w:t>
      </w:r>
      <w:ins w:id="223" w:author="豌豆射手㏒oooo" w:date="2023-05-13T15:27:31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自然资源主管部门组织实施出让交易，发布出让公告，签订成交确认书/中标通知书，公示出让结果；对协议出让区块，按照《矿业权交易规则》，将协议出让结果在</w:t>
      </w:r>
      <w:ins w:id="224" w:author="豌豆射手㏒oooo" w:date="2023-05-13T15:16:23Z">
        <w:r>
          <w:rPr>
            <w:rFonts w:hint="eastAsia" w:ascii="仿宋_GB2312" w:hAnsi="仿宋_GB2312" w:eastAsia="仿宋_GB2312" w:cs="仿宋_GB2312"/>
            <w:strike w:val="0"/>
            <w:dstrike w:val="0"/>
            <w:color w:val="auto"/>
            <w:sz w:val="32"/>
            <w:szCs w:val="40"/>
            <w:u w:val="none"/>
            <w:lang w:val="en-US" w:eastAsia="zh-CN"/>
          </w:rPr>
          <w:t>自然</w:t>
        </w:r>
      </w:ins>
      <w:ins w:id="225" w:author="豌豆射手㏒oooo" w:date="2023-05-13T15:16:25Z">
        <w:r>
          <w:rPr>
            <w:rFonts w:hint="eastAsia" w:ascii="仿宋_GB2312" w:hAnsi="仿宋_GB2312" w:eastAsia="仿宋_GB2312" w:cs="仿宋_GB2312"/>
            <w:strike w:val="0"/>
            <w:dstrike w:val="0"/>
            <w:color w:val="auto"/>
            <w:sz w:val="32"/>
            <w:szCs w:val="40"/>
            <w:u w:val="none"/>
            <w:lang w:val="en-US" w:eastAsia="zh-CN"/>
          </w:rPr>
          <w:t>资源部</w:t>
        </w:r>
      </w:ins>
      <w:ins w:id="226" w:author="豌豆射手㏒oooo" w:date="2023-05-13T15:16:33Z">
        <w:r>
          <w:rPr>
            <w:rFonts w:hint="eastAsia" w:ascii="仿宋_GB2312" w:hAnsi="仿宋_GB2312" w:eastAsia="仿宋_GB2312" w:cs="仿宋_GB2312"/>
            <w:strike w:val="0"/>
            <w:dstrike w:val="0"/>
            <w:color w:val="auto"/>
            <w:sz w:val="32"/>
            <w:szCs w:val="40"/>
            <w:u w:val="none"/>
            <w:lang w:val="en-US" w:eastAsia="zh-CN"/>
          </w:rPr>
          <w:t>和</w:t>
        </w:r>
      </w:ins>
      <w:r>
        <w:rPr>
          <w:rFonts w:hint="eastAsia" w:ascii="仿宋_GB2312" w:hAnsi="仿宋_GB2312" w:eastAsia="仿宋_GB2312" w:cs="仿宋_GB2312"/>
          <w:strike w:val="0"/>
          <w:dstrike w:val="0"/>
          <w:color w:val="auto"/>
          <w:sz w:val="32"/>
          <w:szCs w:val="40"/>
          <w:u w:val="none"/>
          <w:lang w:val="en-US" w:eastAsia="zh-CN"/>
        </w:rPr>
        <w:t>厅门户网站进行公示。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出让结果公示无异议的，签订出让合同。矿业权处复核后加盖厅公章和厅领导签名章。出让合同一式四份，受让人持有两份，</w:t>
      </w:r>
      <w:ins w:id="227" w:author="豌豆射手㏒oooo" w:date="2023-05-13T15:28:08Z">
        <w:r>
          <w:rPr>
            <w:rFonts w:hint="eastAsia" w:ascii="仿宋_GB2312" w:hAnsi="仿宋_GB2312" w:eastAsia="仿宋_GB2312" w:cs="仿宋_GB2312"/>
            <w:strike w:val="0"/>
            <w:dstrike w:val="0"/>
            <w:color w:val="auto"/>
            <w:sz w:val="32"/>
            <w:szCs w:val="40"/>
            <w:u w:val="none"/>
            <w:lang w:val="en-US" w:eastAsia="zh-CN"/>
          </w:rPr>
          <w:t>省</w:t>
        </w:r>
      </w:ins>
      <w:r>
        <w:rPr>
          <w:rFonts w:hint="eastAsia" w:ascii="仿宋_GB2312" w:hAnsi="仿宋_GB2312" w:eastAsia="仿宋_GB2312" w:cs="仿宋_GB2312"/>
          <w:strike w:val="0"/>
          <w:dstrike w:val="0"/>
          <w:color w:val="auto"/>
          <w:sz w:val="32"/>
          <w:szCs w:val="40"/>
          <w:u w:val="none"/>
          <w:lang w:val="en-US" w:eastAsia="zh-CN"/>
        </w:rPr>
        <w:t>自然资源厅持有两份，其中一份转有关市（州）自然资源主管部门。</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对已签订出让合同的区块，即时列入已出让区块库，在新立登记前参照已设矿业权管理，各级自然资源主管部门设置矿业权时，应按有关规定采取避让等措施。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outlineLvl w:val="1"/>
        <w:rPr>
          <w:rFonts w:hint="eastAsia" w:ascii="黑体" w:hAnsi="黑体" w:eastAsia="黑体" w:cs="黑体"/>
          <w:color w:val="auto"/>
          <w:sz w:val="32"/>
          <w:szCs w:val="40"/>
        </w:rPr>
      </w:pPr>
      <w:r>
        <w:rPr>
          <w:rFonts w:hint="eastAsia" w:ascii="黑体" w:hAnsi="黑体" w:eastAsia="黑体" w:cs="黑体"/>
          <w:color w:val="auto"/>
          <w:sz w:val="32"/>
          <w:szCs w:val="40"/>
        </w:rPr>
        <w:t>五、矿业权登记</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del w:id="228" w:author="豌豆射手㏒oooo" w:date="2023-05-13T15:19:23Z">
        <w:r>
          <w:rPr>
            <w:rFonts w:hint="eastAsia" w:ascii="仿宋_GB2312" w:hAnsi="仿宋_GB2312" w:eastAsia="仿宋_GB2312" w:cs="仿宋_GB2312"/>
            <w:strike w:val="0"/>
            <w:dstrike w:val="0"/>
            <w:color w:val="auto"/>
            <w:sz w:val="32"/>
            <w:szCs w:val="40"/>
            <w:u w:val="none"/>
            <w:lang w:val="en-US" w:eastAsia="zh-CN"/>
          </w:rPr>
          <w:delText>厅</w:delText>
        </w:r>
      </w:del>
      <w:r>
        <w:rPr>
          <w:rFonts w:hint="eastAsia" w:ascii="仿宋_GB2312" w:hAnsi="仿宋_GB2312" w:eastAsia="仿宋_GB2312" w:cs="仿宋_GB2312"/>
          <w:strike w:val="0"/>
          <w:dstrike w:val="0"/>
          <w:color w:val="auto"/>
          <w:sz w:val="32"/>
          <w:szCs w:val="40"/>
          <w:u w:val="none"/>
          <w:lang w:val="en-US" w:eastAsia="zh-CN"/>
        </w:rPr>
        <w:t>矿业权处依据出让合同及时将费源信息推送至税务部门。</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del w:id="229" w:author="豌豆射手㏒oooo" w:date="2023-05-13T15:19:23Z">
        <w:r>
          <w:rPr>
            <w:rFonts w:hint="eastAsia" w:ascii="仿宋_GB2312" w:hAnsi="仿宋_GB2312" w:eastAsia="仿宋_GB2312" w:cs="仿宋_GB2312"/>
            <w:strike w:val="0"/>
            <w:dstrike w:val="0"/>
            <w:color w:val="auto"/>
            <w:sz w:val="32"/>
            <w:szCs w:val="40"/>
            <w:u w:val="none"/>
            <w:lang w:val="en-US" w:eastAsia="zh-CN"/>
          </w:rPr>
          <w:delText>厅</w:delText>
        </w:r>
      </w:del>
      <w:r>
        <w:rPr>
          <w:rFonts w:hint="eastAsia" w:ascii="仿宋_GB2312" w:hAnsi="仿宋_GB2312" w:eastAsia="仿宋_GB2312" w:cs="仿宋_GB2312"/>
          <w:strike w:val="0"/>
          <w:dstrike w:val="0"/>
          <w:color w:val="auto"/>
          <w:sz w:val="32"/>
          <w:szCs w:val="40"/>
          <w:u w:val="none"/>
          <w:lang w:val="en-US" w:eastAsia="zh-CN"/>
        </w:rPr>
        <w:t>矿业权处依据矿业权申请登记</w:t>
      </w:r>
      <w:del w:id="230" w:author="豌豆射手㏒oooo" w:date="2023-05-13T15:19:44Z">
        <w:r>
          <w:rPr>
            <w:rFonts w:hint="default" w:ascii="仿宋_GB2312" w:hAnsi="仿宋_GB2312" w:eastAsia="仿宋_GB2312" w:cs="仿宋_GB2312"/>
            <w:strike w:val="0"/>
            <w:dstrike w:val="0"/>
            <w:color w:val="auto"/>
            <w:sz w:val="32"/>
            <w:szCs w:val="40"/>
            <w:u w:val="none"/>
            <w:lang w:val="en-US" w:eastAsia="zh-CN"/>
          </w:rPr>
          <w:delText>表</w:delText>
        </w:r>
      </w:del>
      <w:ins w:id="231" w:author="豌豆射手㏒oooo" w:date="2023-05-13T15:19:44Z">
        <w:r>
          <w:rPr>
            <w:rFonts w:hint="eastAsia" w:ascii="仿宋_GB2312" w:hAnsi="仿宋_GB2312" w:eastAsia="仿宋_GB2312" w:cs="仿宋_GB2312"/>
            <w:strike w:val="0"/>
            <w:dstrike w:val="0"/>
            <w:color w:val="auto"/>
            <w:sz w:val="32"/>
            <w:szCs w:val="40"/>
            <w:u w:val="none"/>
            <w:lang w:val="en-US" w:eastAsia="zh-CN"/>
          </w:rPr>
          <w:t>书</w:t>
        </w:r>
      </w:ins>
      <w:r>
        <w:rPr>
          <w:rFonts w:hint="eastAsia" w:ascii="仿宋_GB2312" w:hAnsi="仿宋_GB2312" w:eastAsia="仿宋_GB2312" w:cs="仿宋_GB2312"/>
          <w:strike w:val="0"/>
          <w:dstrike w:val="0"/>
          <w:color w:val="auto"/>
          <w:sz w:val="32"/>
          <w:szCs w:val="40"/>
          <w:u w:val="none"/>
          <w:lang w:val="en-US" w:eastAsia="zh-CN"/>
        </w:rPr>
        <w:t>、出让合同、出让收益缴纳凭证、互不影响和权益保护协议或不影响已设矿业权人权益承诺（若存在与已设矿业权范围重叠）、勘查实施方案（开发利用方案）等法定要件办理矿业权新立登记。</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受让人提供材料齐全的，通过青海政务服务网向省行政服务中心自然资源服务窗口报送</w:t>
      </w:r>
      <w:ins w:id="232" w:author="豌豆射手㏒oooo" w:date="2023-05-13T15:22:51Z">
        <w:r>
          <w:rPr>
            <w:rFonts w:hint="eastAsia" w:ascii="仿宋_GB2312" w:hAnsi="仿宋_GB2312" w:eastAsia="仿宋_GB2312" w:cs="仿宋_GB2312"/>
            <w:color w:val="auto"/>
            <w:sz w:val="32"/>
            <w:szCs w:val="40"/>
            <w:u w:val="none"/>
            <w:lang w:val="en-US" w:eastAsia="zh-CN"/>
          </w:rPr>
          <w:t>纸质</w:t>
        </w:r>
      </w:ins>
      <w:ins w:id="233" w:author="豌豆射手㏒oooo" w:date="2023-05-13T15:22:30Z">
        <w:r>
          <w:rPr>
            <w:rFonts w:hint="eastAsia" w:ascii="仿宋_GB2312" w:hAnsi="仿宋_GB2312" w:eastAsia="仿宋_GB2312" w:cs="仿宋_GB2312"/>
            <w:color w:val="auto"/>
            <w:sz w:val="32"/>
            <w:szCs w:val="40"/>
            <w:u w:val="none"/>
          </w:rPr>
          <w:t>文档扫描件</w:t>
        </w:r>
      </w:ins>
      <w:del w:id="234" w:author="豌豆射手㏒oooo" w:date="2023-05-13T15:22:30Z">
        <w:r>
          <w:rPr>
            <w:rFonts w:hint="eastAsia" w:ascii="仿宋_GB2312" w:hAnsi="仿宋_GB2312" w:eastAsia="仿宋_GB2312" w:cs="仿宋_GB2312"/>
            <w:strike w:val="0"/>
            <w:dstrike w:val="0"/>
            <w:color w:val="auto"/>
            <w:sz w:val="32"/>
            <w:szCs w:val="40"/>
            <w:u w:val="none"/>
            <w:lang w:val="en-US" w:eastAsia="zh-CN"/>
          </w:rPr>
          <w:delText>电子版</w:delText>
        </w:r>
      </w:del>
      <w:del w:id="235" w:author="豌豆射手㏒oooo" w:date="2023-05-13T15:22:36Z">
        <w:r>
          <w:rPr>
            <w:rFonts w:hint="eastAsia" w:ascii="仿宋_GB2312" w:hAnsi="仿宋_GB2312" w:eastAsia="仿宋_GB2312" w:cs="仿宋_GB2312"/>
            <w:strike w:val="0"/>
            <w:dstrike w:val="0"/>
            <w:color w:val="auto"/>
            <w:sz w:val="32"/>
            <w:szCs w:val="40"/>
            <w:u w:val="none"/>
            <w:lang w:val="en-US" w:eastAsia="zh-CN"/>
          </w:rPr>
          <w:delText>资料</w:delText>
        </w:r>
      </w:del>
      <w:r>
        <w:rPr>
          <w:rFonts w:hint="eastAsia" w:ascii="仿宋_GB2312" w:hAnsi="仿宋_GB2312" w:eastAsia="仿宋_GB2312" w:cs="仿宋_GB2312"/>
          <w:strike w:val="0"/>
          <w:dstrike w:val="0"/>
          <w:color w:val="auto"/>
          <w:sz w:val="32"/>
          <w:szCs w:val="40"/>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矿业权处组织审查办理后制作矿业权证书、颁发通知书，转窗口通知矿业权人提交完整纸质资料</w:t>
      </w:r>
      <w:ins w:id="236" w:author="豌豆射手㏒oooo" w:date="2023-05-13T15:25:50Z">
        <w:r>
          <w:rPr>
            <w:rFonts w:hint="eastAsia" w:ascii="仿宋_GB2312" w:hAnsi="仿宋_GB2312" w:eastAsia="仿宋_GB2312" w:cs="仿宋_GB2312"/>
            <w:strike w:val="0"/>
            <w:dstrike w:val="0"/>
            <w:color w:val="auto"/>
            <w:sz w:val="32"/>
            <w:szCs w:val="40"/>
            <w:u w:val="none"/>
            <w:lang w:val="en-US" w:eastAsia="zh-CN"/>
          </w:rPr>
          <w:t>（</w:t>
        </w:r>
      </w:ins>
      <w:ins w:id="237" w:author="豌豆射手㏒oooo" w:date="2023-05-13T15:26:05Z">
        <w:r>
          <w:rPr>
            <w:rFonts w:hint="eastAsia" w:ascii="仿宋_GB2312" w:hAnsi="仿宋_GB2312" w:eastAsia="仿宋_GB2312" w:cs="仿宋_GB2312"/>
            <w:strike w:val="0"/>
            <w:dstrike w:val="0"/>
            <w:color w:val="auto"/>
            <w:sz w:val="32"/>
            <w:szCs w:val="40"/>
            <w:u w:val="none"/>
            <w:lang w:val="en-US" w:eastAsia="zh-CN"/>
          </w:rPr>
          <w:t>应</w:t>
        </w:r>
      </w:ins>
      <w:ins w:id="238" w:author="豌豆射手㏒oooo" w:date="2023-05-13T15:25:50Z">
        <w:r>
          <w:rPr>
            <w:rFonts w:hint="eastAsia" w:ascii="仿宋_GB2312" w:hAnsi="仿宋_GB2312" w:eastAsia="仿宋_GB2312" w:cs="仿宋_GB2312"/>
            <w:strike w:val="0"/>
            <w:dstrike w:val="0"/>
            <w:color w:val="auto"/>
            <w:sz w:val="32"/>
            <w:szCs w:val="40"/>
            <w:u w:val="none"/>
            <w:lang w:val="en-US" w:eastAsia="zh-CN"/>
          </w:rPr>
          <w:t>与</w:t>
        </w:r>
      </w:ins>
      <w:ins w:id="239" w:author="豌豆射手㏒oooo" w:date="2023-05-13T15:25:50Z">
        <w:r>
          <w:rPr>
            <w:rFonts w:hint="eastAsia" w:ascii="仿宋_GB2312" w:hAnsi="仿宋_GB2312" w:eastAsia="仿宋_GB2312" w:cs="仿宋_GB2312"/>
            <w:color w:val="auto"/>
            <w:sz w:val="32"/>
            <w:szCs w:val="40"/>
            <w:u w:val="none"/>
          </w:rPr>
          <w:t>扫描件内容相互一致</w:t>
        </w:r>
      </w:ins>
      <w:ins w:id="240" w:author="豌豆射手㏒oooo" w:date="2023-05-13T15:25:50Z">
        <w:r>
          <w:rPr>
            <w:rFonts w:hint="eastAsia" w:ascii="仿宋_GB2312" w:hAnsi="仿宋_GB2312" w:eastAsia="仿宋_GB2312" w:cs="仿宋_GB2312"/>
            <w:color w:val="auto"/>
            <w:sz w:val="32"/>
            <w:szCs w:val="40"/>
            <w:u w:val="none"/>
            <w:lang w:eastAsia="zh-CN"/>
          </w:rPr>
          <w:t>）</w:t>
        </w:r>
      </w:ins>
      <w:r>
        <w:rPr>
          <w:rFonts w:hint="eastAsia" w:ascii="仿宋_GB2312" w:hAnsi="仿宋_GB2312" w:eastAsia="仿宋_GB2312" w:cs="仿宋_GB2312"/>
          <w:strike w:val="0"/>
          <w:dstrike w:val="0"/>
          <w:color w:val="auto"/>
          <w:sz w:val="32"/>
          <w:szCs w:val="40"/>
          <w:u w:val="none"/>
          <w:lang w:val="en-US" w:eastAsia="zh-CN"/>
        </w:rPr>
        <w:t>后领取矿业权证书，7个工作日内将登记结果在</w:t>
      </w:r>
      <w:ins w:id="241" w:author="豌豆射手㏒oooo" w:date="2023-05-13T15:26:32Z">
        <w:r>
          <w:rPr>
            <w:rFonts w:hint="eastAsia" w:ascii="仿宋_GB2312" w:hAnsi="仿宋_GB2312" w:eastAsia="仿宋_GB2312" w:cs="仿宋_GB2312"/>
            <w:strike w:val="0"/>
            <w:dstrike w:val="0"/>
            <w:color w:val="auto"/>
            <w:sz w:val="32"/>
            <w:szCs w:val="40"/>
            <w:u w:val="none"/>
            <w:lang w:val="en-US" w:eastAsia="zh-CN"/>
          </w:rPr>
          <w:t>自然</w:t>
        </w:r>
      </w:ins>
      <w:ins w:id="242" w:author="豌豆射手㏒oooo" w:date="2023-05-13T15:26:33Z">
        <w:r>
          <w:rPr>
            <w:rFonts w:hint="eastAsia" w:ascii="仿宋_GB2312" w:hAnsi="仿宋_GB2312" w:eastAsia="仿宋_GB2312" w:cs="仿宋_GB2312"/>
            <w:strike w:val="0"/>
            <w:dstrike w:val="0"/>
            <w:color w:val="auto"/>
            <w:sz w:val="32"/>
            <w:szCs w:val="40"/>
            <w:u w:val="none"/>
            <w:lang w:val="en-US" w:eastAsia="zh-CN"/>
          </w:rPr>
          <w:t>资源部和</w:t>
        </w:r>
      </w:ins>
      <w:del w:id="243" w:author="豌豆射手㏒oooo" w:date="2023-05-13T15:26:55Z">
        <w:r>
          <w:rPr>
            <w:rFonts w:hint="eastAsia" w:ascii="仿宋_GB2312" w:hAnsi="仿宋_GB2312" w:eastAsia="仿宋_GB2312" w:cs="仿宋_GB2312"/>
            <w:strike w:val="0"/>
            <w:dstrike w:val="0"/>
            <w:color w:val="auto"/>
            <w:sz w:val="32"/>
            <w:szCs w:val="40"/>
            <w:u w:val="none"/>
            <w:lang w:val="en-US" w:eastAsia="zh-CN"/>
          </w:rPr>
          <w:delText>自然资源</w:delText>
        </w:r>
      </w:del>
      <w:r>
        <w:rPr>
          <w:rFonts w:hint="eastAsia" w:ascii="仿宋_GB2312" w:hAnsi="仿宋_GB2312" w:eastAsia="仿宋_GB2312" w:cs="仿宋_GB2312"/>
          <w:strike w:val="0"/>
          <w:dstrike w:val="0"/>
          <w:color w:val="auto"/>
          <w:sz w:val="32"/>
          <w:szCs w:val="40"/>
          <w:u w:val="none"/>
          <w:lang w:val="en-US" w:eastAsia="zh-CN"/>
        </w:rPr>
        <w:t>厅门户网站公开。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outlineLvl w:val="1"/>
        <w:rPr>
          <w:rFonts w:hint="eastAsia" w:ascii="黑体" w:hAnsi="黑体" w:eastAsia="黑体" w:cs="黑体"/>
          <w:color w:val="auto"/>
          <w:sz w:val="32"/>
          <w:szCs w:val="40"/>
        </w:rPr>
      </w:pPr>
      <w:r>
        <w:rPr>
          <w:rFonts w:hint="eastAsia" w:ascii="黑体" w:hAnsi="黑体" w:eastAsia="黑体" w:cs="黑体"/>
          <w:color w:val="auto"/>
          <w:sz w:val="32"/>
          <w:szCs w:val="40"/>
        </w:rPr>
        <w:t>六、其他</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矿业权证书发放后，相关处室按照职责，依法对绿色勘查、绿色矿山建设、矿山地质环境保护与土地复垦、地质资料汇交等矿业权人法律义务履行情况进行监督管理。涉及属地管理的事项，相关处室应加强对</w:t>
      </w:r>
      <w:ins w:id="244" w:author="豌豆射手㏒oooo" w:date="2023-05-13T15:29:33Z">
        <w:r>
          <w:rPr>
            <w:rFonts w:hint="eastAsia" w:ascii="仿宋_GB2312" w:hAnsi="仿宋_GB2312" w:eastAsia="仿宋_GB2312" w:cs="仿宋_GB2312"/>
            <w:strike w:val="0"/>
            <w:dstrike w:val="0"/>
            <w:color w:val="auto"/>
            <w:sz w:val="32"/>
            <w:szCs w:val="40"/>
            <w:u w:val="none"/>
            <w:lang w:val="en-US" w:eastAsia="zh-CN"/>
          </w:rPr>
          <w:t>市</w:t>
        </w:r>
      </w:ins>
      <w:ins w:id="245" w:author="豌豆射手㏒oooo" w:date="2023-05-13T15:29:30Z">
        <w:r>
          <w:rPr>
            <w:rFonts w:hint="eastAsia" w:ascii="仿宋_GB2312" w:hAnsi="仿宋_GB2312" w:eastAsia="仿宋_GB2312" w:cs="仿宋_GB2312"/>
            <w:strike w:val="0"/>
            <w:dstrike w:val="0"/>
            <w:color w:val="auto"/>
            <w:sz w:val="32"/>
            <w:szCs w:val="40"/>
            <w:u w:val="none"/>
            <w:lang w:val="en-US" w:eastAsia="zh-CN"/>
          </w:rPr>
          <w:t>（</w:t>
        </w:r>
      </w:ins>
      <w:del w:id="246" w:author="豌豆射手㏒oooo" w:date="2023-05-13T15:29:28Z">
        <w:r>
          <w:rPr>
            <w:rFonts w:hint="eastAsia" w:ascii="仿宋_GB2312" w:hAnsi="仿宋_GB2312" w:eastAsia="仿宋_GB2312" w:cs="仿宋_GB2312"/>
            <w:strike w:val="0"/>
            <w:dstrike w:val="0"/>
            <w:color w:val="auto"/>
            <w:sz w:val="32"/>
            <w:szCs w:val="40"/>
            <w:u w:val="none"/>
            <w:lang w:val="en-US" w:eastAsia="zh-CN"/>
          </w:rPr>
          <w:delText>市</w:delText>
        </w:r>
      </w:del>
      <w:r>
        <w:rPr>
          <w:rFonts w:hint="eastAsia" w:ascii="仿宋_GB2312" w:hAnsi="仿宋_GB2312" w:eastAsia="仿宋_GB2312" w:cs="仿宋_GB2312"/>
          <w:strike w:val="0"/>
          <w:dstrike w:val="0"/>
          <w:color w:val="auto"/>
          <w:sz w:val="32"/>
          <w:szCs w:val="40"/>
          <w:u w:val="none"/>
          <w:lang w:val="en-US" w:eastAsia="zh-CN"/>
        </w:rPr>
        <w:t>州</w:t>
      </w:r>
      <w:ins w:id="247" w:author="豌豆射手㏒oooo" w:date="2023-05-13T15:29:22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自然资源主管部门的监督指导。</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厅信息中心负责建设维护矿业权出让登记系统，从出让项目库建设到档案归档实现全流程电子化管理，实现</w:t>
      </w:r>
      <w:del w:id="248" w:author="豌豆射手㏒oooo" w:date="2023-05-13T15:31:31Z">
        <w:r>
          <w:rPr>
            <w:rFonts w:hint="eastAsia" w:ascii="仿宋_GB2312" w:hAnsi="仿宋_GB2312" w:eastAsia="仿宋_GB2312" w:cs="仿宋_GB2312"/>
            <w:strike w:val="0"/>
            <w:dstrike w:val="0"/>
            <w:color w:val="auto"/>
            <w:sz w:val="32"/>
            <w:szCs w:val="40"/>
            <w:u w:val="none"/>
            <w:lang w:val="en-US" w:eastAsia="zh-CN"/>
          </w:rPr>
          <w:delText>厅机关和支撑单位等</w:delText>
        </w:r>
      </w:del>
      <w:r>
        <w:rPr>
          <w:rFonts w:hint="eastAsia" w:ascii="仿宋_GB2312" w:hAnsi="仿宋_GB2312" w:eastAsia="仿宋_GB2312" w:cs="仿宋_GB2312"/>
          <w:strike w:val="0"/>
          <w:dstrike w:val="0"/>
          <w:color w:val="auto"/>
          <w:sz w:val="32"/>
          <w:szCs w:val="40"/>
          <w:u w:val="none"/>
          <w:lang w:val="en-US" w:eastAsia="zh-CN"/>
        </w:rPr>
        <w:t>数据</w:t>
      </w:r>
      <w:del w:id="249" w:author="豌豆射手㏒oooo" w:date="2023-05-13T15:31:34Z">
        <w:r>
          <w:rPr>
            <w:rFonts w:hint="eastAsia" w:ascii="仿宋_GB2312" w:hAnsi="仿宋_GB2312" w:eastAsia="仿宋_GB2312" w:cs="仿宋_GB2312"/>
            <w:strike w:val="0"/>
            <w:dstrike w:val="0"/>
            <w:color w:val="auto"/>
            <w:sz w:val="32"/>
            <w:szCs w:val="40"/>
            <w:u w:val="none"/>
            <w:lang w:val="en-US" w:eastAsia="zh-CN"/>
          </w:rPr>
          <w:delText>的</w:delText>
        </w:r>
      </w:del>
      <w:r>
        <w:rPr>
          <w:rFonts w:hint="eastAsia" w:ascii="仿宋_GB2312" w:hAnsi="仿宋_GB2312" w:eastAsia="仿宋_GB2312" w:cs="仿宋_GB2312"/>
          <w:strike w:val="0"/>
          <w:dstrike w:val="0"/>
          <w:color w:val="auto"/>
          <w:sz w:val="32"/>
          <w:szCs w:val="40"/>
          <w:u w:val="none"/>
          <w:lang w:val="en-US" w:eastAsia="zh-CN"/>
        </w:rPr>
        <w:t>实时共享。</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矿业权出让登记过程中形成的相关处室和单位审查及征求意见情况、会议纪要、出让公告、成交确认书/中标通知书、出让结果、公示文件、出让合同、出让收益缴纳凭据、颁发通知书、矿业权证书均应按规定归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矿业权出让建议申请、审查、征求意见回复等模板见相关附件。</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本规程自</w:t>
      </w:r>
      <w:ins w:id="250" w:author="豌豆射手㏒oooo" w:date="2023-05-13T15:32:42Z">
        <w:r>
          <w:rPr>
            <w:rFonts w:hint="eastAsia" w:ascii="仿宋_GB2312" w:hAnsi="仿宋_GB2312" w:eastAsia="仿宋_GB2312" w:cs="仿宋_GB2312"/>
            <w:color w:val="auto"/>
            <w:sz w:val="32"/>
            <w:szCs w:val="40"/>
            <w:u w:val="none"/>
          </w:rPr>
          <w:t>印发之日起施行</w:t>
        </w:r>
      </w:ins>
      <w:del w:id="251" w:author="豌豆射手㏒oooo" w:date="2023-05-13T15:32:42Z">
        <w:r>
          <w:rPr>
            <w:rFonts w:hint="eastAsia" w:ascii="仿宋_GB2312" w:hAnsi="仿宋_GB2312" w:eastAsia="仿宋_GB2312" w:cs="仿宋_GB2312"/>
            <w:strike w:val="0"/>
            <w:dstrike w:val="0"/>
            <w:color w:val="auto"/>
            <w:sz w:val="32"/>
            <w:szCs w:val="40"/>
            <w:u w:val="none"/>
            <w:lang w:val="en-US" w:eastAsia="zh-CN"/>
          </w:rPr>
          <w:delText>2023年  月  日起施行</w:delText>
        </w:r>
      </w:del>
      <w:r>
        <w:rPr>
          <w:rFonts w:hint="eastAsia" w:ascii="仿宋_GB2312" w:hAnsi="仿宋_GB2312" w:eastAsia="仿宋_GB2312" w:cs="仿宋_GB2312"/>
          <w:strike w:val="0"/>
          <w:dstrike w:val="0"/>
          <w:color w:val="auto"/>
          <w:sz w:val="32"/>
          <w:szCs w:val="40"/>
          <w:u w:val="none"/>
          <w:lang w:val="en-US" w:eastAsia="zh-CN"/>
        </w:rPr>
        <w:t>，有效期至2027年3月1日。</w:t>
      </w:r>
      <w:ins w:id="252" w:author="豌豆射手㏒oooo" w:date="2023-05-13T15:33:43Z">
        <w:r>
          <w:rPr>
            <w:rFonts w:hint="eastAsia" w:ascii="仿宋_GB2312" w:hAnsi="仿宋_GB2312" w:eastAsia="仿宋_GB2312" w:cs="仿宋_GB2312"/>
            <w:color w:val="auto"/>
            <w:sz w:val="32"/>
            <w:szCs w:val="40"/>
            <w:u w:val="none"/>
          </w:rPr>
          <w:t>本规程</w:t>
        </w:r>
      </w:ins>
      <w:ins w:id="253" w:author="豌豆射手㏒oooo" w:date="2023-05-13T15:34:26Z">
        <w:r>
          <w:rPr>
            <w:rFonts w:hint="eastAsia" w:ascii="仿宋_GB2312" w:hAnsi="仿宋_GB2312" w:eastAsia="仿宋_GB2312" w:cs="仿宋_GB2312"/>
            <w:color w:val="auto"/>
            <w:sz w:val="32"/>
            <w:szCs w:val="40"/>
            <w:u w:val="none"/>
            <w:lang w:val="en-US" w:eastAsia="zh-CN"/>
          </w:rPr>
          <w:t>实施</w:t>
        </w:r>
      </w:ins>
      <w:ins w:id="254" w:author="豌豆射手㏒oooo" w:date="2023-05-13T15:33:43Z">
        <w:r>
          <w:rPr>
            <w:rFonts w:hint="eastAsia" w:ascii="仿宋_GB2312" w:hAnsi="仿宋_GB2312" w:eastAsia="仿宋_GB2312" w:cs="仿宋_GB2312"/>
            <w:color w:val="auto"/>
            <w:sz w:val="32"/>
            <w:szCs w:val="40"/>
            <w:u w:val="none"/>
          </w:rPr>
          <w:t>后，矿业权出让登记相关法律法规规章有新规定的，按新规定执行。</w:t>
        </w:r>
      </w:ins>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各市</w:t>
      </w:r>
      <w:ins w:id="255" w:author="豌豆射手㏒oooo" w:date="2023-05-13T15:32:03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州</w:t>
      </w:r>
      <w:ins w:id="256" w:author="豌豆射手㏒oooo" w:date="2023-05-13T15:32:05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、县自然资源主管部门矿业权出让登记工作可参照本规程执行。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del w:id="257" w:author="豌豆射手㏒oooo" w:date="2023-05-13T15:35:43Z"/>
          <w:rFonts w:hint="eastAsia" w:ascii="仿宋_GB2312" w:hAnsi="仿宋_GB2312" w:eastAsia="仿宋_GB2312" w:cs="仿宋_GB2312"/>
          <w:strike w:val="0"/>
          <w:dstrike w:val="0"/>
          <w:color w:val="auto"/>
          <w:sz w:val="32"/>
          <w:szCs w:val="4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1.矿业权出让登记审查、查验及征求意见回复模板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2.省直相关部门和市</w:t>
      </w:r>
      <w:ins w:id="258" w:author="豌豆射手㏒oooo" w:date="2023-05-13T15:35:31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州</w:t>
      </w:r>
      <w:ins w:id="259" w:author="豌豆射手㏒oooo" w:date="2023-05-13T15:35:32Z">
        <w:r>
          <w:rPr>
            <w:rFonts w:hint="eastAsia" w:ascii="仿宋_GB2312" w:hAnsi="仿宋_GB2312" w:eastAsia="仿宋_GB2312" w:cs="仿宋_GB2312"/>
            <w:strike w:val="0"/>
            <w:dstrike w:val="0"/>
            <w:color w:val="auto"/>
            <w:sz w:val="32"/>
            <w:szCs w:val="40"/>
            <w:u w:val="none"/>
            <w:lang w:val="en-US" w:eastAsia="zh-CN"/>
          </w:rPr>
          <w:t>）</w:t>
        </w:r>
      </w:ins>
      <w:r>
        <w:rPr>
          <w:rFonts w:hint="eastAsia" w:ascii="仿宋_GB2312" w:hAnsi="仿宋_GB2312" w:eastAsia="仿宋_GB2312" w:cs="仿宋_GB2312"/>
          <w:strike w:val="0"/>
          <w:dstrike w:val="0"/>
          <w:color w:val="auto"/>
          <w:sz w:val="32"/>
          <w:szCs w:val="40"/>
          <w:u w:val="none"/>
          <w:lang w:val="en-US" w:eastAsia="zh-CN"/>
        </w:rPr>
        <w:t>征求意见回复模板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3.</w:t>
      </w:r>
      <w:r>
        <w:rPr>
          <w:rFonts w:hint="default" w:ascii="仿宋_GB2312" w:hAnsi="仿宋_GB2312" w:eastAsia="仿宋_GB2312" w:cs="仿宋_GB2312"/>
          <w:strike w:val="0"/>
          <w:dstrike w:val="0"/>
          <w:color w:val="auto"/>
          <w:sz w:val="32"/>
          <w:szCs w:val="40"/>
          <w:u w:val="none"/>
          <w:lang w:val="en-US" w:eastAsia="zh-CN"/>
        </w:rPr>
        <w:t>探矿权、采矿权出让合同（示范文本</w:t>
      </w:r>
      <w:r>
        <w:rPr>
          <w:rFonts w:hint="eastAsia" w:ascii="仿宋_GB2312" w:hAnsi="仿宋_GB2312" w:eastAsia="仿宋_GB2312" w:cs="仿宋_GB2312"/>
          <w:strike w:val="0"/>
          <w:dstrike w:val="0"/>
          <w:color w:val="auto"/>
          <w:sz w:val="32"/>
          <w:szCs w:val="40"/>
          <w:u w:val="none"/>
          <w:lang w:val="en-US" w:eastAsia="zh-CN"/>
        </w:rPr>
        <w:t>，</w:t>
      </w:r>
      <w:r>
        <w:rPr>
          <w:rFonts w:hint="default" w:ascii="仿宋_GB2312" w:hAnsi="仿宋_GB2312" w:eastAsia="仿宋_GB2312" w:cs="仿宋_GB2312"/>
          <w:strike w:val="0"/>
          <w:dstrike w:val="0"/>
          <w:color w:val="auto"/>
          <w:sz w:val="32"/>
          <w:szCs w:val="40"/>
          <w:u w:val="none"/>
          <w:lang w:val="en-US" w:eastAsia="zh-CN"/>
        </w:rPr>
        <w:t>试行）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仿宋_GB2312" w:hAnsi="仿宋_GB2312" w:eastAsia="仿宋_GB2312" w:cs="仿宋_GB2312"/>
          <w:strike w:val="0"/>
          <w:dstrike w:val="0"/>
          <w:color w:val="auto"/>
          <w:sz w:val="32"/>
          <w:szCs w:val="40"/>
          <w:u w:val="none"/>
          <w:lang w:val="en-US" w:eastAsia="zh-CN"/>
        </w:rPr>
      </w:pPr>
      <w:r>
        <w:rPr>
          <w:rFonts w:hint="eastAsia" w:ascii="仿宋_GB2312" w:hAnsi="仿宋_GB2312" w:eastAsia="仿宋_GB2312" w:cs="仿宋_GB2312"/>
          <w:strike w:val="0"/>
          <w:dstrike w:val="0"/>
          <w:color w:val="auto"/>
          <w:sz w:val="32"/>
          <w:szCs w:val="40"/>
          <w:u w:val="none"/>
          <w:lang w:val="en-US" w:eastAsia="zh-CN"/>
        </w:rPr>
        <w:t>4.</w:t>
      </w:r>
      <w:r>
        <w:rPr>
          <w:rFonts w:hint="default" w:ascii="仿宋_GB2312" w:hAnsi="仿宋_GB2312" w:eastAsia="仿宋_GB2312" w:cs="仿宋_GB2312"/>
          <w:strike w:val="0"/>
          <w:dstrike w:val="0"/>
          <w:color w:val="auto"/>
          <w:sz w:val="32"/>
          <w:szCs w:val="40"/>
          <w:u w:val="none"/>
          <w:lang w:val="en-US" w:eastAsia="zh-CN"/>
        </w:rPr>
        <w:t>出让公告和出让文件示例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strike w:val="0"/>
          <w:dstrike w:val="0"/>
          <w:color w:val="auto"/>
          <w:sz w:val="32"/>
          <w:szCs w:val="40"/>
          <w:u w:val="none"/>
          <w:lang w:val="en-US" w:eastAsia="zh-CN"/>
        </w:rPr>
        <w:t>5.出让区块项目库建设流程图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del w:id="260" w:author="豌豆射手㏒oooo" w:date="2023-05-13T15:35:48Z"/>
          <w:rFonts w:hint="default" w:ascii="仿宋_GB2312" w:hAnsi="仿宋_GB2312" w:eastAsia="仿宋_GB2312" w:cs="仿宋_GB2312"/>
          <w:strike w:val="0"/>
          <w:dstrike w:val="0"/>
          <w:color w:val="auto"/>
          <w:sz w:val="32"/>
          <w:szCs w:val="4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jc w:val="both"/>
        <w:textAlignment w:val="auto"/>
        <w:rPr>
          <w:del w:id="261" w:author="豌豆射手㏒oooo" w:date="2023-05-13T15:35:48Z"/>
          <w:rFonts w:hint="default" w:ascii="仿宋_GB2312" w:hAnsi="仿宋_GB2312" w:eastAsia="仿宋_GB2312" w:cs="仿宋_GB2312"/>
          <w:strike w:val="0"/>
          <w:dstrike w:val="0"/>
          <w:color w:val="auto"/>
          <w:sz w:val="32"/>
          <w:szCs w:val="40"/>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jc w:val="both"/>
        <w:textAlignment w:val="auto"/>
        <w:rPr>
          <w:del w:id="262" w:author="豌豆射手㏒oooo" w:date="2023-05-13T15:35:49Z"/>
          <w:rFonts w:hint="default" w:ascii="仿宋_GB2312" w:hAnsi="仿宋_GB2312" w:eastAsia="仿宋_GB2312" w:cs="仿宋_GB2312"/>
          <w:strike w:val="0"/>
          <w:dstrike w:val="0"/>
          <w:color w:val="auto"/>
          <w:sz w:val="32"/>
          <w:szCs w:val="40"/>
          <w:u w:val="none"/>
          <w:lang w:val="en-US" w:eastAsia="zh-CN"/>
        </w:rPr>
      </w:pPr>
    </w:p>
    <w:p>
      <w:pPr>
        <w:pageBreakBefore w:val="0"/>
        <w:wordWrap/>
        <w:overflowPunct/>
        <w:topLinePunct w:val="0"/>
        <w:bidi w:val="0"/>
        <w:spacing w:line="240" w:lineRule="auto"/>
        <w:ind w:left="0" w:leftChars="0" w:right="0"/>
        <w:rPr>
          <w:del w:id="263" w:author="豌豆射手㏒oooo" w:date="2023-05-13T15:35:49Z"/>
          <w:rFonts w:hint="default" w:ascii="仿宋_GB2312" w:hAnsi="仿宋_GB2312" w:eastAsia="仿宋_GB2312" w:cs="仿宋_GB2312"/>
          <w:strike w:val="0"/>
          <w:dstrike w:val="0"/>
          <w:color w:val="auto"/>
          <w:sz w:val="32"/>
          <w:szCs w:val="40"/>
          <w:u w:val="none"/>
          <w:lang w:val="en-US" w:eastAsia="zh-CN"/>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Style w:val="2"/>
        <w:rPr>
          <w:rFonts w:hint="eastAsia"/>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pacing w:val="-16"/>
          <w:sz w:val="32"/>
          <w:szCs w:val="32"/>
        </w:rPr>
      </w:pPr>
    </w:p>
    <w:p>
      <w:pPr>
        <w:pageBreakBefore w:val="0"/>
        <w:wordWrap/>
        <w:overflowPunct/>
        <w:topLinePunct w:val="0"/>
        <w:bidi w:val="0"/>
        <w:spacing w:line="240" w:lineRule="auto"/>
        <w:ind w:left="0" w:leftChars="0" w:right="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pacing w:val="-16"/>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方正小标宋简体" w:hAnsi="方正小标宋简体" w:eastAsia="方正小标宋简体" w:cs="方正小标宋简体"/>
          <w:b w:val="0"/>
          <w:bCs w:val="0"/>
          <w:color w:val="auto"/>
          <w:spacing w:val="-10"/>
          <w:position w:val="14"/>
          <w:sz w:val="40"/>
          <w:szCs w:val="40"/>
          <w:lang w:val="en-US" w:eastAsia="zh-CN"/>
        </w:rPr>
      </w:pP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jc w:val="center"/>
        <w:textAlignment w:val="baseline"/>
        <w:outlineLvl w:val="1"/>
        <w:rPr>
          <w:rFonts w:hint="eastAsia" w:ascii="方正小标宋简体" w:hAnsi="方正小标宋简体" w:eastAsia="方正小标宋简体" w:cs="方正小标宋简体"/>
          <w:b w:val="0"/>
          <w:bCs w:val="0"/>
          <w:color w:val="auto"/>
          <w:spacing w:val="-10"/>
          <w:position w:val="14"/>
          <w:sz w:val="40"/>
          <w:szCs w:val="40"/>
        </w:rPr>
      </w:pPr>
      <w:r>
        <w:rPr>
          <w:rFonts w:hint="eastAsia" w:ascii="方正小标宋简体" w:hAnsi="方正小标宋简体" w:eastAsia="方正小标宋简体" w:cs="方正小标宋简体"/>
          <w:b w:val="0"/>
          <w:bCs w:val="0"/>
          <w:color w:val="auto"/>
          <w:spacing w:val="-10"/>
          <w:position w:val="14"/>
          <w:sz w:val="40"/>
          <w:szCs w:val="40"/>
        </w:rPr>
        <w:t>矿业权出让登记</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jc w:val="center"/>
        <w:textAlignment w:val="baseline"/>
        <w:outlineLvl w:val="1"/>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pacing w:val="-6"/>
          <w:sz w:val="40"/>
          <w:szCs w:val="40"/>
          <w:lang w:eastAsia="zh-CN"/>
        </w:rPr>
        <w:t>审查、查验及</w:t>
      </w:r>
      <w:r>
        <w:rPr>
          <w:rFonts w:hint="eastAsia" w:ascii="方正小标宋简体" w:hAnsi="方正小标宋简体" w:eastAsia="方正小标宋简体" w:cs="方正小标宋简体"/>
          <w:b w:val="0"/>
          <w:bCs w:val="0"/>
          <w:color w:val="auto"/>
          <w:spacing w:val="-6"/>
          <w:sz w:val="40"/>
          <w:szCs w:val="40"/>
        </w:rPr>
        <w:t>征求意见回复模板</w:t>
      </w:r>
    </w:p>
    <w:p>
      <w:pPr>
        <w:pageBreakBefore w:val="0"/>
        <w:wordWrap/>
        <w:overflowPunct/>
        <w:topLinePunct w:val="0"/>
        <w:bidi w:val="0"/>
        <w:spacing w:line="240" w:lineRule="auto"/>
        <w:ind w:left="0" w:leftChars="0" w:right="0"/>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rPr>
      </w:pPr>
      <w:r>
        <w:rPr>
          <w:rFonts w:hint="eastAsia" w:ascii="黑体" w:hAnsi="黑体" w:eastAsia="黑体" w:cs="黑体"/>
          <w:color w:val="auto"/>
          <w:sz w:val="32"/>
          <w:szCs w:val="32"/>
        </w:rPr>
        <w:t>一、法规处审查意见模板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出让登记项目</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涉及/不涉及</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相关信访问题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 xml:space="preserve">涉及/不涉及  </w:t>
      </w:r>
      <w:r>
        <w:rPr>
          <w:rFonts w:hint="eastAsia" w:ascii="仿宋_GB2312" w:hAnsi="仿宋_GB2312" w:eastAsia="仿宋_GB2312" w:cs="仿宋_GB2312"/>
          <w:color w:val="auto"/>
          <w:sz w:val="32"/>
          <w:szCs w:val="32"/>
        </w:rPr>
        <w:t>正在审理的行政复议案件，我处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同意/不同意</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出让登记事项通过审查。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若不同意，具体事项如下：……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rPr>
      </w:pPr>
      <w:r>
        <w:rPr>
          <w:rFonts w:hint="eastAsia" w:ascii="黑体" w:hAnsi="黑体" w:eastAsia="黑体" w:cs="黑体"/>
          <w:color w:val="auto"/>
          <w:sz w:val="32"/>
          <w:szCs w:val="32"/>
        </w:rPr>
        <w:t>二、权益处审查意见模板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出让登记项目</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涉及/不涉及</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厅直接出让矿业权出让前出让收益底价的监督事项，出让收益底价的确定程序和标准</w:t>
      </w:r>
      <w:r>
        <w:rPr>
          <w:rFonts w:hint="eastAsia" w:ascii="仿宋_GB2312" w:hAnsi="仿宋_GB2312" w:eastAsia="仿宋_GB2312" w:cs="仿宋_GB2312"/>
          <w:b/>
          <w:bCs/>
          <w:color w:val="auto"/>
          <w:sz w:val="32"/>
          <w:szCs w:val="32"/>
          <w:u w:val="single"/>
          <w:lang w:eastAsia="zh-CN"/>
        </w:rPr>
        <w:t xml:space="preserve"> 符合/不符合 </w:t>
      </w:r>
      <w:r>
        <w:rPr>
          <w:rFonts w:hint="eastAsia" w:ascii="仿宋_GB2312" w:hAnsi="仿宋_GB2312" w:eastAsia="仿宋_GB2312" w:cs="仿宋_GB2312"/>
          <w:color w:val="auto"/>
          <w:sz w:val="32"/>
          <w:szCs w:val="32"/>
        </w:rPr>
        <w:t>相关规定，我处</w:t>
      </w:r>
      <w:r>
        <w:rPr>
          <w:rFonts w:hint="eastAsia" w:ascii="仿宋_GB2312" w:hAnsi="仿宋_GB2312" w:eastAsia="仿宋_GB2312" w:cs="仿宋_GB2312"/>
          <w:b/>
          <w:bCs/>
          <w:color w:val="auto"/>
          <w:sz w:val="32"/>
          <w:szCs w:val="32"/>
          <w:u w:val="single"/>
          <w:lang w:eastAsia="zh-CN"/>
        </w:rPr>
        <w:t xml:space="preserve"> 同意/不同意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探矿权/采矿权</w:t>
      </w:r>
      <w:r>
        <w:rPr>
          <w:rFonts w:hint="eastAsia" w:ascii="仿宋_GB2312" w:hAnsi="仿宋_GB2312" w:eastAsia="仿宋_GB2312" w:cs="仿宋_GB2312"/>
          <w:color w:val="auto"/>
          <w:sz w:val="32"/>
          <w:szCs w:val="32"/>
        </w:rPr>
        <w:t>出让登记事项通过审查</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监测处</w:t>
      </w:r>
      <w:r>
        <w:rPr>
          <w:rFonts w:hint="eastAsia" w:ascii="黑体" w:hAnsi="黑体" w:eastAsia="黑体" w:cs="黑体"/>
          <w:color w:val="auto"/>
          <w:sz w:val="32"/>
          <w:szCs w:val="32"/>
        </w:rPr>
        <w:t>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del w:id="264" w:author="豌豆射手㏒oooo" w:date="2023-05-13T12:09:27Z"/>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出让登记项目区块范围</w:t>
      </w:r>
      <w:del w:id="265" w:author="豌豆射手㏒oooo" w:date="2023-05-13T15:36:18Z">
        <w:r>
          <w:rPr>
            <w:rFonts w:hint="eastAsia" w:ascii="仿宋_GB2312" w:hAnsi="仿宋_GB2312" w:eastAsia="仿宋_GB2312" w:cs="仿宋_GB2312"/>
            <w:strike/>
            <w:color w:val="auto"/>
            <w:sz w:val="32"/>
            <w:szCs w:val="32"/>
          </w:rPr>
          <w:delText>与</w:delText>
        </w:r>
      </w:del>
      <w:del w:id="266" w:author="豌豆射手㏒oooo" w:date="2023-05-13T15:36:18Z">
        <w:r>
          <w:rPr>
            <w:rFonts w:hint="eastAsia" w:ascii="仿宋_GB2312" w:hAnsi="仿宋_GB2312" w:eastAsia="仿宋_GB2312" w:cs="仿宋_GB2312"/>
            <w:strike/>
            <w:color w:val="auto"/>
            <w:sz w:val="32"/>
            <w:szCs w:val="32"/>
            <w:lang w:eastAsia="zh-CN"/>
          </w:rPr>
          <w:delText>“</w:delText>
        </w:r>
      </w:del>
      <w:del w:id="267" w:author="豌豆射手㏒oooo" w:date="2023-05-13T15:36:18Z">
        <w:r>
          <w:rPr>
            <w:rFonts w:hint="eastAsia" w:ascii="仿宋_GB2312" w:hAnsi="仿宋_GB2312" w:eastAsia="仿宋_GB2312" w:cs="仿宋_GB2312"/>
            <w:strike/>
            <w:color w:val="auto"/>
            <w:sz w:val="32"/>
            <w:szCs w:val="32"/>
            <w:lang w:val="en-US" w:eastAsia="zh-CN"/>
          </w:rPr>
          <w:delText>三调</w:delText>
        </w:r>
      </w:del>
      <w:del w:id="268" w:author="豌豆射手㏒oooo" w:date="2023-05-13T15:36:18Z">
        <w:r>
          <w:rPr>
            <w:rFonts w:hint="eastAsia" w:ascii="仿宋_GB2312" w:hAnsi="仿宋_GB2312" w:eastAsia="仿宋_GB2312" w:cs="仿宋_GB2312"/>
            <w:strike/>
            <w:color w:val="auto"/>
            <w:sz w:val="32"/>
            <w:szCs w:val="32"/>
            <w:lang w:eastAsia="zh-CN"/>
          </w:rPr>
          <w:delText>”</w:delText>
        </w:r>
      </w:del>
      <w:del w:id="269" w:author="豌豆射手㏒oooo" w:date="2023-05-13T15:36:18Z">
        <w:r>
          <w:rPr>
            <w:rFonts w:hint="eastAsia" w:ascii="仿宋_GB2312" w:hAnsi="仿宋_GB2312" w:eastAsia="仿宋_GB2312" w:cs="仿宋_GB2312"/>
            <w:strike/>
            <w:color w:val="auto"/>
            <w:sz w:val="32"/>
            <w:szCs w:val="32"/>
            <w:lang w:val="en-US" w:eastAsia="zh-CN"/>
          </w:rPr>
          <w:delText>数据</w:delText>
        </w:r>
      </w:del>
      <w:del w:id="270" w:author="豌豆射手㏒oooo" w:date="2023-05-13T15:36:18Z">
        <w:r>
          <w:rPr>
            <w:rFonts w:hint="eastAsia" w:ascii="仿宋_GB2312" w:hAnsi="仿宋_GB2312" w:eastAsia="仿宋_GB2312" w:cs="仿宋_GB2312"/>
            <w:strike/>
            <w:color w:val="auto"/>
            <w:sz w:val="32"/>
            <w:szCs w:val="32"/>
          </w:rPr>
          <w:delText>范围</w:delText>
        </w:r>
      </w:del>
      <w:ins w:id="271" w:author="豌豆射手㏒oooo" w:date="2023-05-13T12:08:47Z">
        <w:r>
          <w:rPr>
            <w:rFonts w:hint="eastAsia" w:ascii="仿宋_GB2312" w:hAnsi="仿宋_GB2312" w:eastAsia="仿宋_GB2312" w:cs="仿宋_GB2312"/>
            <w:strike w:val="0"/>
            <w:color w:val="auto"/>
            <w:sz w:val="32"/>
            <w:szCs w:val="32"/>
          </w:rPr>
          <w:t>与最新年度国土变更调查</w:t>
        </w:r>
      </w:ins>
      <w:r>
        <w:rPr>
          <w:rFonts w:hint="eastAsia" w:ascii="仿宋_GB2312" w:hAnsi="仿宋_GB2312" w:eastAsia="仿宋_GB2312" w:cs="仿宋_GB2312"/>
          <w:color w:val="auto"/>
          <w:sz w:val="32"/>
          <w:szCs w:val="32"/>
          <w:lang w:val="en-US" w:eastAsia="zh-CN"/>
        </w:rPr>
        <w:t>套合涉及</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del w:id="272" w:author="豌豆射手㏒oooo" w:date="2023-05-13T12:09:27Z">
        <w:r>
          <w:rPr>
            <w:rFonts w:hint="default" w:ascii="仿宋_GB2312" w:hAnsi="仿宋_GB2312" w:eastAsia="仿宋_GB2312" w:cs="仿宋_GB2312"/>
            <w:color w:val="auto"/>
            <w:sz w:val="32"/>
            <w:szCs w:val="32"/>
            <w:u w:val="single"/>
            <w:lang w:val="en-US" w:eastAsia="zh-CN"/>
          </w:rPr>
          <w:delText xml:space="preserve">     </w:delText>
        </w:r>
      </w:del>
      <w:ins w:id="273" w:author="豌豆射手㏒oooo" w:date="2023-05-13T12:09:27Z">
        <w:r>
          <w:rPr>
            <w:rFonts w:hint="eastAsia" w:ascii="仿宋_GB2312" w:hAnsi="仿宋_GB2312" w:eastAsia="仿宋_GB2312" w:cs="仿宋_GB2312"/>
            <w:color w:val="auto"/>
            <w:sz w:val="32"/>
            <w:szCs w:val="32"/>
            <w:lang w:val="en-US" w:eastAsia="zh-CN"/>
          </w:rPr>
          <w:t xml:space="preserve">  </w:t>
        </w:r>
      </w:ins>
      <w:r>
        <w:rPr>
          <w:rFonts w:hint="eastAsia" w:ascii="仿宋_GB2312" w:hAnsi="仿宋_GB2312" w:eastAsia="仿宋_GB2312" w:cs="仿宋_GB2312"/>
          <w:b/>
          <w:bCs/>
          <w:color w:val="auto"/>
          <w:sz w:val="32"/>
          <w:szCs w:val="32"/>
          <w:u w:val="single"/>
          <w:lang w:eastAsia="zh-CN"/>
        </w:rPr>
        <w:t>（地类）</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同意/不同意</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出让登记事项通过审查。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具体地类及面积如下：</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规划局审查意见模板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出让登记项目区块范围与</w:t>
      </w:r>
      <w:r>
        <w:rPr>
          <w:rFonts w:hint="eastAsia" w:ascii="仿宋_GB2312" w:hAnsi="仿宋_GB2312" w:eastAsia="仿宋_GB2312" w:cs="仿宋_GB2312"/>
          <w:strike w:val="0"/>
          <w:color w:val="auto"/>
          <w:sz w:val="32"/>
          <w:szCs w:val="32"/>
          <w:u w:val="none"/>
        </w:rPr>
        <w:t>国土空间规划中矿产资源勘查开采禁止</w:t>
      </w:r>
      <w:r>
        <w:rPr>
          <w:rFonts w:hint="eastAsia" w:ascii="仿宋_GB2312" w:hAnsi="仿宋_GB2312" w:eastAsia="仿宋_GB2312" w:cs="仿宋_GB2312"/>
          <w:color w:val="auto"/>
          <w:sz w:val="32"/>
          <w:szCs w:val="32"/>
        </w:rPr>
        <w:t>范围</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重叠/不重叠</w:t>
      </w:r>
      <w:r>
        <w:rPr>
          <w:rFonts w:hint="eastAsia" w:ascii="仿宋_GB2312" w:hAnsi="仿宋_GB2312" w:eastAsia="仿宋_GB2312" w:cs="仿宋_GB2312"/>
          <w:b/>
          <w:bCs/>
          <w:color w:val="auto"/>
          <w:sz w:val="32"/>
          <w:szCs w:val="32"/>
          <w:u w:val="single"/>
          <w:lang w:val="en-US" w:eastAsia="zh-CN"/>
        </w:rPr>
        <w:t xml:space="preserve"> </w:t>
      </w:r>
      <w:ins w:id="274" w:author="豌豆射手㏒oooo" w:date="2023-05-16T11:46:41Z">
        <w:r>
          <w:rPr>
            <w:rFonts w:hint="eastAsia" w:ascii="仿宋_GB2312" w:hAnsi="仿宋_GB2312" w:eastAsia="仿宋_GB2312" w:cs="仿宋_GB2312"/>
            <w:b/>
            <w:bCs/>
            <w:color w:val="auto"/>
            <w:sz w:val="32"/>
            <w:szCs w:val="32"/>
            <w:u w:val="none"/>
            <w:lang w:eastAsia="zh-CN"/>
          </w:rPr>
          <w:t>，</w:t>
        </w:r>
      </w:ins>
      <w:del w:id="275" w:author="豌豆射手㏒oooo" w:date="2023-05-16T11:46:41Z">
        <w:r>
          <w:rPr>
            <w:rFonts w:hint="eastAsia" w:ascii="仿宋_GB2312" w:hAnsi="仿宋_GB2312" w:eastAsia="仿宋_GB2312" w:cs="仿宋_GB2312"/>
            <w:strike w:val="0"/>
            <w:color w:val="auto"/>
            <w:sz w:val="32"/>
            <w:szCs w:val="32"/>
          </w:rPr>
          <w:delText>,</w:delText>
        </w:r>
      </w:del>
      <w:r>
        <w:rPr>
          <w:rFonts w:hint="eastAsia" w:ascii="仿宋_GB2312" w:hAnsi="仿宋_GB2312" w:eastAsia="仿宋_GB2312" w:cs="仿宋_GB2312"/>
          <w:strike w:val="0"/>
          <w:color w:val="auto"/>
          <w:sz w:val="32"/>
          <w:szCs w:val="32"/>
        </w:rPr>
        <w:t>我局</w:t>
      </w:r>
      <w:r>
        <w:rPr>
          <w:rFonts w:hint="eastAsia" w:ascii="仿宋_GB2312" w:hAnsi="仿宋_GB2312" w:eastAsia="仿宋_GB2312" w:cs="仿宋_GB2312"/>
          <w:b/>
          <w:bCs/>
          <w:strike w:val="0"/>
          <w:color w:val="auto"/>
          <w:sz w:val="32"/>
          <w:szCs w:val="32"/>
          <w:u w:val="single"/>
          <w:lang w:val="en-US" w:eastAsia="zh-CN"/>
        </w:rPr>
        <w:t xml:space="preserve"> </w:t>
      </w:r>
      <w:r>
        <w:rPr>
          <w:rFonts w:hint="eastAsia" w:ascii="仿宋_GB2312" w:hAnsi="仿宋_GB2312" w:eastAsia="仿宋_GB2312" w:cs="仿宋_GB2312"/>
          <w:b/>
          <w:bCs/>
          <w:strike w:val="0"/>
          <w:color w:val="auto"/>
          <w:sz w:val="32"/>
          <w:szCs w:val="32"/>
          <w:u w:val="single"/>
          <w:lang w:eastAsia="zh-CN"/>
        </w:rPr>
        <w:t>同意/不同意</w:t>
      </w:r>
      <w:r>
        <w:rPr>
          <w:rFonts w:hint="eastAsia" w:ascii="仿宋_GB2312" w:hAnsi="仿宋_GB2312" w:eastAsia="仿宋_GB2312" w:cs="仿宋_GB2312"/>
          <w:b/>
          <w:bCs/>
          <w:strike w:val="0"/>
          <w:color w:val="auto"/>
          <w:sz w:val="32"/>
          <w:szCs w:val="32"/>
          <w:u w:val="single"/>
          <w:lang w:val="en-US" w:eastAsia="zh-CN"/>
        </w:rPr>
        <w:t xml:space="preserve"> </w:t>
      </w:r>
      <w:r>
        <w:rPr>
          <w:rFonts w:hint="eastAsia" w:ascii="仿宋_GB2312" w:hAnsi="仿宋_GB2312" w:eastAsia="仿宋_GB2312" w:cs="仿宋_GB2312"/>
          <w:strike w:val="0"/>
          <w:color w:val="auto"/>
          <w:sz w:val="32"/>
          <w:szCs w:val="32"/>
        </w:rPr>
        <w:t>该</w:t>
      </w:r>
      <w:r>
        <w:rPr>
          <w:rFonts w:hint="eastAsia" w:ascii="仿宋_GB2312" w:hAnsi="仿宋_GB2312" w:eastAsia="仿宋_GB2312" w:cs="仿宋_GB2312"/>
          <w:b w:val="0"/>
          <w:bCs w:val="0"/>
          <w:strike w:val="0"/>
          <w:color w:val="auto"/>
          <w:sz w:val="32"/>
          <w:szCs w:val="32"/>
          <w:u w:val="none"/>
          <w:lang w:eastAsia="zh-CN"/>
        </w:rPr>
        <w:t>探矿权/采矿权</w:t>
      </w:r>
      <w:r>
        <w:rPr>
          <w:rFonts w:hint="eastAsia" w:ascii="仿宋_GB2312" w:hAnsi="仿宋_GB2312" w:eastAsia="仿宋_GB2312" w:cs="仿宋_GB2312"/>
          <w:strike w:val="0"/>
          <w:color w:val="auto"/>
          <w:sz w:val="32"/>
          <w:szCs w:val="32"/>
        </w:rPr>
        <w:t>出让登记事项通过审查</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、利用</w:t>
      </w:r>
      <w:r>
        <w:rPr>
          <w:rFonts w:hint="eastAsia" w:ascii="黑体" w:hAnsi="黑体" w:eastAsia="黑体" w:cs="黑体"/>
          <w:color w:val="auto"/>
          <w:sz w:val="32"/>
          <w:szCs w:val="32"/>
          <w:lang w:eastAsia="zh-CN"/>
        </w:rPr>
        <w:t>处</w:t>
      </w:r>
      <w:r>
        <w:rPr>
          <w:rFonts w:hint="eastAsia" w:ascii="黑体" w:hAnsi="黑体" w:eastAsia="黑体" w:cs="黑体"/>
          <w:color w:val="auto"/>
          <w:sz w:val="32"/>
          <w:szCs w:val="32"/>
        </w:rPr>
        <w:t>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出让登记项目</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是/否</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符合探矿临时用地政策、</w:t>
      </w:r>
      <w:r>
        <w:rPr>
          <w:rFonts w:hint="eastAsia" w:ascii="仿宋_GB2312" w:hAnsi="仿宋_GB2312" w:eastAsia="仿宋_GB2312" w:cs="仿宋_GB2312"/>
          <w:strike w:val="0"/>
          <w:color w:val="auto"/>
          <w:sz w:val="32"/>
          <w:szCs w:val="32"/>
        </w:rPr>
        <w:t>用地准入和</w:t>
      </w:r>
      <w:r>
        <w:rPr>
          <w:rFonts w:hint="eastAsia" w:ascii="仿宋_GB2312" w:hAnsi="仿宋_GB2312" w:eastAsia="仿宋_GB2312" w:cs="仿宋_GB2312"/>
          <w:strike w:val="0"/>
          <w:color w:val="auto"/>
          <w:sz w:val="32"/>
          <w:szCs w:val="32"/>
          <w:lang w:val="en-US" w:eastAsia="zh-CN"/>
        </w:rPr>
        <w:t>使用、</w:t>
      </w:r>
      <w:ins w:id="276" w:author="豌豆射手㏒oooo" w:date="2023-05-13T15:38:19Z">
        <w:r>
          <w:rPr>
            <w:rFonts w:hint="eastAsia" w:ascii="仿宋_GB2312" w:hAnsi="仿宋_GB2312" w:eastAsia="仿宋_GB2312" w:cs="仿宋_GB2312"/>
            <w:color w:val="auto"/>
            <w:sz w:val="32"/>
            <w:szCs w:val="32"/>
          </w:rPr>
          <w:t>使用</w:t>
        </w:r>
      </w:ins>
      <w:del w:id="277" w:author="豌豆射手㏒oooo" w:date="2023-05-13T11:50:26Z">
        <w:r>
          <w:rPr>
            <w:rFonts w:hint="eastAsia" w:ascii="仿宋_GB2312" w:hAnsi="仿宋_GB2312" w:eastAsia="仿宋_GB2312" w:cs="仿宋_GB2312"/>
            <w:color w:val="auto"/>
            <w:sz w:val="32"/>
            <w:szCs w:val="32"/>
          </w:rPr>
          <w:delText>使用</w:delText>
        </w:r>
      </w:del>
      <w:r>
        <w:rPr>
          <w:rFonts w:hint="eastAsia" w:ascii="仿宋_GB2312" w:hAnsi="仿宋_GB2312" w:eastAsia="仿宋_GB2312" w:cs="仿宋_GB2312"/>
          <w:color w:val="auto"/>
          <w:sz w:val="32"/>
          <w:szCs w:val="32"/>
        </w:rPr>
        <w:t>农村集体经营性建设用地政策。我处</w:t>
      </w:r>
      <w:r>
        <w:rPr>
          <w:rFonts w:hint="eastAsia" w:ascii="仿宋_GB2312" w:hAnsi="仿宋_GB2312" w:eastAsia="仿宋_GB2312" w:cs="仿宋_GB2312"/>
          <w:b/>
          <w:bCs/>
          <w:color w:val="auto"/>
          <w:sz w:val="32"/>
          <w:szCs w:val="32"/>
          <w:u w:val="single"/>
          <w:lang w:eastAsia="zh-CN"/>
        </w:rPr>
        <w:t xml:space="preserve">  同意/不同意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出让登记事项通过审查。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、管制处审查意见模板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出让登记范围</w:t>
      </w:r>
      <w:ins w:id="278" w:author="豌豆射手㏒oooo" w:date="2023-05-15T11:56:06Z">
        <w:r>
          <w:rPr>
            <w:rFonts w:hint="eastAsia" w:ascii="仿宋_GB2312" w:hAnsi="仿宋_GB2312" w:eastAsia="仿宋_GB2312" w:cs="仿宋_GB2312"/>
            <w:b/>
            <w:bCs/>
            <w:color w:val="auto"/>
            <w:sz w:val="32"/>
            <w:szCs w:val="32"/>
            <w:u w:val="single"/>
          </w:rPr>
          <w:t xml:space="preserve">  是/否  </w:t>
        </w:r>
      </w:ins>
      <w:ins w:id="279" w:author="豌豆射手㏒oooo" w:date="2023-05-15T11:56:06Z">
        <w:r>
          <w:rPr>
            <w:rFonts w:hint="eastAsia" w:ascii="仿宋_GB2312" w:hAnsi="仿宋_GB2312" w:eastAsia="仿宋_GB2312" w:cs="仿宋_GB2312"/>
            <w:color w:val="auto"/>
            <w:sz w:val="32"/>
            <w:szCs w:val="32"/>
          </w:rPr>
          <w:t>符合占用永久基本农田等规定</w:t>
        </w:r>
      </w:ins>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rPr>
        <w:t>我处</w:t>
      </w:r>
      <w:r>
        <w:rPr>
          <w:rFonts w:hint="eastAsia" w:ascii="仿宋_GB2312" w:hAnsi="仿宋_GB2312" w:eastAsia="仿宋_GB2312" w:cs="仿宋_GB2312"/>
          <w:b/>
          <w:bCs/>
          <w:color w:val="auto"/>
          <w:sz w:val="32"/>
          <w:szCs w:val="32"/>
          <w:u w:val="single"/>
          <w:lang w:eastAsia="zh-CN"/>
        </w:rPr>
        <w:t xml:space="preserve">  同意/不同意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探矿权/采矿权</w:t>
      </w:r>
      <w:r>
        <w:rPr>
          <w:rFonts w:hint="eastAsia" w:ascii="仿宋_GB2312" w:hAnsi="仿宋_GB2312" w:eastAsia="仿宋_GB2312" w:cs="仿宋_GB2312"/>
          <w:color w:val="auto"/>
          <w:sz w:val="32"/>
          <w:szCs w:val="32"/>
        </w:rPr>
        <w:t>出让登记事项通过审查。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七、生态修复处审查意见模板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探矿权出让合同和出让公告中矿山地质环境保护与治理恢复相关内容/采矿权出让合同中矿山地质环境保护与土地复垦相关内容</w:t>
      </w:r>
      <w:r>
        <w:rPr>
          <w:rFonts w:hint="eastAsia" w:ascii="仿宋_GB2312" w:hAnsi="仿宋_GB2312" w:eastAsia="仿宋_GB2312" w:cs="仿宋_GB2312"/>
          <w:b/>
          <w:bCs/>
          <w:color w:val="auto"/>
          <w:sz w:val="32"/>
          <w:szCs w:val="32"/>
          <w:u w:val="single"/>
          <w:lang w:eastAsia="zh-CN"/>
        </w:rPr>
        <w:t xml:space="preserve">  符合/不符合  </w:t>
      </w:r>
      <w:r>
        <w:rPr>
          <w:rFonts w:hint="eastAsia" w:ascii="仿宋_GB2312" w:hAnsi="仿宋_GB2312" w:eastAsia="仿宋_GB2312" w:cs="仿宋_GB2312"/>
          <w:color w:val="auto"/>
          <w:sz w:val="32"/>
          <w:szCs w:val="32"/>
        </w:rPr>
        <w:t>规定；我处</w:t>
      </w:r>
      <w:r>
        <w:rPr>
          <w:rFonts w:hint="eastAsia" w:ascii="仿宋_GB2312" w:hAnsi="仿宋_GB2312" w:eastAsia="仿宋_GB2312" w:cs="仿宋_GB2312"/>
          <w:b/>
          <w:bCs/>
          <w:color w:val="auto"/>
          <w:sz w:val="32"/>
          <w:szCs w:val="32"/>
          <w:u w:val="single"/>
          <w:lang w:eastAsia="zh-CN"/>
        </w:rPr>
        <w:t xml:space="preserve">  同意/不同意  </w:t>
      </w:r>
      <w:r>
        <w:rPr>
          <w:rFonts w:hint="eastAsia" w:ascii="仿宋_GB2312" w:hAnsi="仿宋_GB2312" w:eastAsia="仿宋_GB2312" w:cs="仿宋_GB2312"/>
          <w:color w:val="auto"/>
          <w:sz w:val="32"/>
          <w:szCs w:val="32"/>
        </w:rPr>
        <w:t>该矿业权出让事项通过审查。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八、耕保处审查意见模板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出让登记项目范围</w:t>
      </w:r>
      <w:ins w:id="280" w:author="豌豆射手㏒oooo" w:date="2023-05-13T11:47:23Z">
        <w:r>
          <w:rPr>
            <w:rFonts w:hint="eastAsia" w:ascii="仿宋_GB2312" w:hAnsi="仿宋_GB2312" w:eastAsia="仿宋_GB2312" w:cs="仿宋_GB2312"/>
            <w:color w:val="auto"/>
            <w:sz w:val="32"/>
            <w:szCs w:val="32"/>
            <w:lang w:val="en-US" w:eastAsia="zh-CN"/>
          </w:rPr>
          <w:t>与耕地</w:t>
        </w:r>
      </w:ins>
      <w:ins w:id="281" w:author="豌豆射手㏒oooo" w:date="2023-05-13T11:47:23Z">
        <w:r>
          <w:rPr>
            <w:rFonts w:hint="eastAsia" w:ascii="仿宋_GB2312" w:hAnsi="仿宋_GB2312" w:eastAsia="仿宋_GB2312" w:cs="仿宋_GB2312"/>
            <w:b/>
            <w:bCs/>
            <w:color w:val="auto"/>
            <w:sz w:val="32"/>
            <w:szCs w:val="32"/>
            <w:u w:val="single"/>
            <w:lang w:eastAsia="zh-CN"/>
          </w:rPr>
          <w:t xml:space="preserve">  重叠/不重叠  </w:t>
        </w:r>
      </w:ins>
      <w:r>
        <w:rPr>
          <w:rFonts w:hint="eastAsia" w:ascii="仿宋_GB2312" w:hAnsi="仿宋_GB2312" w:eastAsia="仿宋_GB2312" w:cs="仿宋_GB2312"/>
          <w:b/>
          <w:bCs/>
          <w:color w:val="auto"/>
          <w:sz w:val="32"/>
          <w:szCs w:val="32"/>
          <w:u w:val="single"/>
          <w:lang w:eastAsia="zh-CN"/>
        </w:rPr>
        <w:t>，</w:t>
      </w:r>
      <w:ins w:id="282" w:author="豌豆射手㏒oooo" w:date="2023-05-13T11:47:23Z">
        <w:r>
          <w:rPr>
            <w:rFonts w:hint="eastAsia" w:ascii="仿宋_GB2312" w:hAnsi="仿宋_GB2312" w:eastAsia="仿宋_GB2312" w:cs="仿宋_GB2312"/>
            <w:color w:val="auto"/>
            <w:sz w:val="32"/>
            <w:szCs w:val="32"/>
          </w:rPr>
          <w:t>重叠面积</w:t>
        </w:r>
      </w:ins>
      <w:ins w:id="283" w:author="豌豆射手㏒oooo" w:date="2023-05-13T11:47:23Z">
        <w:r>
          <w:rPr>
            <w:rFonts w:hint="eastAsia" w:ascii="仿宋_GB2312" w:hAnsi="仿宋_GB2312" w:eastAsia="仿宋_GB2312" w:cs="仿宋_GB2312"/>
            <w:color w:val="auto"/>
            <w:sz w:val="32"/>
            <w:szCs w:val="32"/>
            <w:u w:val="single"/>
            <w:lang w:val="en-US" w:eastAsia="zh-CN"/>
          </w:rPr>
          <w:t xml:space="preserve">       </w:t>
        </w:r>
      </w:ins>
      <w:r>
        <w:rPr>
          <w:rFonts w:hint="eastAsia" w:ascii="仿宋_GB2312" w:hAnsi="仿宋_GB2312" w:eastAsia="仿宋_GB2312" w:cs="仿宋_GB2312"/>
          <w:color w:val="auto"/>
          <w:sz w:val="32"/>
          <w:szCs w:val="32"/>
          <w:u w:val="single"/>
          <w:lang w:val="en-US" w:eastAsia="zh-CN"/>
        </w:rPr>
        <w:t>（</w:t>
      </w:r>
      <w:ins w:id="284" w:author="豌豆射手㏒oooo" w:date="2023-05-13T11:47:23Z">
        <w:r>
          <w:rPr>
            <w:rFonts w:hint="eastAsia" w:ascii="仿宋_GB2312" w:hAnsi="仿宋_GB2312" w:eastAsia="仿宋_GB2312" w:cs="仿宋_GB2312"/>
            <w:color w:val="auto"/>
            <w:sz w:val="32"/>
            <w:szCs w:val="32"/>
          </w:rPr>
          <w:t>若重叠</w:t>
        </w:r>
      </w:ins>
      <w:r>
        <w:rPr>
          <w:rFonts w:hint="eastAsia" w:ascii="仿宋_GB2312" w:hAnsi="仿宋_GB2312" w:eastAsia="仿宋_GB2312" w:cs="仿宋_GB2312"/>
          <w:color w:val="auto"/>
          <w:sz w:val="32"/>
          <w:szCs w:val="32"/>
          <w:lang w:eastAsia="zh-CN"/>
        </w:rPr>
        <w:t>）</w:t>
      </w:r>
      <w:ins w:id="285" w:author="豌豆射手㏒oooo" w:date="2023-05-13T11:47:20Z">
        <w:r>
          <w:rPr>
            <w:rFonts w:hint="eastAsia" w:ascii="仿宋_GB2312" w:hAnsi="仿宋_GB2312" w:eastAsia="仿宋_GB2312" w:cs="仿宋_GB2312"/>
            <w:color w:val="auto"/>
            <w:sz w:val="32"/>
            <w:szCs w:val="32"/>
            <w:lang w:eastAsia="zh-CN"/>
          </w:rPr>
          <w:t>；</w:t>
        </w:r>
      </w:ins>
      <w:r>
        <w:rPr>
          <w:rFonts w:hint="eastAsia" w:ascii="仿宋_GB2312" w:hAnsi="仿宋_GB2312" w:eastAsia="仿宋_GB2312" w:cs="仿宋_GB2312"/>
          <w:color w:val="auto"/>
          <w:sz w:val="32"/>
          <w:szCs w:val="32"/>
        </w:rPr>
        <w:t>与永久基本农田空间</w:t>
      </w:r>
      <w:r>
        <w:rPr>
          <w:rFonts w:hint="eastAsia" w:ascii="仿宋_GB2312" w:hAnsi="仿宋_GB2312" w:eastAsia="仿宋_GB2312" w:cs="仿宋_GB2312"/>
          <w:b/>
          <w:bCs/>
          <w:color w:val="auto"/>
          <w:sz w:val="32"/>
          <w:szCs w:val="32"/>
          <w:u w:val="single"/>
          <w:lang w:eastAsia="zh-CN"/>
        </w:rPr>
        <w:t xml:space="preserve">  重叠/不重叠  ，</w:t>
      </w:r>
      <w:r>
        <w:rPr>
          <w:rFonts w:hint="eastAsia" w:ascii="仿宋_GB2312" w:hAnsi="仿宋_GB2312" w:eastAsia="仿宋_GB2312" w:cs="仿宋_GB2312"/>
          <w:color w:val="auto"/>
          <w:sz w:val="32"/>
          <w:szCs w:val="32"/>
        </w:rPr>
        <w:t>重叠面积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若重叠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u w:val="single"/>
          <w:lang w:eastAsia="zh-CN"/>
        </w:rPr>
        <w:t xml:space="preserve">  符合/不符合  </w:t>
      </w:r>
      <w:r>
        <w:rPr>
          <w:rFonts w:hint="eastAsia" w:ascii="仿宋_GB2312" w:hAnsi="仿宋_GB2312" w:eastAsia="仿宋_GB2312" w:cs="仿宋_GB2312"/>
          <w:color w:val="auto"/>
          <w:sz w:val="32"/>
          <w:szCs w:val="32"/>
        </w:rPr>
        <w:t>有关规定，我处</w:t>
      </w:r>
      <w:r>
        <w:rPr>
          <w:rFonts w:hint="eastAsia" w:ascii="仿宋_GB2312" w:hAnsi="仿宋_GB2312" w:eastAsia="仿宋_GB2312" w:cs="仿宋_GB2312"/>
          <w:b/>
          <w:bCs/>
          <w:color w:val="auto"/>
          <w:sz w:val="32"/>
          <w:szCs w:val="32"/>
          <w:u w:val="single"/>
          <w:lang w:eastAsia="zh-CN"/>
        </w:rPr>
        <w:t xml:space="preserve">  同意/不同意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出让登记与</w:t>
      </w:r>
      <w:ins w:id="286" w:author="豌豆射手㏒oooo" w:date="2023-05-13T11:46:44Z">
        <w:r>
          <w:rPr>
            <w:rFonts w:hint="eastAsia" w:ascii="仿宋_GB2312" w:hAnsi="仿宋_GB2312" w:eastAsia="仿宋_GB2312" w:cs="仿宋_GB2312"/>
            <w:color w:val="auto"/>
            <w:sz w:val="32"/>
            <w:szCs w:val="32"/>
            <w:lang w:val="en-US" w:eastAsia="zh-CN"/>
          </w:rPr>
          <w:t>耕地</w:t>
        </w:r>
      </w:ins>
      <w:ins w:id="287" w:author="豌豆射手㏒oooo" w:date="2023-05-13T11:46:51Z">
        <w:r>
          <w:rPr>
            <w:rFonts w:hint="eastAsia" w:ascii="仿宋_GB2312" w:hAnsi="仿宋_GB2312" w:eastAsia="仿宋_GB2312" w:cs="仿宋_GB2312"/>
            <w:color w:val="auto"/>
            <w:sz w:val="32"/>
            <w:szCs w:val="32"/>
          </w:rPr>
          <w:t>空间重叠</w:t>
        </w:r>
      </w:ins>
      <w:ins w:id="288" w:author="豌豆射手㏒oooo" w:date="2023-05-13T11:46:52Z">
        <w:r>
          <w:rPr>
            <w:rFonts w:hint="eastAsia" w:ascii="仿宋_GB2312" w:hAnsi="仿宋_GB2312" w:eastAsia="仿宋_GB2312" w:cs="仿宋_GB2312"/>
            <w:color w:val="auto"/>
            <w:sz w:val="32"/>
            <w:szCs w:val="32"/>
            <w:lang w:eastAsia="zh-CN"/>
          </w:rPr>
          <w:t>，</w:t>
        </w:r>
      </w:ins>
      <w:ins w:id="289" w:author="豌豆射手㏒oooo" w:date="2023-05-13T11:46:58Z">
        <w:r>
          <w:rPr>
            <w:rFonts w:hint="eastAsia" w:ascii="仿宋_GB2312" w:hAnsi="仿宋_GB2312" w:eastAsia="仿宋_GB2312" w:cs="仿宋_GB2312"/>
            <w:b/>
            <w:bCs/>
            <w:color w:val="auto"/>
            <w:sz w:val="32"/>
            <w:szCs w:val="32"/>
            <w:u w:val="single"/>
            <w:lang w:eastAsia="zh-CN"/>
          </w:rPr>
          <w:t xml:space="preserve">  同意/不同意  </w:t>
        </w:r>
      </w:ins>
      <w:ins w:id="290" w:author="豌豆射手㏒oooo" w:date="2023-05-13T11:47:01Z">
        <w:r>
          <w:rPr>
            <w:rFonts w:hint="eastAsia" w:ascii="仿宋_GB2312" w:hAnsi="仿宋_GB2312" w:eastAsia="仿宋_GB2312" w:cs="仿宋_GB2312"/>
            <w:b/>
            <w:bCs/>
            <w:color w:val="auto"/>
            <w:sz w:val="32"/>
            <w:szCs w:val="32"/>
            <w:u w:val="single"/>
            <w:lang w:val="en-US" w:eastAsia="zh-CN"/>
          </w:rPr>
          <w:t>与</w:t>
        </w:r>
      </w:ins>
      <w:r>
        <w:rPr>
          <w:rFonts w:hint="eastAsia" w:ascii="仿宋_GB2312" w:hAnsi="仿宋_GB2312" w:eastAsia="仿宋_GB2312" w:cs="仿宋_GB2312"/>
          <w:color w:val="auto"/>
          <w:sz w:val="32"/>
          <w:szCs w:val="32"/>
        </w:rPr>
        <w:t>永久基本农田空间重叠。我</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b/>
          <w:bCs/>
          <w:color w:val="auto"/>
          <w:sz w:val="32"/>
          <w:szCs w:val="32"/>
          <w:u w:val="single"/>
          <w:lang w:eastAsia="zh-CN"/>
        </w:rPr>
        <w:t xml:space="preserve">  同意/不同意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出让登记事项通过审查。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若同意，提出相关要求如下：……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ins w:id="291" w:author="豌豆射手㏒oooo" w:date="2023-05-13T17:46:01Z"/>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w:t>
      </w:r>
      <w:ins w:id="292" w:author="豌豆射手㏒oooo" w:date="2023-05-13T17:46:01Z">
        <w:r>
          <w:rPr>
            <w:rFonts w:hint="eastAsia" w:ascii="黑体" w:hAnsi="黑体" w:eastAsia="黑体" w:cs="黑体"/>
            <w:color w:val="auto"/>
            <w:sz w:val="32"/>
            <w:szCs w:val="32"/>
            <w:lang w:val="en-US" w:eastAsia="zh-CN"/>
          </w:rPr>
          <w:t>矿保处审查意见模板</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ins w:id="293" w:author="豌豆射手㏒oooo" w:date="2023-05-13T17:46:01Z"/>
          <w:rFonts w:hint="eastAsia" w:ascii="仿宋_GB2312" w:hAnsi="仿宋_GB2312" w:eastAsia="仿宋_GB2312" w:cs="仿宋_GB2312"/>
          <w:color w:val="auto"/>
          <w:sz w:val="32"/>
          <w:szCs w:val="32"/>
        </w:rPr>
      </w:pPr>
      <w:ins w:id="294" w:author="豌豆射手㏒oooo" w:date="2023-05-13T17:46:01Z">
        <w:r>
          <w:rPr>
            <w:rFonts w:hint="eastAsia" w:ascii="仿宋_GB2312" w:hAnsi="仿宋_GB2312" w:eastAsia="仿宋_GB2312" w:cs="仿宋_GB2312"/>
            <w:color w:val="auto"/>
            <w:sz w:val="32"/>
            <w:szCs w:val="32"/>
          </w:rPr>
          <w:t>出让登记项目</w:t>
        </w:r>
      </w:ins>
      <w:ins w:id="295" w:author="豌豆射手㏒oooo" w:date="2023-05-13T17:46:01Z">
        <w:r>
          <w:rPr>
            <w:rFonts w:hint="eastAsia" w:ascii="仿宋_GB2312" w:hAnsi="仿宋_GB2312" w:eastAsia="仿宋_GB2312" w:cs="仿宋_GB2312"/>
            <w:b/>
            <w:bCs/>
            <w:color w:val="auto"/>
            <w:sz w:val="32"/>
            <w:szCs w:val="32"/>
            <w:u w:val="single"/>
            <w:lang w:eastAsia="zh-CN"/>
          </w:rPr>
          <w:t xml:space="preserve">  符合/不符合  </w:t>
        </w:r>
      </w:ins>
      <w:ins w:id="296" w:author="豌豆射手㏒oooo" w:date="2023-05-13T17:46:01Z">
        <w:r>
          <w:rPr>
            <w:rFonts w:hint="eastAsia" w:ascii="仿宋_GB2312" w:hAnsi="仿宋_GB2312" w:eastAsia="仿宋_GB2312" w:cs="仿宋_GB2312"/>
            <w:color w:val="auto"/>
            <w:sz w:val="32"/>
            <w:szCs w:val="32"/>
          </w:rPr>
          <w:t>全省矿产资源规划；出让登记范围与国家出资矿产地</w:t>
        </w:r>
      </w:ins>
      <w:ins w:id="297" w:author="豌豆射手㏒oooo" w:date="2023-05-13T17:46:01Z">
        <w:r>
          <w:rPr>
            <w:rFonts w:hint="eastAsia" w:ascii="仿宋_GB2312" w:hAnsi="仿宋_GB2312" w:eastAsia="仿宋_GB2312" w:cs="仿宋_GB2312"/>
            <w:b/>
            <w:bCs/>
            <w:color w:val="auto"/>
            <w:sz w:val="32"/>
            <w:szCs w:val="32"/>
            <w:u w:val="single"/>
            <w:lang w:eastAsia="zh-CN"/>
          </w:rPr>
          <w:t xml:space="preserve">  重叠/不重叠  </w:t>
        </w:r>
      </w:ins>
      <w:ins w:id="298" w:author="豌豆射手㏒oooo" w:date="2023-05-13T17:46:01Z">
        <w:r>
          <w:rPr>
            <w:rFonts w:hint="eastAsia" w:ascii="仿宋_GB2312" w:hAnsi="仿宋_GB2312" w:eastAsia="仿宋_GB2312" w:cs="仿宋_GB2312"/>
            <w:color w:val="auto"/>
            <w:sz w:val="32"/>
            <w:szCs w:val="32"/>
          </w:rPr>
          <w:t>；我处</w:t>
        </w:r>
      </w:ins>
      <w:ins w:id="299" w:author="豌豆射手㏒oooo" w:date="2023-05-13T17:46:01Z">
        <w:r>
          <w:rPr>
            <w:rFonts w:hint="eastAsia" w:ascii="仿宋_GB2312" w:hAnsi="仿宋_GB2312" w:eastAsia="仿宋_GB2312" w:cs="仿宋_GB2312"/>
            <w:b/>
            <w:bCs/>
            <w:color w:val="auto"/>
            <w:sz w:val="32"/>
            <w:szCs w:val="32"/>
            <w:u w:val="single"/>
            <w:lang w:eastAsia="zh-CN"/>
          </w:rPr>
          <w:t xml:space="preserve">  同意/不同意  </w:t>
        </w:r>
      </w:ins>
      <w:ins w:id="300" w:author="豌豆射手㏒oooo" w:date="2023-05-13T17:46:01Z">
        <w:r>
          <w:rPr>
            <w:rFonts w:hint="eastAsia" w:ascii="仿宋_GB2312" w:hAnsi="仿宋_GB2312" w:eastAsia="仿宋_GB2312" w:cs="仿宋_GB2312"/>
            <w:color w:val="auto"/>
            <w:sz w:val="32"/>
            <w:szCs w:val="32"/>
          </w:rPr>
          <w:t>该矿业权出让登记事项通过审查。</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ins w:id="301" w:author="豌豆射手㏒oooo" w:date="2023-05-13T17:46:01Z"/>
          <w:rFonts w:hint="eastAsia" w:ascii="仿宋_GB2312" w:hAnsi="仿宋_GB2312" w:eastAsia="仿宋_GB2312" w:cs="仿宋_GB2312"/>
          <w:color w:val="auto"/>
          <w:sz w:val="32"/>
          <w:szCs w:val="32"/>
        </w:rPr>
      </w:pPr>
      <w:ins w:id="302" w:author="豌豆射手㏒oooo" w:date="2023-05-13T17:46:01Z">
        <w:r>
          <w:rPr>
            <w:rFonts w:hint="eastAsia" w:ascii="仿宋_GB2312" w:hAnsi="仿宋_GB2312" w:eastAsia="仿宋_GB2312" w:cs="仿宋_GB2312"/>
            <w:color w:val="auto"/>
            <w:sz w:val="32"/>
            <w:szCs w:val="32"/>
          </w:rPr>
          <w:t>若不同意，理由如下：……</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ins w:id="303" w:author="豌豆射手㏒oooo" w:date="2023-05-13T17:46:01Z"/>
          <w:rFonts w:hint="eastAsia" w:ascii="仿宋_GB2312" w:hAnsi="仿宋_GB2312" w:eastAsia="仿宋_GB2312" w:cs="仿宋_GB2312"/>
          <w:color w:val="auto"/>
          <w:sz w:val="32"/>
          <w:szCs w:val="32"/>
        </w:rPr>
      </w:pPr>
      <w:ins w:id="304" w:author="豌豆射手㏒oooo" w:date="2023-05-13T17:46:01Z">
        <w:r>
          <w:rPr>
            <w:rFonts w:hint="eastAsia" w:ascii="仿宋_GB2312" w:hAnsi="仿宋_GB2312" w:eastAsia="仿宋_GB2312" w:cs="仿宋_GB2312"/>
            <w:color w:val="auto"/>
            <w:sz w:val="32"/>
            <w:szCs w:val="32"/>
          </w:rPr>
          <w:t>处理意见及依据如下：……</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del w:id="305" w:author="豌豆射手㏒oooo" w:date="2023-05-13T17:46:01Z"/>
          <w:rFonts w:hint="eastAsia" w:ascii="黑体" w:hAnsi="黑体" w:eastAsia="黑体" w:cs="黑体"/>
          <w:color w:val="auto"/>
          <w:sz w:val="32"/>
          <w:szCs w:val="32"/>
          <w:lang w:val="en-US" w:eastAsia="zh-CN"/>
        </w:rPr>
      </w:pPr>
      <w:del w:id="306" w:author="豌豆射手㏒oooo" w:date="2023-05-13T17:46:01Z">
        <w:r>
          <w:rPr>
            <w:rFonts w:hint="eastAsia" w:ascii="黑体" w:hAnsi="黑体" w:eastAsia="黑体" w:cs="黑体"/>
            <w:color w:val="auto"/>
            <w:sz w:val="32"/>
            <w:szCs w:val="32"/>
            <w:lang w:val="en-US" w:eastAsia="zh-CN"/>
          </w:rPr>
          <w:delText>矿产资源保护监督处审查意见模板</w:delText>
        </w:r>
      </w:del>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del w:id="307" w:author="豌豆射手㏒oooo" w:date="2023-05-13T17:46:01Z"/>
          <w:rFonts w:hint="eastAsia" w:ascii="仿宋_GB2312" w:hAnsi="仿宋_GB2312" w:eastAsia="仿宋_GB2312" w:cs="仿宋_GB2312"/>
          <w:color w:val="auto"/>
          <w:sz w:val="32"/>
          <w:szCs w:val="32"/>
        </w:rPr>
      </w:pPr>
      <w:del w:id="308" w:author="豌豆射手㏒oooo" w:date="2023-05-13T17:46:01Z">
        <w:r>
          <w:rPr>
            <w:rFonts w:hint="eastAsia" w:ascii="仿宋_GB2312" w:hAnsi="仿宋_GB2312" w:eastAsia="仿宋_GB2312" w:cs="仿宋_GB2312"/>
            <w:color w:val="auto"/>
            <w:sz w:val="32"/>
            <w:szCs w:val="32"/>
          </w:rPr>
          <w:delText>出让登记项目</w:delText>
        </w:r>
      </w:del>
      <w:del w:id="309" w:author="豌豆射手㏒oooo" w:date="2023-05-13T17:46:01Z">
        <w:r>
          <w:rPr>
            <w:rFonts w:hint="eastAsia" w:ascii="仿宋_GB2312" w:hAnsi="仿宋_GB2312" w:eastAsia="仿宋_GB2312" w:cs="仿宋_GB2312"/>
            <w:b/>
            <w:bCs/>
            <w:color w:val="auto"/>
            <w:sz w:val="32"/>
            <w:szCs w:val="32"/>
            <w:u w:val="single"/>
            <w:lang w:eastAsia="zh-CN"/>
          </w:rPr>
          <w:delText xml:space="preserve">  符合/不符合  </w:delText>
        </w:r>
      </w:del>
      <w:del w:id="310" w:author="豌豆射手㏒oooo" w:date="2023-05-13T17:46:01Z">
        <w:r>
          <w:rPr>
            <w:rFonts w:hint="eastAsia" w:ascii="仿宋_GB2312" w:hAnsi="仿宋_GB2312" w:eastAsia="仿宋_GB2312" w:cs="仿宋_GB2312"/>
            <w:color w:val="auto"/>
            <w:sz w:val="32"/>
            <w:szCs w:val="32"/>
          </w:rPr>
          <w:delText>全省矿产资源规划；出让登记范围与国家出资矿产地</w:delText>
        </w:r>
      </w:del>
      <w:del w:id="311" w:author="豌豆射手㏒oooo" w:date="2023-05-13T17:46:01Z">
        <w:r>
          <w:rPr>
            <w:rFonts w:hint="eastAsia" w:ascii="仿宋_GB2312" w:hAnsi="仿宋_GB2312" w:eastAsia="仿宋_GB2312" w:cs="仿宋_GB2312"/>
            <w:b/>
            <w:bCs/>
            <w:color w:val="auto"/>
            <w:sz w:val="32"/>
            <w:szCs w:val="32"/>
            <w:u w:val="single"/>
            <w:lang w:eastAsia="zh-CN"/>
          </w:rPr>
          <w:delText xml:space="preserve">  重叠/不重叠  </w:delText>
        </w:r>
      </w:del>
      <w:del w:id="312" w:author="豌豆射手㏒oooo" w:date="2023-05-13T17:46:01Z">
        <w:r>
          <w:rPr>
            <w:rFonts w:hint="eastAsia" w:ascii="仿宋_GB2312" w:hAnsi="仿宋_GB2312" w:eastAsia="仿宋_GB2312" w:cs="仿宋_GB2312"/>
            <w:color w:val="auto"/>
            <w:sz w:val="32"/>
            <w:szCs w:val="32"/>
          </w:rPr>
          <w:delText>；我处</w:delText>
        </w:r>
      </w:del>
      <w:del w:id="313" w:author="豌豆射手㏒oooo" w:date="2023-05-13T17:46:01Z">
        <w:r>
          <w:rPr>
            <w:rFonts w:hint="eastAsia" w:ascii="仿宋_GB2312" w:hAnsi="仿宋_GB2312" w:eastAsia="仿宋_GB2312" w:cs="仿宋_GB2312"/>
            <w:b/>
            <w:bCs/>
            <w:color w:val="auto"/>
            <w:sz w:val="32"/>
            <w:szCs w:val="32"/>
            <w:u w:val="single"/>
            <w:lang w:eastAsia="zh-CN"/>
          </w:rPr>
          <w:delText xml:space="preserve">  同意/不同意  </w:delText>
        </w:r>
      </w:del>
      <w:del w:id="314" w:author="豌豆射手㏒oooo" w:date="2023-05-13T17:46:01Z">
        <w:r>
          <w:rPr>
            <w:rFonts w:hint="eastAsia" w:ascii="仿宋_GB2312" w:hAnsi="仿宋_GB2312" w:eastAsia="仿宋_GB2312" w:cs="仿宋_GB2312"/>
            <w:color w:val="auto"/>
            <w:sz w:val="32"/>
            <w:szCs w:val="32"/>
          </w:rPr>
          <w:delText>该矿业权出让登记事项通过审查。</w:delText>
        </w:r>
      </w:del>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del w:id="315" w:author="豌豆射手㏒oooo" w:date="2023-05-13T17:46:01Z"/>
          <w:rFonts w:hint="eastAsia" w:ascii="仿宋_GB2312" w:hAnsi="仿宋_GB2312" w:eastAsia="仿宋_GB2312" w:cs="仿宋_GB2312"/>
          <w:color w:val="auto"/>
          <w:sz w:val="32"/>
          <w:szCs w:val="32"/>
        </w:rPr>
      </w:pPr>
      <w:del w:id="316" w:author="豌豆射手㏒oooo" w:date="2023-05-13T17:46:01Z">
        <w:r>
          <w:rPr>
            <w:rFonts w:hint="eastAsia" w:ascii="仿宋_GB2312" w:hAnsi="仿宋_GB2312" w:eastAsia="仿宋_GB2312" w:cs="仿宋_GB2312"/>
            <w:color w:val="auto"/>
            <w:sz w:val="32"/>
            <w:szCs w:val="32"/>
          </w:rPr>
          <w:delText>若不同意，理由如下：……</w:delText>
        </w:r>
      </w:del>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del w:id="317" w:author="豌豆射手㏒oooo" w:date="2023-05-13T17:46:15Z"/>
          <w:rFonts w:hint="eastAsia" w:ascii="仿宋_GB2312" w:hAnsi="仿宋_GB2312" w:eastAsia="仿宋_GB2312" w:cs="仿宋_GB2312"/>
          <w:color w:val="auto"/>
          <w:sz w:val="32"/>
          <w:szCs w:val="32"/>
        </w:rPr>
      </w:pPr>
      <w:del w:id="318" w:author="豌豆射手㏒oooo" w:date="2023-05-13T17:46:01Z">
        <w:r>
          <w:rPr>
            <w:rFonts w:hint="eastAsia" w:ascii="仿宋_GB2312" w:hAnsi="仿宋_GB2312" w:eastAsia="仿宋_GB2312" w:cs="仿宋_GB2312"/>
            <w:color w:val="auto"/>
            <w:sz w:val="32"/>
            <w:szCs w:val="32"/>
          </w:rPr>
          <w:delText>处理意见及依据如下：……</w:delText>
        </w:r>
      </w:del>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ins w:id="319" w:author="豌豆射手㏒oooo" w:date="2023-05-13T17:46:19Z"/>
          <w:rFonts w:hint="eastAsia" w:ascii="黑体" w:hAnsi="黑体" w:eastAsia="黑体" w:cs="黑体"/>
          <w:color w:val="auto"/>
          <w:sz w:val="32"/>
          <w:szCs w:val="32"/>
          <w:lang w:val="en-US" w:eastAsia="zh-CN"/>
        </w:rPr>
      </w:pPr>
      <w:ins w:id="320" w:author="豌豆射手㏒oooo" w:date="2023-05-13T17:46:30Z">
        <w:r>
          <w:rPr>
            <w:rFonts w:hint="eastAsia" w:ascii="黑体" w:hAnsi="黑体" w:eastAsia="黑体" w:cs="黑体"/>
            <w:color w:val="auto"/>
            <w:sz w:val="32"/>
            <w:szCs w:val="32"/>
            <w:lang w:val="en-US" w:eastAsia="zh-CN"/>
          </w:rPr>
          <w:t>十、</w:t>
        </w:r>
      </w:ins>
      <w:ins w:id="321" w:author="豌豆射手㏒oooo" w:date="2023-05-13T17:46:43Z">
        <w:r>
          <w:rPr>
            <w:rFonts w:hint="eastAsia" w:ascii="黑体" w:hAnsi="黑体" w:eastAsia="黑体" w:cs="黑体"/>
            <w:color w:val="auto"/>
            <w:sz w:val="32"/>
            <w:szCs w:val="32"/>
            <w:lang w:val="en-US" w:eastAsia="zh-CN"/>
          </w:rPr>
          <w:t>地</w:t>
        </w:r>
      </w:ins>
      <w:ins w:id="322" w:author="豌豆射手㏒oooo" w:date="2023-05-13T17:46:45Z">
        <w:r>
          <w:rPr>
            <w:rFonts w:hint="eastAsia" w:ascii="黑体" w:hAnsi="黑体" w:eastAsia="黑体" w:cs="黑体"/>
            <w:color w:val="auto"/>
            <w:sz w:val="32"/>
            <w:szCs w:val="32"/>
            <w:lang w:val="en-US" w:eastAsia="zh-CN"/>
          </w:rPr>
          <w:t>勘</w:t>
        </w:r>
      </w:ins>
      <w:ins w:id="323" w:author="豌豆射手㏒oooo" w:date="2023-05-13T17:46:03Z">
        <w:r>
          <w:rPr>
            <w:rFonts w:hint="eastAsia" w:ascii="黑体" w:hAnsi="黑体" w:eastAsia="黑体" w:cs="黑体"/>
            <w:color w:val="auto"/>
            <w:sz w:val="32"/>
            <w:szCs w:val="32"/>
            <w:lang w:val="en-US" w:eastAsia="zh-CN"/>
          </w:rPr>
          <w:t>处审查意见模板</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ins w:id="324" w:author="豌豆射手㏒oooo" w:date="2023-05-13T17:46:03Z"/>
          <w:rFonts w:hint="eastAsia" w:ascii="仿宋_GB2312" w:hAnsi="仿宋_GB2312" w:eastAsia="仿宋_GB2312" w:cs="仿宋_GB2312"/>
          <w:color w:val="auto"/>
          <w:sz w:val="32"/>
          <w:szCs w:val="32"/>
        </w:rPr>
      </w:pPr>
      <w:ins w:id="325" w:author="豌豆射手㏒oooo" w:date="2023-05-13T17:47:25Z">
        <w:r>
          <w:rPr>
            <w:rFonts w:hint="eastAsia" w:ascii="仿宋_GB2312" w:hAnsi="仿宋_GB2312" w:eastAsia="仿宋_GB2312" w:cs="仿宋_GB2312"/>
            <w:color w:val="auto"/>
            <w:sz w:val="32"/>
            <w:szCs w:val="32"/>
          </w:rPr>
          <w:t>探矿权出让合同和出让公告中</w:t>
        </w:r>
      </w:ins>
      <w:ins w:id="326" w:author="豌豆射手㏒oooo" w:date="2023-05-13T17:47:40Z">
        <w:r>
          <w:rPr>
            <w:rFonts w:hint="eastAsia" w:ascii="仿宋_GB2312" w:hAnsi="仿宋_GB2312" w:eastAsia="仿宋_GB2312" w:cs="仿宋_GB2312"/>
            <w:color w:val="auto"/>
            <w:sz w:val="32"/>
            <w:szCs w:val="32"/>
            <w:lang w:val="en-US" w:eastAsia="zh-CN"/>
          </w:rPr>
          <w:t>绿色</w:t>
        </w:r>
      </w:ins>
      <w:ins w:id="327" w:author="豌豆射手㏒oooo" w:date="2023-05-13T17:47:42Z">
        <w:r>
          <w:rPr>
            <w:rFonts w:hint="eastAsia" w:ascii="仿宋_GB2312" w:hAnsi="仿宋_GB2312" w:eastAsia="仿宋_GB2312" w:cs="仿宋_GB2312"/>
            <w:color w:val="auto"/>
            <w:sz w:val="32"/>
            <w:szCs w:val="32"/>
            <w:lang w:val="en-US" w:eastAsia="zh-CN"/>
          </w:rPr>
          <w:t>勘查</w:t>
        </w:r>
      </w:ins>
      <w:ins w:id="328" w:author="豌豆射手㏒oooo" w:date="2023-05-13T17:47:25Z">
        <w:r>
          <w:rPr>
            <w:rFonts w:hint="eastAsia" w:ascii="仿宋_GB2312" w:hAnsi="仿宋_GB2312" w:eastAsia="仿宋_GB2312" w:cs="仿宋_GB2312"/>
            <w:color w:val="auto"/>
            <w:sz w:val="32"/>
            <w:szCs w:val="32"/>
          </w:rPr>
          <w:t>相关内容</w:t>
        </w:r>
      </w:ins>
      <w:ins w:id="329" w:author="豌豆射手㏒oooo" w:date="2023-05-13T17:47:25Z">
        <w:r>
          <w:rPr>
            <w:rFonts w:hint="eastAsia" w:ascii="仿宋_GB2312" w:hAnsi="仿宋_GB2312" w:eastAsia="仿宋_GB2312" w:cs="仿宋_GB2312"/>
            <w:b/>
            <w:bCs/>
            <w:color w:val="auto"/>
            <w:sz w:val="32"/>
            <w:szCs w:val="32"/>
            <w:u w:val="single"/>
            <w:lang w:eastAsia="zh-CN"/>
          </w:rPr>
          <w:t xml:space="preserve">  符合/不符合  </w:t>
        </w:r>
      </w:ins>
      <w:ins w:id="330" w:author="豌豆射手㏒oooo" w:date="2023-05-13T17:47:25Z">
        <w:r>
          <w:rPr>
            <w:rFonts w:hint="eastAsia" w:ascii="仿宋_GB2312" w:hAnsi="仿宋_GB2312" w:eastAsia="仿宋_GB2312" w:cs="仿宋_GB2312"/>
            <w:color w:val="auto"/>
            <w:sz w:val="32"/>
            <w:szCs w:val="32"/>
          </w:rPr>
          <w:t>规定；我处</w:t>
        </w:r>
      </w:ins>
      <w:ins w:id="331" w:author="豌豆射手㏒oooo" w:date="2023-05-13T17:47:25Z">
        <w:r>
          <w:rPr>
            <w:rFonts w:hint="eastAsia" w:ascii="仿宋_GB2312" w:hAnsi="仿宋_GB2312" w:eastAsia="仿宋_GB2312" w:cs="仿宋_GB2312"/>
            <w:b/>
            <w:bCs/>
            <w:color w:val="auto"/>
            <w:sz w:val="32"/>
            <w:szCs w:val="32"/>
            <w:u w:val="single"/>
            <w:lang w:eastAsia="zh-CN"/>
          </w:rPr>
          <w:t xml:space="preserve">  同意/不同意  </w:t>
        </w:r>
      </w:ins>
      <w:ins w:id="332" w:author="豌豆射手㏒oooo" w:date="2023-05-13T17:47:25Z">
        <w:r>
          <w:rPr>
            <w:rFonts w:hint="eastAsia" w:ascii="仿宋_GB2312" w:hAnsi="仿宋_GB2312" w:eastAsia="仿宋_GB2312" w:cs="仿宋_GB2312"/>
            <w:color w:val="auto"/>
            <w:sz w:val="32"/>
            <w:szCs w:val="32"/>
          </w:rPr>
          <w:t>该矿业权出让事项通过审查。</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ins w:id="333" w:author="豌豆射手㏒oooo" w:date="2023-05-13T17:46:03Z"/>
          <w:rFonts w:hint="eastAsia" w:ascii="仿宋_GB2312" w:hAnsi="仿宋_GB2312" w:eastAsia="仿宋_GB2312" w:cs="仿宋_GB2312"/>
          <w:color w:val="auto"/>
          <w:sz w:val="32"/>
          <w:szCs w:val="32"/>
        </w:rPr>
      </w:pPr>
      <w:ins w:id="334" w:author="豌豆射手㏒oooo" w:date="2023-05-13T17:46:03Z">
        <w:r>
          <w:rPr>
            <w:rFonts w:hint="eastAsia" w:ascii="仿宋_GB2312" w:hAnsi="仿宋_GB2312" w:eastAsia="仿宋_GB2312" w:cs="仿宋_GB2312"/>
            <w:color w:val="auto"/>
            <w:sz w:val="32"/>
            <w:szCs w:val="32"/>
          </w:rPr>
          <w:t>若不同意，理由如下：……</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ins w:id="335" w:author="豌豆射手㏒oooo" w:date="2023-05-13T17:46:03Z"/>
          <w:rFonts w:hint="eastAsia" w:ascii="仿宋_GB2312" w:hAnsi="仿宋_GB2312" w:eastAsia="仿宋_GB2312" w:cs="仿宋_GB2312"/>
          <w:color w:val="auto"/>
          <w:sz w:val="32"/>
          <w:szCs w:val="32"/>
        </w:rPr>
      </w:pPr>
      <w:ins w:id="336" w:author="豌豆射手㏒oooo" w:date="2023-05-13T17:46:03Z">
        <w:r>
          <w:rPr>
            <w:rFonts w:hint="eastAsia" w:ascii="仿宋_GB2312" w:hAnsi="仿宋_GB2312" w:eastAsia="仿宋_GB2312" w:cs="仿宋_GB2312"/>
            <w:color w:val="auto"/>
            <w:sz w:val="32"/>
            <w:szCs w:val="32"/>
          </w:rPr>
          <w:t>处理意见及依据如下：……</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w:t>
      </w:r>
      <w:ins w:id="337" w:author="豌豆射手㏒oooo" w:date="2023-05-13T17:50:41Z">
        <w:r>
          <w:rPr>
            <w:rFonts w:hint="eastAsia" w:ascii="黑体" w:hAnsi="黑体" w:eastAsia="黑体" w:cs="黑体"/>
            <w:color w:val="auto"/>
            <w:sz w:val="32"/>
            <w:szCs w:val="32"/>
            <w:lang w:val="en-US" w:eastAsia="zh-CN"/>
          </w:rPr>
          <w:t>一</w:t>
        </w:r>
      </w:ins>
      <w:r>
        <w:rPr>
          <w:rFonts w:hint="eastAsia" w:ascii="黑体" w:hAnsi="黑体" w:eastAsia="黑体" w:cs="黑体"/>
          <w:color w:val="auto"/>
          <w:sz w:val="32"/>
          <w:szCs w:val="32"/>
          <w:lang w:val="en-US" w:eastAsia="zh-CN"/>
        </w:rPr>
        <w:t>、执法局审查意见模板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出让登记项目</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涉及/不涉及</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正在立案查处、挂牌督办的矿产违法事项，我局</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同意/不同意</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出让登记事项通过审查。</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w:t>
      </w:r>
      <w:del w:id="338" w:author="豌豆射手㏒oooo" w:date="2023-05-13T17:50:43Z">
        <w:r>
          <w:rPr>
            <w:rFonts w:hint="default" w:ascii="黑体" w:hAnsi="黑体" w:eastAsia="黑体" w:cs="黑体"/>
            <w:color w:val="auto"/>
            <w:sz w:val="32"/>
            <w:szCs w:val="32"/>
            <w:lang w:val="en-US" w:eastAsia="zh-CN"/>
          </w:rPr>
          <w:delText>一</w:delText>
        </w:r>
      </w:del>
      <w:ins w:id="339" w:author="豌豆射手㏒oooo" w:date="2023-05-13T17:50:43Z">
        <w:r>
          <w:rPr>
            <w:rFonts w:hint="eastAsia" w:ascii="黑体" w:hAnsi="黑体" w:eastAsia="黑体" w:cs="黑体"/>
            <w:color w:val="auto"/>
            <w:sz w:val="32"/>
            <w:szCs w:val="32"/>
            <w:lang w:val="en-US" w:eastAsia="zh-CN"/>
          </w:rPr>
          <w:t>二</w:t>
        </w:r>
      </w:ins>
      <w:r>
        <w:rPr>
          <w:rFonts w:hint="eastAsia" w:ascii="黑体" w:hAnsi="黑体" w:eastAsia="黑体" w:cs="黑体"/>
          <w:color w:val="auto"/>
          <w:sz w:val="32"/>
          <w:szCs w:val="32"/>
          <w:lang w:val="en-US" w:eastAsia="zh-CN"/>
        </w:rPr>
        <w:t>、矿业权处审查、查验意见模板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出让登记项目区块范围，</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是/否</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与已设立的矿业权范围或者已受理的矿业权出让登记范围</w:t>
      </w:r>
      <w:r>
        <w:rPr>
          <w:rFonts w:hint="eastAsia" w:ascii="仿宋_GB2312" w:hAnsi="仿宋_GB2312" w:eastAsia="仿宋_GB2312" w:cs="仿宋_GB2312"/>
          <w:color w:val="auto"/>
          <w:sz w:val="32"/>
          <w:szCs w:val="32"/>
          <w:lang w:val="en-US" w:eastAsia="zh-CN"/>
        </w:rPr>
        <w:t>重叠；矿业权出让收益评估</w:t>
      </w:r>
      <w:r>
        <w:rPr>
          <w:rFonts w:hint="eastAsia" w:ascii="仿宋_GB2312" w:hAnsi="仿宋_GB2312" w:eastAsia="仿宋_GB2312" w:cs="仿宋_GB2312"/>
          <w:b/>
          <w:bCs/>
          <w:color w:val="auto"/>
          <w:sz w:val="32"/>
          <w:szCs w:val="32"/>
          <w:u w:val="single"/>
          <w:lang w:val="en-US" w:eastAsia="zh-CN"/>
        </w:rPr>
        <w:t xml:space="preserve"> 高于/低于/等于/不涉及 </w:t>
      </w:r>
      <w:r>
        <w:rPr>
          <w:rFonts w:hint="eastAsia" w:ascii="仿宋_GB2312" w:hAnsi="仿宋_GB2312" w:eastAsia="仿宋_GB2312" w:cs="仿宋_GB2312"/>
          <w:color w:val="auto"/>
          <w:sz w:val="32"/>
          <w:szCs w:val="32"/>
          <w:lang w:val="en-US" w:eastAsia="zh-CN"/>
        </w:rPr>
        <w:t>市场基准价；</w:t>
      </w:r>
      <w:r>
        <w:rPr>
          <w:rFonts w:hint="eastAsia" w:ascii="仿宋_GB2312" w:hAnsi="仿宋_GB2312" w:eastAsia="仿宋_GB2312" w:cs="仿宋_GB2312"/>
          <w:color w:val="auto"/>
          <w:sz w:val="32"/>
          <w:szCs w:val="32"/>
        </w:rPr>
        <w:t>出让登记项目</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 xml:space="preserve">涉及/不涉及  </w:t>
      </w:r>
      <w:r>
        <w:rPr>
          <w:rFonts w:hint="eastAsia" w:ascii="仿宋_GB2312" w:hAnsi="仿宋_GB2312" w:eastAsia="仿宋_GB2312" w:cs="仿宋_GB2312"/>
          <w:color w:val="auto"/>
          <w:sz w:val="32"/>
          <w:szCs w:val="32"/>
        </w:rPr>
        <w:t>矿业权出让收益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矿业权出让收益征收管理</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是/否</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符合规定；出让登记项目</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涉及/不涉及</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减免矿业权使用费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占用费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、矿业权使用费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占用费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减免</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是/否</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符合规定。我处</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lang w:eastAsia="zh-CN"/>
        </w:rPr>
        <w:t>同意/不同意</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出让登记事项。</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outlineLvl w:val="2"/>
        <w:rPr>
          <w:rFonts w:hint="eastAsia" w:ascii="黑体" w:hAnsi="黑体" w:eastAsia="黑体" w:cs="黑体"/>
          <w:color w:val="auto"/>
          <w:sz w:val="32"/>
          <w:szCs w:val="32"/>
          <w:lang w:val="en-US" w:eastAsia="zh-CN"/>
        </w:rPr>
      </w:pPr>
      <w:ins w:id="340" w:author="豌豆射手㏒oooo" w:date="2023-05-13T17:51:08Z">
        <w:r>
          <w:rPr>
            <w:rFonts w:hint="eastAsia" w:ascii="黑体" w:hAnsi="黑体" w:eastAsia="黑体" w:cs="黑体"/>
            <w:color w:val="auto"/>
            <w:sz w:val="32"/>
            <w:szCs w:val="32"/>
            <w:lang w:val="en-US" w:eastAsia="zh-CN"/>
          </w:rPr>
          <w:t>十三</w:t>
        </w:r>
      </w:ins>
      <w:ins w:id="341" w:author="豌豆射手㏒oooo" w:date="2023-05-13T17:51:09Z">
        <w:r>
          <w:rPr>
            <w:rFonts w:hint="eastAsia" w:ascii="黑体" w:hAnsi="黑体" w:eastAsia="黑体" w:cs="黑体"/>
            <w:color w:val="auto"/>
            <w:sz w:val="32"/>
            <w:szCs w:val="32"/>
            <w:lang w:val="en-US" w:eastAsia="zh-CN"/>
          </w:rPr>
          <w:t>、</w:t>
        </w:r>
      </w:ins>
      <w:r>
        <w:rPr>
          <w:rFonts w:hint="eastAsia" w:ascii="黑体" w:hAnsi="黑体" w:eastAsia="黑体" w:cs="黑体"/>
          <w:color w:val="auto"/>
          <w:sz w:val="32"/>
          <w:szCs w:val="32"/>
          <w:lang w:val="en-US" w:eastAsia="zh-CN"/>
        </w:rPr>
        <w:t>财务处查验意见模板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出让登记项目</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是/按规定暂不</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rPr>
        <w:t>征收</w:t>
      </w:r>
      <w:r>
        <w:rPr>
          <w:rFonts w:hint="eastAsia" w:ascii="仿宋_GB2312" w:hAnsi="仿宋_GB2312" w:eastAsia="仿宋_GB2312" w:cs="仿宋_GB2312"/>
          <w:color w:val="auto"/>
          <w:sz w:val="32"/>
          <w:szCs w:val="32"/>
        </w:rPr>
        <w:t>矿业权出让收益。</w:t>
      </w:r>
      <w:r>
        <w:rPr>
          <w:rFonts w:hint="eastAsia" w:ascii="仿宋_GB2312" w:hAnsi="仿宋_GB2312" w:eastAsia="仿宋_GB2312" w:cs="仿宋_GB2312"/>
          <w:color w:val="auto"/>
          <w:sz w:val="32"/>
          <w:szCs w:val="32"/>
          <w:u w:val="single"/>
        </w:rPr>
        <w:t>若征收，</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z w:val="32"/>
          <w:szCs w:val="32"/>
          <w:u w:val="single"/>
        </w:rPr>
        <w:t>已/未</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z w:val="32"/>
          <w:szCs w:val="32"/>
          <w:u w:val="single"/>
        </w:rPr>
        <w:t>按缴款通知书缴纳了矿业权出让收益、滞纳金</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资金占用费</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b/>
          <w:bCs/>
          <w:color w:val="auto"/>
          <w:sz w:val="32"/>
          <w:szCs w:val="32"/>
          <w:u w:val="single"/>
          <w:lang w:eastAsia="zh-CN"/>
        </w:rPr>
        <w:t xml:space="preserve">  同意/不同意  </w:t>
      </w:r>
      <w:r>
        <w:rPr>
          <w:rFonts w:hint="eastAsia" w:ascii="仿宋_GB2312" w:hAnsi="仿宋_GB2312" w:eastAsia="仿宋_GB2312" w:cs="仿宋_GB2312"/>
          <w:color w:val="auto"/>
          <w:sz w:val="32"/>
          <w:szCs w:val="32"/>
        </w:rPr>
        <w:t>该</w:t>
      </w:r>
      <w:r>
        <w:rPr>
          <w:rFonts w:hint="eastAsia" w:ascii="仿宋_GB2312" w:hAnsi="仿宋_GB2312" w:eastAsia="仿宋_GB2312" w:cs="仿宋_GB2312"/>
          <w:b w:val="0"/>
          <w:bCs w:val="0"/>
          <w:color w:val="auto"/>
          <w:sz w:val="32"/>
          <w:szCs w:val="32"/>
          <w:u w:val="none"/>
          <w:lang w:eastAsia="zh-CN"/>
        </w:rPr>
        <w:t>探矿权/采矿权</w:t>
      </w:r>
      <w:r>
        <w:rPr>
          <w:rFonts w:hint="eastAsia" w:ascii="仿宋_GB2312" w:hAnsi="仿宋_GB2312" w:eastAsia="仿宋_GB2312" w:cs="仿宋_GB2312"/>
          <w:color w:val="auto"/>
          <w:sz w:val="32"/>
          <w:szCs w:val="32"/>
        </w:rPr>
        <w:t>出让登记事项</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若不同意，理由如下：……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处理意见及依据如下：……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ins w:id="342" w:author="豌豆射手㏒oooo" w:date="2023-05-13T17:51:36Z"/>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ins w:id="343" w:author="豌豆射手㏒oooo" w:date="2023-05-13T17:51:36Z"/>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ins w:id="344" w:author="豌豆射手㏒oooo" w:date="2023-05-13T17:51:36Z"/>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ins w:id="345" w:author="豌豆射手㏒oooo" w:date="2023-05-13T17:51:37Z"/>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ins w:id="346" w:author="豌豆射手㏒oooo" w:date="2023-05-13T17:51:38Z"/>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ins w:id="347" w:author="豌豆射手㏒oooo" w:date="2023-05-13T17:51:38Z"/>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ins w:id="348" w:author="豌豆射手㏒oooo" w:date="2023-05-13T17:51:39Z"/>
          <w:rFonts w:hint="eastAsia" w:ascii="黑体" w:hAnsi="黑体" w:eastAsia="黑体" w:cs="黑体"/>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ins w:id="349" w:author="豌豆射手㏒oooo" w:date="2023-05-13T17:51:56Z"/>
          <w:rFonts w:hint="eastAsia" w:ascii="黑体" w:hAnsi="黑体" w:eastAsia="黑体" w:cs="黑体"/>
          <w:color w:val="auto"/>
          <w:sz w:val="32"/>
          <w:szCs w:val="32"/>
          <w:lang w:val="en-US" w:eastAsia="zh-CN"/>
        </w:rPr>
      </w:pPr>
      <w:ins w:id="350" w:author="豌豆射手㏒oooo" w:date="2023-05-13T17:51:56Z">
        <w:r>
          <w:rPr>
            <w:rFonts w:hint="eastAsia" w:ascii="黑体" w:hAnsi="黑体" w:eastAsia="黑体" w:cs="黑体"/>
            <w:color w:val="auto"/>
            <w:sz w:val="32"/>
            <w:szCs w:val="32"/>
            <w:lang w:val="en-US" w:eastAsia="zh-CN"/>
          </w:rPr>
          <w:br w:type="page"/>
        </w:r>
      </w:ins>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right="0" w:rightChars="0" w:firstLine="640" w:firstLineChars="200"/>
        <w:jc w:val="both"/>
        <w:textAlignment w:val="baseline"/>
        <w:outlineLvl w:val="2"/>
        <w:rPr>
          <w:rFonts w:hint="eastAsia" w:ascii="黑体" w:hAnsi="黑体" w:eastAsia="黑体" w:cs="黑体"/>
          <w:color w:val="auto"/>
          <w:sz w:val="32"/>
          <w:szCs w:val="32"/>
          <w:lang w:val="en-US" w:eastAsia="zh-CN"/>
        </w:rPr>
      </w:pPr>
      <w:ins w:id="351" w:author="豌豆射手㏒oooo" w:date="2023-05-13T17:51:23Z">
        <w:r>
          <w:rPr>
            <w:rFonts w:hint="eastAsia" w:ascii="黑体" w:hAnsi="黑体" w:eastAsia="黑体" w:cs="黑体"/>
            <w:color w:val="auto"/>
            <w:sz w:val="32"/>
            <w:szCs w:val="32"/>
            <w:lang w:val="en-US" w:eastAsia="zh-CN"/>
          </w:rPr>
          <w:t>十四</w:t>
        </w:r>
      </w:ins>
      <w:ins w:id="352" w:author="豌豆射手㏒oooo" w:date="2023-05-13T17:51:24Z">
        <w:r>
          <w:rPr>
            <w:rFonts w:hint="eastAsia" w:ascii="黑体" w:hAnsi="黑体" w:eastAsia="黑体" w:cs="黑体"/>
            <w:color w:val="auto"/>
            <w:sz w:val="32"/>
            <w:szCs w:val="32"/>
            <w:lang w:val="en-US" w:eastAsia="zh-CN"/>
          </w:rPr>
          <w:t>、</w:t>
        </w:r>
      </w:ins>
      <w:r>
        <w:rPr>
          <w:rFonts w:hint="eastAsia" w:ascii="黑体" w:hAnsi="黑体" w:eastAsia="黑体" w:cs="黑体"/>
          <w:color w:val="auto"/>
          <w:sz w:val="32"/>
          <w:szCs w:val="32"/>
          <w:lang w:val="en-US" w:eastAsia="zh-CN"/>
        </w:rPr>
        <w:t>省地质调查局报告模板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eastAsia" w:ascii="仿宋_GB2312" w:hAnsi="仿宋_GB2312" w:eastAsia="仿宋_GB2312" w:cs="仿宋_GB2312"/>
          <w:color w:val="auto"/>
          <w:sz w:val="32"/>
          <w:szCs w:val="32"/>
        </w:rPr>
      </w:pPr>
    </w:p>
    <w:p>
      <w:pPr>
        <w:jc w:val="center"/>
        <w:rPr>
          <w:rFonts w:hint="eastAsia" w:ascii="方正小标宋简体" w:hAnsi="方正小标宋简体" w:eastAsia="方正小标宋简体" w:cs="方正小标宋简体"/>
          <w:sz w:val="44"/>
          <w:szCs w:val="52"/>
          <w:lang w:val="en-US" w:eastAsia="zh-CN"/>
        </w:rPr>
      </w:pPr>
      <w:ins w:id="353" w:author="豌豆射手㏒oooo" w:date="2023-05-13T15:40:25Z">
        <w:r>
          <w:rPr>
            <w:rFonts w:hint="eastAsia" w:ascii="方正小标宋简体" w:hAnsi="方正小标宋简体" w:eastAsia="方正小标宋简体" w:cs="方正小标宋简体"/>
            <w:strike w:val="0"/>
            <w:sz w:val="44"/>
            <w:szCs w:val="52"/>
            <w:u w:val="single"/>
            <w:lang w:val="en-US" w:eastAsia="zh-CN"/>
          </w:rPr>
          <w:t xml:space="preserve">  </w:t>
        </w:r>
      </w:ins>
      <w:ins w:id="354" w:author="豌豆射手㏒oooo" w:date="2023-05-13T15:40:18Z">
        <w:r>
          <w:rPr>
            <w:rFonts w:hint="eastAsia" w:ascii="方正小标宋简体" w:hAnsi="方正小标宋简体" w:eastAsia="方正小标宋简体" w:cs="方正小标宋简体"/>
            <w:strike w:val="0"/>
            <w:sz w:val="44"/>
            <w:szCs w:val="52"/>
            <w:u w:val="single"/>
            <w:lang w:val="en-US" w:eastAsia="zh-CN"/>
          </w:rPr>
          <w:t>（</w:t>
        </w:r>
      </w:ins>
      <w:ins w:id="355" w:author="豌豆射手㏒oooo" w:date="2023-05-13T15:40:19Z">
        <w:r>
          <w:rPr>
            <w:rFonts w:hint="eastAsia" w:ascii="方正小标宋简体" w:hAnsi="方正小标宋简体" w:eastAsia="方正小标宋简体" w:cs="方正小标宋简体"/>
            <w:strike w:val="0"/>
            <w:sz w:val="44"/>
            <w:szCs w:val="52"/>
            <w:u w:val="single"/>
            <w:lang w:val="en-US" w:eastAsia="zh-CN"/>
          </w:rPr>
          <w:t>项目</w:t>
        </w:r>
      </w:ins>
      <w:ins w:id="356" w:author="豌豆射手㏒oooo" w:date="2023-05-13T15:40:20Z">
        <w:r>
          <w:rPr>
            <w:rFonts w:hint="eastAsia" w:ascii="方正小标宋简体" w:hAnsi="方正小标宋简体" w:eastAsia="方正小标宋简体" w:cs="方正小标宋简体"/>
            <w:strike w:val="0"/>
            <w:sz w:val="44"/>
            <w:szCs w:val="52"/>
            <w:u w:val="single"/>
            <w:lang w:val="en-US" w:eastAsia="zh-CN"/>
          </w:rPr>
          <w:t>名称</w:t>
        </w:r>
      </w:ins>
      <w:ins w:id="357" w:author="豌豆射手㏒oooo" w:date="2023-05-13T15:40:21Z">
        <w:r>
          <w:rPr>
            <w:rFonts w:hint="eastAsia" w:ascii="方正小标宋简体" w:hAnsi="方正小标宋简体" w:eastAsia="方正小标宋简体" w:cs="方正小标宋简体"/>
            <w:strike w:val="0"/>
            <w:sz w:val="44"/>
            <w:szCs w:val="52"/>
            <w:u w:val="single"/>
            <w:lang w:val="en-US" w:eastAsia="zh-CN"/>
          </w:rPr>
          <w:t>）</w:t>
        </w:r>
      </w:ins>
      <w:ins w:id="358" w:author="豌豆射手㏒oooo" w:date="2023-05-13T15:40:22Z">
        <w:r>
          <w:rPr>
            <w:rFonts w:hint="eastAsia" w:ascii="方正小标宋简体" w:hAnsi="方正小标宋简体" w:eastAsia="方正小标宋简体" w:cs="方正小标宋简体"/>
            <w:strike w:val="0"/>
            <w:sz w:val="44"/>
            <w:szCs w:val="52"/>
            <w:u w:val="single"/>
            <w:lang w:val="en-US" w:eastAsia="zh-CN"/>
          </w:rPr>
          <w:t xml:space="preserve">  </w:t>
        </w:r>
      </w:ins>
      <w:r>
        <w:rPr>
          <w:rFonts w:hint="eastAsia" w:ascii="方正小标宋简体" w:hAnsi="方正小标宋简体" w:eastAsia="方正小标宋简体" w:cs="方正小标宋简体"/>
          <w:strike w:val="0"/>
          <w:sz w:val="44"/>
          <w:szCs w:val="52"/>
          <w:lang w:val="en-US" w:eastAsia="zh-CN"/>
        </w:rPr>
        <w:t>出让</w:t>
      </w:r>
      <w:del w:id="359" w:author="豌豆射手㏒oooo" w:date="2023-05-13T15:41:32Z">
        <w:r>
          <w:rPr>
            <w:rFonts w:hint="eastAsia" w:ascii="方正小标宋简体" w:hAnsi="方正小标宋简体" w:eastAsia="方正小标宋简体" w:cs="方正小标宋简体"/>
            <w:strike w:val="0"/>
            <w:sz w:val="44"/>
            <w:szCs w:val="52"/>
            <w:lang w:val="en-US" w:eastAsia="zh-CN"/>
          </w:rPr>
          <w:delText>条件</w:delText>
        </w:r>
      </w:del>
      <w:ins w:id="360" w:author="豌豆射手㏒oooo" w:date="2023-05-13T11:58:30Z">
        <w:r>
          <w:rPr>
            <w:rFonts w:hint="eastAsia" w:ascii="方正小标宋简体" w:hAnsi="方正小标宋简体" w:eastAsia="方正小标宋简体" w:cs="方正小标宋简体"/>
            <w:sz w:val="44"/>
            <w:szCs w:val="52"/>
            <w:lang w:val="en-US" w:eastAsia="zh-CN"/>
          </w:rPr>
          <w:t>综合</w:t>
        </w:r>
      </w:ins>
      <w:r>
        <w:rPr>
          <w:rFonts w:hint="eastAsia" w:ascii="方正小标宋简体" w:hAnsi="方正小标宋简体" w:eastAsia="方正小标宋简体" w:cs="方正小标宋简体"/>
          <w:sz w:val="44"/>
          <w:szCs w:val="52"/>
          <w:lang w:val="en-US" w:eastAsia="zh-CN"/>
        </w:rPr>
        <w:t>分析报告</w:t>
      </w:r>
    </w:p>
    <w:p>
      <w:pPr>
        <w:jc w:val="center"/>
        <w:rPr>
          <w:rFonts w:hint="eastAsia" w:ascii="方正小标宋简体" w:hAnsi="方正小标宋简体" w:eastAsia="方正小标宋简体" w:cs="方正小标宋简体"/>
          <w:sz w:val="44"/>
          <w:szCs w:val="52"/>
          <w:lang w:val="en-US" w:eastAsia="zh-CN"/>
        </w:rPr>
      </w:pPr>
    </w:p>
    <w:p>
      <w:pPr>
        <w:numPr>
          <w:ilvl w:val="0"/>
          <w:numId w:val="4"/>
        </w:numPr>
        <w:spacing w:line="36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widowControl w:val="0"/>
        <w:numPr>
          <w:ilvl w:val="0"/>
          <w:numId w:val="0"/>
        </w:numPr>
        <w:spacing w:line="360" w:lineRule="auto"/>
        <w:jc w:val="left"/>
        <w:rPr>
          <w:del w:id="361" w:author="豌豆射手㏒oooo" w:date="2023-05-13T15:56:56Z"/>
          <w:rFonts w:hint="eastAsia" w:ascii="黑体" w:hAnsi="黑体" w:eastAsia="仿宋_GB2312" w:cs="黑体"/>
          <w:sz w:val="32"/>
          <w:szCs w:val="32"/>
          <w:lang w:val="en-US" w:eastAsia="zh-CN"/>
        </w:rPr>
      </w:pPr>
    </w:p>
    <w:p>
      <w:pPr>
        <w:numPr>
          <w:ilvl w:val="-1"/>
          <w:numId w:val="0"/>
        </w:numPr>
        <w:spacing w:line="360" w:lineRule="auto"/>
        <w:jc w:val="left"/>
        <w:rPr>
          <w:ins w:id="362" w:author="豌豆射手㏒oooo" w:date="2023-05-13T15:56:56Z"/>
          <w:rFonts w:hint="eastAsia" w:ascii="黑体" w:hAnsi="黑体" w:eastAsia="黑体" w:cs="黑体"/>
          <w:sz w:val="32"/>
          <w:szCs w:val="32"/>
          <w:lang w:val="en-US" w:eastAsia="zh-CN"/>
        </w:rPr>
      </w:pPr>
    </w:p>
    <w:p>
      <w:pPr>
        <w:numPr>
          <w:ilvl w:val="0"/>
          <w:numId w:val="4"/>
        </w:numPr>
        <w:spacing w:line="36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资源条件分析</w:t>
      </w:r>
    </w:p>
    <w:p>
      <w:pPr>
        <w:widowControl w:val="0"/>
        <w:numPr>
          <w:ilvl w:val="0"/>
          <w:numId w:val="0"/>
        </w:numPr>
        <w:spacing w:line="360" w:lineRule="auto"/>
        <w:jc w:val="left"/>
        <w:rPr>
          <w:del w:id="363" w:author="豌豆射手㏒oooo" w:date="2023-05-13T15:57:02Z"/>
          <w:rFonts w:hint="eastAsia" w:ascii="黑体" w:hAnsi="黑体" w:eastAsia="黑体" w:cs="黑体"/>
          <w:sz w:val="32"/>
          <w:szCs w:val="32"/>
          <w:lang w:val="en-US" w:eastAsia="zh-CN"/>
        </w:rPr>
      </w:pPr>
    </w:p>
    <w:p>
      <w:pPr>
        <w:numPr>
          <w:ilvl w:val="-1"/>
          <w:numId w:val="0"/>
        </w:numPr>
        <w:spacing w:line="360" w:lineRule="auto"/>
        <w:jc w:val="left"/>
        <w:rPr>
          <w:ins w:id="364" w:author="豌豆射手㏒oooo" w:date="2023-05-13T15:45:18Z"/>
          <w:rFonts w:hint="eastAsia" w:ascii="黑体" w:hAnsi="黑体" w:eastAsia="黑体" w:cs="黑体"/>
          <w:sz w:val="32"/>
          <w:szCs w:val="32"/>
          <w:lang w:val="en-US" w:eastAsia="zh-CN"/>
        </w:rPr>
      </w:pPr>
    </w:p>
    <w:p>
      <w:pPr>
        <w:numPr>
          <w:ilvl w:val="0"/>
          <w:numId w:val="4"/>
        </w:numPr>
        <w:spacing w:line="36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勘查开发</w:t>
      </w:r>
      <w:del w:id="365" w:author="豌豆射手㏒oooo" w:date="2023-05-13T15:58:50Z">
        <w:r>
          <w:rPr>
            <w:rFonts w:hint="eastAsia" w:ascii="黑体" w:hAnsi="黑体" w:eastAsia="黑体" w:cs="黑体"/>
            <w:strike/>
            <w:sz w:val="32"/>
            <w:szCs w:val="32"/>
            <w:lang w:val="en-US" w:eastAsia="zh-CN"/>
          </w:rPr>
          <w:delText>及地质环境风险</w:delText>
        </w:r>
      </w:del>
      <w:ins w:id="366" w:author="豌豆射手㏒oooo" w:date="2023-05-13T11:58:47Z">
        <w:r>
          <w:rPr>
            <w:rFonts w:hint="eastAsia" w:ascii="黑体" w:hAnsi="黑体" w:eastAsia="黑体" w:cs="黑体"/>
            <w:strike w:val="0"/>
            <w:sz w:val="32"/>
            <w:szCs w:val="32"/>
            <w:lang w:val="en-US" w:eastAsia="zh-CN"/>
          </w:rPr>
          <w:t>条件</w:t>
        </w:r>
      </w:ins>
      <w:ins w:id="367" w:author="豌豆射手㏒oooo" w:date="2023-05-13T11:58:48Z">
        <w:r>
          <w:rPr>
            <w:rFonts w:hint="eastAsia" w:ascii="黑体" w:hAnsi="黑体" w:eastAsia="黑体" w:cs="黑体"/>
            <w:strike w:val="0"/>
            <w:sz w:val="32"/>
            <w:szCs w:val="32"/>
            <w:lang w:val="en-US" w:eastAsia="zh-CN"/>
          </w:rPr>
          <w:t>初步</w:t>
        </w:r>
      </w:ins>
      <w:r>
        <w:rPr>
          <w:rFonts w:hint="eastAsia" w:ascii="黑体" w:hAnsi="黑体" w:eastAsia="黑体" w:cs="黑体"/>
          <w:sz w:val="32"/>
          <w:szCs w:val="32"/>
          <w:lang w:val="en-US" w:eastAsia="zh-CN"/>
        </w:rPr>
        <w:t>分析</w:t>
      </w:r>
    </w:p>
    <w:p>
      <w:pPr>
        <w:widowControl w:val="0"/>
        <w:numPr>
          <w:ilvl w:val="0"/>
          <w:numId w:val="0"/>
        </w:numPr>
        <w:spacing w:line="360" w:lineRule="auto"/>
        <w:jc w:val="left"/>
        <w:rPr>
          <w:rFonts w:hint="eastAsia" w:ascii="黑体" w:hAnsi="黑体" w:eastAsia="黑体" w:cs="黑体"/>
          <w:sz w:val="32"/>
          <w:szCs w:val="32"/>
          <w:lang w:val="en-US" w:eastAsia="zh-CN"/>
        </w:rPr>
      </w:pPr>
    </w:p>
    <w:p>
      <w:pPr>
        <w:numPr>
          <w:ilvl w:val="0"/>
          <w:numId w:val="4"/>
        </w:numPr>
        <w:spacing w:line="360" w:lineRule="auto"/>
        <w:jc w:val="left"/>
        <w:rPr>
          <w:rFonts w:hint="eastAsia" w:ascii="黑体" w:hAnsi="黑体" w:eastAsia="黑体" w:cs="黑体"/>
          <w:sz w:val="32"/>
          <w:szCs w:val="32"/>
          <w:lang w:val="en-US" w:eastAsia="zh-CN"/>
        </w:rPr>
      </w:pPr>
      <w:ins w:id="368" w:author="豌豆射手㏒oooo" w:date="2023-05-13T16:01:35Z">
        <w:r>
          <w:rPr>
            <w:rFonts w:hint="eastAsia" w:ascii="黑体" w:hAnsi="黑体" w:eastAsia="黑体" w:cs="黑体"/>
            <w:sz w:val="32"/>
            <w:szCs w:val="32"/>
            <w:lang w:val="en-US" w:eastAsia="zh-CN"/>
          </w:rPr>
          <w:t>结论</w:t>
        </w:r>
      </w:ins>
      <w:ins w:id="369" w:author="豌豆射手㏒oooo" w:date="2023-05-13T16:01:38Z">
        <w:r>
          <w:rPr>
            <w:rFonts w:hint="eastAsia" w:ascii="黑体" w:hAnsi="黑体" w:eastAsia="黑体" w:cs="黑体"/>
            <w:sz w:val="32"/>
            <w:szCs w:val="32"/>
            <w:lang w:val="en-US" w:eastAsia="zh-CN"/>
          </w:rPr>
          <w:t>及</w:t>
        </w:r>
      </w:ins>
      <w:ins w:id="370" w:author="豌豆射手㏒oooo" w:date="2023-05-13T15:45:44Z">
        <w:r>
          <w:rPr>
            <w:rFonts w:hint="eastAsia" w:ascii="黑体" w:hAnsi="黑体" w:eastAsia="黑体" w:cs="黑体"/>
            <w:sz w:val="32"/>
            <w:szCs w:val="32"/>
            <w:lang w:val="en-US" w:eastAsia="zh-CN"/>
          </w:rPr>
          <w:t>建议</w:t>
        </w:r>
      </w:ins>
      <w:ins w:id="371" w:author="豌豆射手㏒oooo" w:date="2023-05-13T15:45:45Z">
        <w:r>
          <w:rPr>
            <w:rFonts w:hint="eastAsia" w:ascii="黑体" w:hAnsi="黑体" w:eastAsia="黑体" w:cs="黑体"/>
            <w:sz w:val="32"/>
            <w:szCs w:val="32"/>
            <w:lang w:val="en-US" w:eastAsia="zh-CN"/>
          </w:rPr>
          <w:t>出让</w:t>
        </w:r>
      </w:ins>
      <w:ins w:id="372" w:author="豌豆射手㏒oooo" w:date="2023-05-13T15:45:48Z">
        <w:r>
          <w:rPr>
            <w:rFonts w:hint="eastAsia" w:ascii="黑体" w:hAnsi="黑体" w:eastAsia="黑体" w:cs="黑体"/>
            <w:sz w:val="32"/>
            <w:szCs w:val="32"/>
            <w:lang w:val="en-US" w:eastAsia="zh-CN"/>
          </w:rPr>
          <w:t>区块</w:t>
        </w:r>
      </w:ins>
      <w:ins w:id="373" w:author="豌豆射手㏒oooo" w:date="2023-05-13T15:45:49Z">
        <w:r>
          <w:rPr>
            <w:rFonts w:hint="eastAsia" w:ascii="黑体" w:hAnsi="黑体" w:eastAsia="黑体" w:cs="黑体"/>
            <w:sz w:val="32"/>
            <w:szCs w:val="32"/>
            <w:lang w:val="en-US" w:eastAsia="zh-CN"/>
          </w:rPr>
          <w:t>范围</w:t>
        </w:r>
      </w:ins>
      <w:del w:id="374" w:author="豌豆射手㏒oooo" w:date="2023-05-13T15:59:37Z">
        <w:r>
          <w:rPr>
            <w:rFonts w:hint="eastAsia" w:ascii="黑体" w:hAnsi="黑体" w:eastAsia="黑体" w:cs="黑体"/>
            <w:sz w:val="32"/>
            <w:szCs w:val="32"/>
            <w:lang w:val="en-US" w:eastAsia="zh-CN"/>
          </w:rPr>
          <w:delText>结论</w:delText>
        </w:r>
      </w:del>
    </w:p>
    <w:p>
      <w:pPr>
        <w:rPr>
          <w:rFonts w:hint="eastAsia" w:ascii="仿宋_GB2312" w:hAnsi="仿宋_GB2312" w:eastAsia="仿宋_GB2312" w:cs="仿宋_GB2312"/>
          <w:color w:val="auto"/>
          <w:spacing w:val="15"/>
          <w:sz w:val="32"/>
          <w:szCs w:val="32"/>
          <w:lang w:val="en-US" w:eastAsia="zh-CN"/>
        </w:rPr>
      </w:pPr>
      <w:r>
        <w:rPr>
          <w:rFonts w:hint="eastAsia" w:ascii="仿宋_GB2312" w:hAnsi="仿宋_GB2312" w:eastAsia="仿宋_GB2312" w:cs="仿宋_GB2312"/>
          <w:color w:val="auto"/>
          <w:spacing w:val="15"/>
          <w:sz w:val="32"/>
          <w:szCs w:val="32"/>
          <w:lang w:val="en-US" w:eastAsia="zh-CN"/>
        </w:rPr>
        <w:br w:type="page"/>
      </w:r>
    </w:p>
    <w:p>
      <w:pPr>
        <w:pageBreakBefore w:val="0"/>
        <w:wordWrap/>
        <w:overflowPunct/>
        <w:topLinePunct w:val="0"/>
        <w:bidi w:val="0"/>
        <w:spacing w:line="240" w:lineRule="auto"/>
        <w:ind w:left="0" w:leftChars="0" w:right="0"/>
        <w:rPr>
          <w:rFonts w:hint="eastAsia" w:ascii="宋体" w:hAnsi="宋体" w:eastAsia="宋体" w:cs="宋体"/>
          <w:color w:val="auto"/>
          <w:sz w:val="32"/>
          <w:szCs w:val="32"/>
          <w:lang w:eastAsia="zh-CN"/>
        </w:rPr>
      </w:pPr>
      <w:r>
        <w:rPr>
          <w:rFonts w:hint="eastAsia" w:ascii="宋体" w:hAnsi="宋体" w:eastAsia="宋体" w:cs="宋体"/>
          <w:b/>
          <w:bCs/>
          <w:color w:val="auto"/>
          <w:spacing w:val="-16"/>
          <w:sz w:val="32"/>
          <w:szCs w:val="32"/>
        </w:rPr>
        <w:t>附件</w:t>
      </w:r>
      <w:r>
        <w:rPr>
          <w:rFonts w:hint="eastAsia" w:ascii="宋体" w:hAnsi="宋体" w:cs="宋体"/>
          <w:b/>
          <w:bCs/>
          <w:color w:val="auto"/>
          <w:spacing w:val="-16"/>
          <w:sz w:val="32"/>
          <w:szCs w:val="32"/>
          <w:lang w:val="en-US" w:eastAsia="zh-CN"/>
        </w:rPr>
        <w:t>2</w:t>
      </w: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660" w:lineRule="exact"/>
        <w:ind w:left="0" w:leftChars="0" w:right="0"/>
        <w:jc w:val="center"/>
        <w:textAlignment w:val="baseline"/>
        <w:outlineLvl w:val="1"/>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矿业权出让登记省直相关部门征求意见回复模板和</w:t>
      </w:r>
    </w:p>
    <w:p>
      <w:pPr>
        <w:keepNext w:val="0"/>
        <w:keepLines w:val="0"/>
        <w:pageBreakBefore w:val="0"/>
        <w:widowControl/>
        <w:kinsoku w:val="0"/>
        <w:wordWrap/>
        <w:overflowPunct/>
        <w:topLinePunct w:val="0"/>
        <w:autoSpaceDE w:val="0"/>
        <w:autoSpaceDN w:val="0"/>
        <w:bidi w:val="0"/>
        <w:adjustRightInd w:val="0"/>
        <w:snapToGrid w:val="0"/>
        <w:spacing w:line="660" w:lineRule="exact"/>
        <w:ind w:left="0" w:leftChars="0" w:right="0"/>
        <w:jc w:val="center"/>
        <w:textAlignment w:val="baseline"/>
        <w:outlineLvl w:val="1"/>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color w:val="auto"/>
          <w:sz w:val="40"/>
          <w:szCs w:val="40"/>
          <w:lang w:val="en-US" w:eastAsia="zh-CN"/>
        </w:rPr>
        <w:t>市州关于出让（区块名称）矿业权建议的函（提纲）</w:t>
      </w:r>
    </w:p>
    <w:p>
      <w:pPr>
        <w:pageBreakBefore w:val="0"/>
        <w:wordWrap/>
        <w:overflowPunct/>
        <w:topLinePunct w:val="0"/>
        <w:bidi w:val="0"/>
        <w:spacing w:line="240" w:lineRule="auto"/>
        <w:ind w:left="0" w:leftChars="0" w:right="0"/>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省林草局征求意见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outlineLvl w:val="9"/>
        <w:rPr>
          <w:rFonts w:hint="eastAsia" w:ascii="仿宋_GB2312" w:hAnsi="仿宋_GB2312" w:eastAsia="仿宋_GB2312" w:cs="仿宋_GB2312"/>
          <w:color w:val="auto"/>
          <w:spacing w:val="15"/>
          <w:sz w:val="29"/>
          <w:szCs w:val="29"/>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1050" w:firstLineChars="300"/>
        <w:jc w:val="left"/>
        <w:textAlignment w:val="baseline"/>
        <w:outlineLvl w:val="9"/>
        <w:rPr>
          <w:rFonts w:hint="eastAsia" w:ascii="仿宋_GB2312" w:hAnsi="仿宋_GB2312" w:eastAsia="仿宋_GB2312" w:cs="仿宋_GB2312"/>
          <w:color w:val="auto"/>
          <w:spacing w:val="15"/>
          <w:sz w:val="32"/>
          <w:szCs w:val="32"/>
          <w:u w:val="single"/>
          <w:lang w:val="en-US"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》收悉，经研究，该区块</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符合</w:t>
      </w:r>
      <w:r>
        <w:rPr>
          <w:rFonts w:hint="eastAsia" w:ascii="仿宋_GB2312" w:hAnsi="仿宋_GB2312" w:eastAsia="仿宋_GB2312" w:cs="仿宋_GB2312"/>
          <w:b/>
          <w:bCs/>
          <w:color w:val="auto"/>
          <w:spacing w:val="15"/>
          <w:sz w:val="32"/>
          <w:szCs w:val="32"/>
          <w:u w:val="single"/>
          <w:lang w:val="en-US" w:eastAsia="zh-CN"/>
        </w:rPr>
        <w:t>/不</w:t>
      </w:r>
      <w:r>
        <w:rPr>
          <w:rFonts w:hint="eastAsia" w:ascii="仿宋_GB2312" w:hAnsi="仿宋_GB2312" w:eastAsia="仿宋_GB2312" w:cs="仿宋_GB2312"/>
          <w:b/>
          <w:bCs/>
          <w:color w:val="auto"/>
          <w:spacing w:val="15"/>
          <w:sz w:val="32"/>
          <w:szCs w:val="32"/>
          <w:u w:val="single"/>
          <w:lang w:eastAsia="zh-CN"/>
        </w:rPr>
        <w:t>符合</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林地保护利用规划；</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涉及</w:t>
      </w:r>
      <w:r>
        <w:rPr>
          <w:rFonts w:hint="eastAsia" w:ascii="仿宋_GB2312" w:hAnsi="仿宋_GB2312" w:eastAsia="仿宋_GB2312" w:cs="仿宋_GB2312"/>
          <w:b/>
          <w:bCs/>
          <w:color w:val="auto"/>
          <w:spacing w:val="15"/>
          <w:sz w:val="32"/>
          <w:szCs w:val="32"/>
          <w:u w:val="single"/>
          <w:lang w:val="en-US" w:eastAsia="zh-CN"/>
        </w:rPr>
        <w:t>/不</w:t>
      </w:r>
      <w:r>
        <w:rPr>
          <w:rFonts w:hint="eastAsia" w:ascii="仿宋_GB2312" w:hAnsi="仿宋_GB2312" w:eastAsia="仿宋_GB2312" w:cs="仿宋_GB2312"/>
          <w:b/>
          <w:bCs/>
          <w:color w:val="auto"/>
          <w:spacing w:val="15"/>
          <w:sz w:val="32"/>
          <w:szCs w:val="32"/>
          <w:u w:val="single"/>
          <w:lang w:eastAsia="zh-CN"/>
        </w:rPr>
        <w:t>涉及</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val="0"/>
          <w:bCs w:val="0"/>
          <w:color w:val="auto"/>
          <w:sz w:val="32"/>
          <w:szCs w:val="32"/>
          <w:u w:val="none"/>
          <w:lang w:eastAsia="zh-CN"/>
        </w:rPr>
        <w:t>自然保护地、世界自然（自然与文化）遗产地、沙化土地封禁保护区、林地、Ⅰ级和Ⅱ级保护林地、天然林保护重点区域、草原（基本草原）、湿地公园、国际重要湿地、国家重要湿地</w:t>
      </w:r>
      <w:ins w:id="375" w:author="豌豆射手㏒oooo" w:date="2023-05-15T16:07:42Z">
        <w:r>
          <w:rPr>
            <w:rFonts w:hint="eastAsia" w:ascii="仿宋_GB2312" w:hAnsi="仿宋_GB2312" w:eastAsia="仿宋_GB2312" w:cs="仿宋_GB2312"/>
            <w:color w:val="auto"/>
            <w:spacing w:val="15"/>
            <w:sz w:val="32"/>
            <w:szCs w:val="32"/>
            <w:lang w:val="en-US" w:eastAsia="zh-CN"/>
          </w:rPr>
          <w:t>等</w:t>
        </w:r>
      </w:ins>
      <w:del w:id="376" w:author="豌豆射手㏒oooo" w:date="2023-05-15T16:08:09Z">
        <w:r>
          <w:rPr>
            <w:rFonts w:hint="eastAsia" w:ascii="仿宋_GB2312" w:hAnsi="仿宋_GB2312" w:eastAsia="仿宋_GB2312" w:cs="仿宋_GB2312"/>
            <w:color w:val="auto"/>
            <w:spacing w:val="15"/>
            <w:sz w:val="32"/>
            <w:szCs w:val="32"/>
            <w:lang w:eastAsia="zh-CN"/>
          </w:rPr>
          <w:delText>保护区</w:delText>
        </w:r>
      </w:del>
      <w:r>
        <w:rPr>
          <w:rFonts w:hint="eastAsia" w:ascii="仿宋_GB2312" w:hAnsi="仿宋_GB2312" w:eastAsia="仿宋_GB2312" w:cs="仿宋_GB2312"/>
          <w:color w:val="auto"/>
          <w:spacing w:val="15"/>
          <w:sz w:val="32"/>
          <w:szCs w:val="32"/>
          <w:lang w:eastAsia="zh-CN"/>
        </w:rPr>
        <w:t>。需要反映的其他事项</w:t>
      </w:r>
      <w:r>
        <w:rPr>
          <w:rFonts w:hint="eastAsia" w:ascii="仿宋_GB2312" w:hAnsi="仿宋_GB2312" w:eastAsia="仿宋_GB2312" w:cs="仿宋_GB2312"/>
          <w:color w:val="auto"/>
          <w:spacing w:val="15"/>
          <w:sz w:val="32"/>
          <w:szCs w:val="32"/>
          <w:u w:val="single"/>
          <w:lang w:val="en-US" w:eastAsia="zh-CN"/>
        </w:rPr>
        <w:t xml:space="preserve">        </w:t>
      </w:r>
      <w:del w:id="377" w:author="豌豆射手㏒oooo" w:date="2023-05-15T16:07:48Z">
        <w:r>
          <w:rPr>
            <w:rFonts w:hint="eastAsia" w:ascii="仿宋_GB2312" w:hAnsi="仿宋_GB2312" w:eastAsia="仿宋_GB2312" w:cs="仿宋_GB2312"/>
            <w:color w:val="auto"/>
            <w:spacing w:val="15"/>
            <w:sz w:val="32"/>
            <w:szCs w:val="32"/>
            <w:u w:val="single"/>
            <w:lang w:val="en-US" w:eastAsia="zh-CN"/>
          </w:rPr>
          <w:delText xml:space="preserve"> </w:delText>
        </w:r>
      </w:del>
      <w:del w:id="378" w:author="豌豆射手㏒oooo" w:date="2023-05-15T16:07:49Z">
        <w:r>
          <w:rPr>
            <w:rFonts w:hint="eastAsia" w:ascii="仿宋_GB2312" w:hAnsi="仿宋_GB2312" w:eastAsia="仿宋_GB2312" w:cs="仿宋_GB2312"/>
            <w:color w:val="auto"/>
            <w:spacing w:val="15"/>
            <w:sz w:val="32"/>
            <w:szCs w:val="32"/>
            <w:u w:val="single"/>
            <w:lang w:val="en-US" w:eastAsia="zh-CN"/>
          </w:rPr>
          <w:delText xml:space="preserve">   </w:delText>
        </w:r>
      </w:del>
      <w:del w:id="379" w:author="豌豆射手㏒oooo" w:date="2023-05-15T16:07:50Z">
        <w:r>
          <w:rPr>
            <w:rFonts w:hint="eastAsia" w:ascii="仿宋_GB2312" w:hAnsi="仿宋_GB2312" w:eastAsia="仿宋_GB2312" w:cs="仿宋_GB2312"/>
            <w:color w:val="auto"/>
            <w:spacing w:val="15"/>
            <w:sz w:val="32"/>
            <w:szCs w:val="32"/>
            <w:u w:val="single"/>
            <w:lang w:val="en-US" w:eastAsia="zh-CN"/>
          </w:rPr>
          <w:delText xml:space="preserve">      </w:delText>
        </w:r>
      </w:del>
      <w:del w:id="380" w:author="豌豆射手㏒oooo" w:date="2023-05-15T16:07:51Z">
        <w:r>
          <w:rPr>
            <w:rFonts w:hint="eastAsia" w:ascii="仿宋_GB2312" w:hAnsi="仿宋_GB2312" w:eastAsia="仿宋_GB2312" w:cs="仿宋_GB2312"/>
            <w:color w:val="auto"/>
            <w:spacing w:val="15"/>
            <w:sz w:val="32"/>
            <w:szCs w:val="32"/>
            <w:u w:val="single"/>
            <w:lang w:val="en-US" w:eastAsia="zh-CN"/>
          </w:rPr>
          <w:delText xml:space="preserve">   </w:delText>
        </w:r>
      </w:del>
      <w:r>
        <w:rPr>
          <w:rFonts w:hint="eastAsia" w:ascii="仿宋_GB2312" w:hAnsi="仿宋_GB2312" w:eastAsia="仿宋_GB2312" w:cs="仿宋_GB2312"/>
          <w:color w:val="auto"/>
          <w:spacing w:val="15"/>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1050" w:firstLineChars="3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我</w:t>
      </w:r>
      <w:r>
        <w:rPr>
          <w:rFonts w:hint="eastAsia" w:ascii="仿宋_GB2312" w:hAnsi="仿宋_GB2312" w:eastAsia="仿宋_GB2312" w:cs="仿宋_GB2312"/>
          <w:color w:val="auto"/>
          <w:spacing w:val="15"/>
          <w:sz w:val="32"/>
          <w:szCs w:val="32"/>
          <w:lang w:eastAsia="zh-CN"/>
        </w:rPr>
        <w:t>局</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rPr>
        <w:t>同意/不同意</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pacing w:val="15"/>
          <w:sz w:val="32"/>
          <w:szCs w:val="32"/>
          <w:lang w:eastAsia="zh-CN"/>
        </w:rPr>
        <w:t>区块</w:t>
      </w:r>
      <w:r>
        <w:rPr>
          <w:rFonts w:hint="eastAsia" w:ascii="仿宋_GB2312" w:hAnsi="仿宋_GB2312" w:eastAsia="仿宋_GB2312" w:cs="仿宋_GB2312"/>
          <w:color w:val="auto"/>
          <w:spacing w:val="15"/>
          <w:sz w:val="32"/>
          <w:szCs w:val="32"/>
        </w:rPr>
        <w:t>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1050" w:firstLineChars="300"/>
        <w:jc w:val="left"/>
        <w:textAlignment w:val="baseline"/>
        <w:outlineLvl w:val="9"/>
        <w:rPr>
          <w:rFonts w:hint="eastAsia" w:ascii="仿宋_GB2312" w:hAnsi="仿宋_GB2312" w:eastAsia="仿宋_GB2312" w:cs="仿宋_GB2312"/>
          <w:color w:val="auto"/>
          <w:spacing w:val="15"/>
          <w:sz w:val="32"/>
          <w:szCs w:val="32"/>
          <w:lang w:val="en-US"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w:t>
      </w:r>
      <w:ins w:id="381" w:author="豌豆射手㏒oooo" w:date="2023-05-15T16:06:51Z">
        <w:r>
          <w:rPr>
            <w:rFonts w:hint="eastAsia" w:ascii="仿宋_GB2312" w:hAnsi="仿宋_GB2312" w:eastAsia="仿宋_GB2312" w:cs="仿宋_GB2312"/>
            <w:color w:val="auto"/>
            <w:spacing w:val="15"/>
            <w:sz w:val="32"/>
            <w:szCs w:val="32"/>
            <w:lang w:eastAsia="zh-CN"/>
          </w:rPr>
          <w:t>（</w:t>
        </w:r>
      </w:ins>
      <w:ins w:id="382" w:author="豌豆射手㏒oooo" w:date="2023-05-15T16:06:55Z">
        <w:r>
          <w:rPr>
            <w:rFonts w:hint="eastAsia" w:ascii="仿宋_GB2312" w:hAnsi="仿宋_GB2312" w:eastAsia="仿宋_GB2312" w:cs="仿宋_GB2312"/>
            <w:color w:val="auto"/>
            <w:spacing w:val="15"/>
            <w:sz w:val="32"/>
            <w:szCs w:val="32"/>
            <w:lang w:val="en-US" w:eastAsia="zh-CN"/>
          </w:rPr>
          <w:t>占用</w:t>
        </w:r>
      </w:ins>
      <w:ins w:id="383" w:author="豌豆射手㏒oooo" w:date="2023-05-15T16:07:03Z">
        <w:r>
          <w:rPr>
            <w:rFonts w:hint="eastAsia" w:ascii="仿宋_GB2312" w:hAnsi="仿宋_GB2312" w:eastAsia="仿宋_GB2312" w:cs="仿宋_GB2312"/>
            <w:color w:val="auto"/>
            <w:spacing w:val="15"/>
            <w:sz w:val="32"/>
            <w:szCs w:val="32"/>
            <w:lang w:val="en-US" w:eastAsia="zh-CN"/>
          </w:rPr>
          <w:t>类型</w:t>
        </w:r>
      </w:ins>
      <w:ins w:id="384" w:author="豌豆射手㏒oooo" w:date="2023-05-15T16:07:04Z">
        <w:r>
          <w:rPr>
            <w:rFonts w:hint="eastAsia" w:ascii="仿宋_GB2312" w:hAnsi="仿宋_GB2312" w:eastAsia="仿宋_GB2312" w:cs="仿宋_GB2312"/>
            <w:color w:val="auto"/>
            <w:spacing w:val="15"/>
            <w:sz w:val="32"/>
            <w:szCs w:val="32"/>
            <w:lang w:val="en-US" w:eastAsia="zh-CN"/>
          </w:rPr>
          <w:t>、</w:t>
        </w:r>
      </w:ins>
      <w:ins w:id="385" w:author="豌豆射手㏒oooo" w:date="2023-05-15T16:07:08Z">
        <w:r>
          <w:rPr>
            <w:rFonts w:hint="eastAsia" w:ascii="仿宋_GB2312" w:hAnsi="仿宋_GB2312" w:eastAsia="仿宋_GB2312" w:cs="仿宋_GB2312"/>
            <w:color w:val="auto"/>
            <w:spacing w:val="15"/>
            <w:sz w:val="32"/>
            <w:szCs w:val="32"/>
            <w:lang w:val="en-US" w:eastAsia="zh-CN"/>
          </w:rPr>
          <w:t>面积、</w:t>
        </w:r>
      </w:ins>
      <w:ins w:id="386" w:author="豌豆射手㏒oooo" w:date="2023-05-15T16:07:13Z">
        <w:r>
          <w:rPr>
            <w:rFonts w:hint="eastAsia" w:ascii="仿宋_GB2312" w:hAnsi="仿宋_GB2312" w:eastAsia="仿宋_GB2312" w:cs="仿宋_GB2312"/>
            <w:color w:val="auto"/>
            <w:spacing w:val="15"/>
            <w:sz w:val="32"/>
            <w:szCs w:val="32"/>
            <w:lang w:val="en-US" w:eastAsia="zh-CN"/>
          </w:rPr>
          <w:t>坐标</w:t>
        </w:r>
      </w:ins>
      <w:r>
        <w:rPr>
          <w:rFonts w:hint="eastAsia" w:ascii="仿宋_GB2312" w:hAnsi="仿宋_GB2312" w:eastAsia="仿宋_GB2312" w:cs="仿宋_GB2312"/>
          <w:color w:val="auto"/>
          <w:spacing w:val="15"/>
          <w:sz w:val="32"/>
          <w:szCs w:val="32"/>
          <w:lang w:val="en-US" w:eastAsia="zh-CN"/>
        </w:rPr>
        <w:t>）</w:t>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1050" w:firstLineChars="3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处理意见及依据</w:t>
      </w:r>
      <w:r>
        <w:rPr>
          <w:rFonts w:hint="eastAsia" w:ascii="仿宋_GB2312" w:hAnsi="仿宋_GB2312" w:eastAsia="仿宋_GB2312" w:cs="仿宋_GB2312"/>
          <w:color w:val="auto"/>
          <w:spacing w:val="15"/>
          <w:sz w:val="32"/>
          <w:szCs w:val="32"/>
          <w:lang w:val="en-US" w:eastAsia="zh-CN"/>
        </w:rPr>
        <w:t>如下</w:t>
      </w:r>
      <w:r>
        <w:rPr>
          <w:rFonts w:hint="eastAsia" w:ascii="仿宋_GB2312" w:hAnsi="仿宋_GB2312" w:eastAsia="仿宋_GB2312" w:cs="仿宋_GB2312"/>
          <w:color w:val="auto"/>
          <w:spacing w:val="15"/>
          <w:sz w:val="32"/>
          <w:szCs w:val="32"/>
        </w:rPr>
        <w:t>：……</w:t>
      </w:r>
    </w:p>
    <w:p>
      <w:pPr>
        <w:keepNext w:val="0"/>
        <w:keepLines w:val="0"/>
        <w:pageBreakBefore w:val="0"/>
        <w:wordWrap/>
        <w:overflowPunct/>
        <w:topLinePunct w:val="0"/>
        <w:bidi w:val="0"/>
        <w:spacing w:line="576" w:lineRule="exact"/>
        <w:ind w:left="0" w:leftChars="0" w:right="0" w:firstLine="1050" w:firstLineChars="300"/>
        <w:rPr>
          <w:rFonts w:hint="eastAsia" w:ascii="仿宋_GB2312" w:hAnsi="仿宋_GB2312" w:eastAsia="仿宋_GB2312" w:cs="仿宋_GB2312"/>
          <w:color w:val="auto"/>
          <w:spacing w:val="15"/>
          <w:sz w:val="32"/>
          <w:szCs w:val="32"/>
          <w:lang w:eastAsia="zh-CN"/>
        </w:rPr>
      </w:pPr>
    </w:p>
    <w:p>
      <w:pPr>
        <w:keepNext w:val="0"/>
        <w:keepLines w:val="0"/>
        <w:pageBreakBefore w:val="0"/>
        <w:wordWrap/>
        <w:overflowPunct/>
        <w:topLinePunct w:val="0"/>
        <w:bidi w:val="0"/>
        <w:spacing w:line="576" w:lineRule="exact"/>
        <w:ind w:left="0" w:leftChars="0" w:right="0" w:firstLine="700" w:firstLineChars="200"/>
        <w:rPr>
          <w:rFonts w:hint="eastAsia" w:ascii="仿宋_GB2312" w:hAnsi="仿宋_GB2312" w:eastAsia="仿宋_GB2312" w:cs="仿宋_GB2312"/>
          <w:color w:val="auto"/>
          <w:spacing w:val="15"/>
          <w:sz w:val="32"/>
          <w:szCs w:val="32"/>
          <w:lang w:eastAsia="zh-CN"/>
        </w:rPr>
      </w:pPr>
    </w:p>
    <w:p>
      <w:pPr>
        <w:keepNext w:val="0"/>
        <w:keepLines w:val="0"/>
        <w:pageBreakBefore w:val="0"/>
        <w:wordWrap/>
        <w:overflowPunct/>
        <w:topLinePunct w:val="0"/>
        <w:bidi w:val="0"/>
        <w:spacing w:line="576" w:lineRule="exact"/>
        <w:ind w:left="0" w:leftChars="0" w:right="0" w:firstLine="700" w:firstLineChars="200"/>
        <w:rPr>
          <w:rFonts w:hint="eastAsia" w:ascii="仿宋_GB2312" w:hAnsi="仿宋_GB2312" w:eastAsia="仿宋_GB2312" w:cs="仿宋_GB2312"/>
          <w:color w:val="auto"/>
          <w:spacing w:val="15"/>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840" w:rightChars="400" w:firstLine="0" w:firstLineChars="0"/>
        <w:jc w:val="right"/>
        <w:textAlignment w:val="auto"/>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val="en-US" w:eastAsia="zh-CN"/>
        </w:rPr>
        <w:t>2023年  月  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del w:id="387" w:author="豌豆射手㏒oooo" w:date="2023-05-15T16:08:22Z"/>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省生态环境厅征求意见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outlineLvl w:val="9"/>
        <w:rPr>
          <w:rFonts w:hint="eastAsia" w:ascii="仿宋_GB2312" w:hAnsi="仿宋_GB2312" w:eastAsia="仿宋_GB2312" w:cs="仿宋_GB2312"/>
          <w:color w:val="auto"/>
          <w:spacing w:val="15"/>
          <w:sz w:val="29"/>
          <w:szCs w:val="29"/>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u w:val="single"/>
          <w:lang w:val="en-US"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》收悉，经研究，该区块范围</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符合</w:t>
      </w:r>
      <w:r>
        <w:rPr>
          <w:rFonts w:hint="eastAsia" w:ascii="仿宋_GB2312" w:hAnsi="仿宋_GB2312" w:eastAsia="仿宋_GB2312" w:cs="仿宋_GB2312"/>
          <w:b/>
          <w:bCs/>
          <w:color w:val="auto"/>
          <w:spacing w:val="15"/>
          <w:sz w:val="32"/>
          <w:szCs w:val="32"/>
          <w:u w:val="single"/>
          <w:lang w:val="en-US" w:eastAsia="zh-CN"/>
        </w:rPr>
        <w:t>/不</w:t>
      </w:r>
      <w:r>
        <w:rPr>
          <w:rFonts w:hint="eastAsia" w:ascii="仿宋_GB2312" w:hAnsi="仿宋_GB2312" w:eastAsia="仿宋_GB2312" w:cs="仿宋_GB2312"/>
          <w:b/>
          <w:bCs/>
          <w:color w:val="auto"/>
          <w:spacing w:val="15"/>
          <w:sz w:val="32"/>
          <w:szCs w:val="32"/>
          <w:u w:val="single"/>
          <w:lang w:eastAsia="zh-CN"/>
        </w:rPr>
        <w:t>符合</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生态环境保护规划、省级矿产资源规划环评</w:t>
      </w:r>
      <w:ins w:id="388" w:author="豌豆射手㏒oooo" w:date="2023-05-15T16:08:59Z">
        <w:r>
          <w:rPr>
            <w:rFonts w:hint="eastAsia" w:ascii="仿宋_GB2312" w:hAnsi="仿宋_GB2312" w:eastAsia="仿宋_GB2312" w:cs="仿宋_GB2312"/>
            <w:color w:val="auto"/>
            <w:spacing w:val="15"/>
            <w:sz w:val="32"/>
            <w:szCs w:val="32"/>
            <w:lang w:eastAsia="zh-CN"/>
          </w:rPr>
          <w:t>、</w:t>
        </w:r>
      </w:ins>
      <w:ins w:id="389" w:author="豌豆射手㏒oooo" w:date="2023-05-15T16:09:11Z">
        <w:r>
          <w:rPr>
            <w:rFonts w:hint="eastAsia" w:ascii="仿宋_GB2312" w:hAnsi="仿宋_GB2312" w:eastAsia="仿宋_GB2312" w:cs="仿宋_GB2312"/>
            <w:color w:val="auto"/>
            <w:spacing w:val="15"/>
            <w:sz w:val="32"/>
            <w:szCs w:val="32"/>
            <w:lang w:val="en-US" w:eastAsia="zh-CN"/>
          </w:rPr>
          <w:t>饮用</w:t>
        </w:r>
      </w:ins>
      <w:ins w:id="390" w:author="豌豆射手㏒oooo" w:date="2023-05-15T16:10:00Z">
        <w:r>
          <w:rPr>
            <w:rFonts w:hint="eastAsia" w:ascii="仿宋_GB2312" w:hAnsi="仿宋_GB2312" w:eastAsia="仿宋_GB2312" w:cs="仿宋_GB2312"/>
            <w:color w:val="auto"/>
            <w:spacing w:val="15"/>
            <w:sz w:val="32"/>
            <w:szCs w:val="32"/>
            <w:lang w:val="en-US" w:eastAsia="zh-CN"/>
          </w:rPr>
          <w:t>水</w:t>
        </w:r>
      </w:ins>
      <w:ins w:id="391" w:author="豌豆射手㏒oooo" w:date="2023-05-15T16:09:12Z">
        <w:r>
          <w:rPr>
            <w:rFonts w:hint="eastAsia" w:ascii="仿宋_GB2312" w:hAnsi="仿宋_GB2312" w:eastAsia="仿宋_GB2312" w:cs="仿宋_GB2312"/>
            <w:color w:val="auto"/>
            <w:spacing w:val="15"/>
            <w:sz w:val="32"/>
            <w:szCs w:val="32"/>
            <w:lang w:val="en-US" w:eastAsia="zh-CN"/>
          </w:rPr>
          <w:t>水源</w:t>
        </w:r>
      </w:ins>
      <w:ins w:id="392" w:author="豌豆射手㏒oooo" w:date="2023-05-15T16:09:14Z">
        <w:r>
          <w:rPr>
            <w:rFonts w:hint="eastAsia" w:ascii="仿宋_GB2312" w:hAnsi="仿宋_GB2312" w:eastAsia="仿宋_GB2312" w:cs="仿宋_GB2312"/>
            <w:color w:val="auto"/>
            <w:spacing w:val="15"/>
            <w:sz w:val="32"/>
            <w:szCs w:val="32"/>
            <w:lang w:val="en-US" w:eastAsia="zh-CN"/>
          </w:rPr>
          <w:t>保护</w:t>
        </w:r>
      </w:ins>
      <w:r>
        <w:rPr>
          <w:rFonts w:hint="eastAsia" w:ascii="仿宋_GB2312" w:hAnsi="仿宋_GB2312" w:eastAsia="仿宋_GB2312" w:cs="仿宋_GB2312"/>
          <w:color w:val="auto"/>
          <w:spacing w:val="15"/>
          <w:sz w:val="32"/>
          <w:szCs w:val="32"/>
          <w:lang w:val="en-US" w:eastAsia="zh-CN"/>
        </w:rPr>
        <w:t>区</w:t>
      </w:r>
      <w:r>
        <w:rPr>
          <w:rFonts w:hint="eastAsia" w:ascii="仿宋_GB2312" w:hAnsi="仿宋_GB2312" w:eastAsia="仿宋_GB2312" w:cs="仿宋_GB2312"/>
          <w:color w:val="auto"/>
          <w:spacing w:val="15"/>
          <w:sz w:val="32"/>
          <w:szCs w:val="32"/>
          <w:lang w:eastAsia="zh-CN"/>
        </w:rPr>
        <w:t>等要求；</w:t>
      </w:r>
      <w:del w:id="393" w:author="豌豆射手㏒oooo" w:date="2023-05-15T16:10:10Z">
        <w:r>
          <w:rPr>
            <w:rFonts w:hint="eastAsia" w:ascii="仿宋_GB2312" w:hAnsi="仿宋_GB2312" w:eastAsia="仿宋_GB2312" w:cs="仿宋_GB2312"/>
            <w:b/>
            <w:bCs/>
            <w:color w:val="auto"/>
            <w:sz w:val="32"/>
            <w:szCs w:val="32"/>
            <w:u w:val="single"/>
            <w:lang w:eastAsia="zh-CN"/>
          </w:rPr>
          <w:delText xml:space="preserve"> </w:delText>
        </w:r>
      </w:del>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符合</w:t>
      </w:r>
      <w:r>
        <w:rPr>
          <w:rFonts w:hint="eastAsia" w:ascii="仿宋_GB2312" w:hAnsi="仿宋_GB2312" w:eastAsia="仿宋_GB2312" w:cs="仿宋_GB2312"/>
          <w:b/>
          <w:bCs/>
          <w:color w:val="auto"/>
          <w:spacing w:val="15"/>
          <w:sz w:val="32"/>
          <w:szCs w:val="32"/>
          <w:u w:val="single"/>
          <w:lang w:val="en-US" w:eastAsia="zh-CN"/>
        </w:rPr>
        <w:t>/不</w:t>
      </w:r>
      <w:r>
        <w:rPr>
          <w:rFonts w:hint="eastAsia" w:ascii="仿宋_GB2312" w:hAnsi="仿宋_GB2312" w:eastAsia="仿宋_GB2312" w:cs="仿宋_GB2312"/>
          <w:b/>
          <w:bCs/>
          <w:color w:val="auto"/>
          <w:spacing w:val="15"/>
          <w:sz w:val="32"/>
          <w:szCs w:val="32"/>
          <w:u w:val="single"/>
          <w:lang w:eastAsia="zh-CN"/>
        </w:rPr>
        <w:t>符合</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生态环境分区管控有关要求</w:t>
      </w:r>
      <w:ins w:id="394" w:author="豌豆射手㏒oooo" w:date="2023-05-15T16:11:34Z">
        <w:r>
          <w:rPr>
            <w:rFonts w:hint="eastAsia" w:ascii="仿宋_GB2312" w:hAnsi="仿宋_GB2312" w:eastAsia="仿宋_GB2312" w:cs="仿宋_GB2312"/>
            <w:color w:val="auto"/>
            <w:spacing w:val="15"/>
            <w:sz w:val="32"/>
            <w:szCs w:val="32"/>
            <w:u w:val="none"/>
            <w:lang w:eastAsia="zh-CN"/>
          </w:rPr>
          <w:t>。</w:t>
        </w:r>
      </w:ins>
      <w:r>
        <w:rPr>
          <w:rFonts w:hint="eastAsia" w:ascii="仿宋_GB2312" w:hAnsi="仿宋_GB2312" w:eastAsia="仿宋_GB2312" w:cs="仿宋_GB2312"/>
          <w:color w:val="auto"/>
          <w:spacing w:val="15"/>
          <w:sz w:val="32"/>
          <w:szCs w:val="32"/>
          <w:u w:val="single"/>
          <w:lang w:val="en-US" w:eastAsia="zh-CN"/>
        </w:rPr>
        <w:t xml:space="preserve"> </w:t>
      </w:r>
      <w:ins w:id="395" w:author="豌豆射手㏒oooo" w:date="2023-05-15T16:11:32Z">
        <w:r>
          <w:rPr>
            <w:rFonts w:hint="eastAsia" w:ascii="仿宋_GB2312" w:hAnsi="仿宋_GB2312" w:eastAsia="仿宋_GB2312" w:cs="仿宋_GB2312"/>
            <w:color w:val="auto"/>
            <w:spacing w:val="15"/>
            <w:sz w:val="32"/>
            <w:szCs w:val="32"/>
            <w:u w:val="single"/>
            <w:lang w:val="en-US" w:eastAsia="zh-CN"/>
          </w:rPr>
          <w:t>涉及</w:t>
        </w:r>
      </w:ins>
      <w:ins w:id="396" w:author="豌豆射手㏒oooo" w:date="2023-05-15T16:11:38Z">
        <w:r>
          <w:rPr>
            <w:rFonts w:hint="eastAsia" w:ascii="仿宋_GB2312" w:hAnsi="仿宋_GB2312" w:eastAsia="仿宋_GB2312" w:cs="仿宋_GB2312"/>
            <w:color w:val="auto"/>
            <w:spacing w:val="15"/>
            <w:sz w:val="32"/>
            <w:szCs w:val="32"/>
            <w:u w:val="single"/>
            <w:lang w:val="en-US" w:eastAsia="zh-CN"/>
          </w:rPr>
          <w:t>/</w:t>
        </w:r>
      </w:ins>
      <w:ins w:id="397" w:author="豌豆射手㏒oooo" w:date="2023-05-15T16:11:40Z">
        <w:r>
          <w:rPr>
            <w:rFonts w:hint="eastAsia" w:ascii="仿宋_GB2312" w:hAnsi="仿宋_GB2312" w:eastAsia="仿宋_GB2312" w:cs="仿宋_GB2312"/>
            <w:color w:val="auto"/>
            <w:spacing w:val="15"/>
            <w:sz w:val="32"/>
            <w:szCs w:val="32"/>
            <w:u w:val="single"/>
            <w:lang w:val="en-US" w:eastAsia="zh-CN"/>
          </w:rPr>
          <w:t>不涉及</w:t>
        </w:r>
      </w:ins>
      <w:ins w:id="398" w:author="豌豆射手㏒oooo" w:date="2023-05-15T16:11:41Z">
        <w:r>
          <w:rPr>
            <w:rFonts w:hint="eastAsia" w:ascii="仿宋_GB2312" w:hAnsi="仿宋_GB2312" w:eastAsia="仿宋_GB2312" w:cs="仿宋_GB2312"/>
            <w:color w:val="auto"/>
            <w:spacing w:val="15"/>
            <w:sz w:val="32"/>
            <w:szCs w:val="32"/>
            <w:lang w:val="en-US" w:eastAsia="zh-CN"/>
          </w:rPr>
          <w:t xml:space="preserve"> </w:t>
        </w:r>
      </w:ins>
      <w:ins w:id="399" w:author="豌豆射手㏒oooo" w:date="2023-05-15T16:11:42Z">
        <w:r>
          <w:rPr>
            <w:rFonts w:hint="eastAsia" w:ascii="仿宋_GB2312" w:hAnsi="仿宋_GB2312" w:eastAsia="仿宋_GB2312" w:cs="仿宋_GB2312"/>
            <w:color w:val="auto"/>
            <w:spacing w:val="15"/>
            <w:sz w:val="32"/>
            <w:szCs w:val="32"/>
            <w:lang w:val="en-US" w:eastAsia="zh-CN"/>
          </w:rPr>
          <w:t>各类</w:t>
        </w:r>
      </w:ins>
      <w:ins w:id="400" w:author="豌豆射手㏒oooo" w:date="2023-05-15T16:13:38Z">
        <w:r>
          <w:rPr>
            <w:rFonts w:hint="eastAsia" w:ascii="仿宋_GB2312" w:hAnsi="仿宋_GB2312" w:eastAsia="仿宋_GB2312" w:cs="仿宋_GB2312"/>
            <w:color w:val="auto"/>
            <w:spacing w:val="15"/>
            <w:sz w:val="32"/>
            <w:szCs w:val="32"/>
            <w:lang w:val="en-US" w:eastAsia="zh-CN"/>
          </w:rPr>
          <w:t>生态</w:t>
        </w:r>
      </w:ins>
      <w:ins w:id="401" w:author="豌豆射手㏒oooo" w:date="2023-05-15T16:13:40Z">
        <w:r>
          <w:rPr>
            <w:rFonts w:hint="eastAsia" w:ascii="仿宋_GB2312" w:hAnsi="仿宋_GB2312" w:eastAsia="仿宋_GB2312" w:cs="仿宋_GB2312"/>
            <w:color w:val="auto"/>
            <w:spacing w:val="15"/>
            <w:sz w:val="32"/>
            <w:szCs w:val="32"/>
            <w:lang w:val="en-US" w:eastAsia="zh-CN"/>
          </w:rPr>
          <w:t>环境</w:t>
        </w:r>
      </w:ins>
      <w:ins w:id="402" w:author="豌豆射手㏒oooo" w:date="2023-05-15T16:13:41Z">
        <w:r>
          <w:rPr>
            <w:rFonts w:hint="eastAsia" w:ascii="仿宋_GB2312" w:hAnsi="仿宋_GB2312" w:eastAsia="仿宋_GB2312" w:cs="仿宋_GB2312"/>
            <w:color w:val="auto"/>
            <w:spacing w:val="15"/>
            <w:sz w:val="32"/>
            <w:szCs w:val="32"/>
            <w:lang w:val="en-US" w:eastAsia="zh-CN"/>
          </w:rPr>
          <w:t>保护</w:t>
        </w:r>
      </w:ins>
      <w:ins w:id="403" w:author="豌豆射手㏒oooo" w:date="2023-05-15T16:11:44Z">
        <w:r>
          <w:rPr>
            <w:rFonts w:hint="eastAsia" w:ascii="仿宋_GB2312" w:hAnsi="仿宋_GB2312" w:eastAsia="仿宋_GB2312" w:cs="仿宋_GB2312"/>
            <w:color w:val="auto"/>
            <w:spacing w:val="15"/>
            <w:sz w:val="32"/>
            <w:szCs w:val="32"/>
            <w:lang w:val="en-US" w:eastAsia="zh-CN"/>
          </w:rPr>
          <w:t>督察</w:t>
        </w:r>
      </w:ins>
      <w:ins w:id="404" w:author="豌豆射手㏒oooo" w:date="2023-05-15T16:11:49Z">
        <w:r>
          <w:rPr>
            <w:rFonts w:hint="eastAsia" w:ascii="仿宋_GB2312" w:hAnsi="仿宋_GB2312" w:eastAsia="仿宋_GB2312" w:cs="仿宋_GB2312"/>
            <w:color w:val="auto"/>
            <w:spacing w:val="15"/>
            <w:sz w:val="32"/>
            <w:szCs w:val="32"/>
            <w:lang w:val="en-US" w:eastAsia="zh-CN"/>
          </w:rPr>
          <w:t>等</w:t>
        </w:r>
      </w:ins>
      <w:ins w:id="405" w:author="豌豆射手㏒oooo" w:date="2023-05-15T16:11:45Z">
        <w:r>
          <w:rPr>
            <w:rFonts w:hint="eastAsia" w:ascii="仿宋_GB2312" w:hAnsi="仿宋_GB2312" w:eastAsia="仿宋_GB2312" w:cs="仿宋_GB2312"/>
            <w:color w:val="auto"/>
            <w:spacing w:val="15"/>
            <w:sz w:val="32"/>
            <w:szCs w:val="32"/>
            <w:lang w:val="en-US" w:eastAsia="zh-CN"/>
          </w:rPr>
          <w:t>问题</w:t>
        </w:r>
      </w:ins>
      <w:ins w:id="406" w:author="豌豆射手㏒oooo" w:date="2023-05-15T16:11:46Z">
        <w:r>
          <w:rPr>
            <w:rFonts w:hint="eastAsia" w:ascii="仿宋_GB2312" w:hAnsi="仿宋_GB2312" w:eastAsia="仿宋_GB2312" w:cs="仿宋_GB2312"/>
            <w:color w:val="auto"/>
            <w:spacing w:val="15"/>
            <w:sz w:val="32"/>
            <w:szCs w:val="32"/>
            <w:lang w:val="en-US" w:eastAsia="zh-CN"/>
          </w:rPr>
          <w:t>整改</w:t>
        </w:r>
      </w:ins>
      <w:r>
        <w:rPr>
          <w:rFonts w:hint="eastAsia" w:ascii="仿宋_GB2312" w:hAnsi="仿宋_GB2312" w:eastAsia="仿宋_GB2312" w:cs="仿宋_GB2312"/>
          <w:color w:val="auto"/>
          <w:spacing w:val="15"/>
          <w:sz w:val="32"/>
          <w:szCs w:val="32"/>
          <w:lang w:eastAsia="zh-CN"/>
        </w:rPr>
        <w:t>。需要反映的其他事项</w:t>
      </w:r>
      <w:ins w:id="407" w:author="豌豆射手㏒oooo" w:date="2023-05-15T16:14:09Z">
        <w:r>
          <w:rPr>
            <w:rFonts w:hint="eastAsia" w:ascii="仿宋_GB2312" w:hAnsi="仿宋_GB2312" w:eastAsia="仿宋_GB2312" w:cs="仿宋_GB2312"/>
            <w:color w:val="auto"/>
            <w:spacing w:val="15"/>
            <w:sz w:val="32"/>
            <w:szCs w:val="32"/>
            <w:u w:val="single"/>
            <w:lang w:val="en-US" w:eastAsia="zh-CN"/>
          </w:rPr>
          <w:t xml:space="preserve"> </w:t>
        </w:r>
      </w:ins>
      <w:ins w:id="408" w:author="豌豆射手㏒oooo" w:date="2023-05-15T16:14:10Z">
        <w:r>
          <w:rPr>
            <w:rFonts w:hint="eastAsia" w:ascii="仿宋_GB2312" w:hAnsi="仿宋_GB2312" w:eastAsia="仿宋_GB2312" w:cs="仿宋_GB2312"/>
            <w:color w:val="auto"/>
            <w:spacing w:val="15"/>
            <w:sz w:val="32"/>
            <w:szCs w:val="32"/>
            <w:u w:val="single"/>
            <w:lang w:val="en-US" w:eastAsia="zh-CN"/>
          </w:rPr>
          <w:t xml:space="preserve"> </w:t>
        </w:r>
      </w:ins>
      <w:del w:id="409" w:author="豌豆射手㏒oooo" w:date="2023-05-15T16:14:01Z">
        <w:r>
          <w:rPr>
            <w:rFonts w:hint="eastAsia" w:ascii="仿宋_GB2312" w:hAnsi="仿宋_GB2312" w:eastAsia="仿宋_GB2312" w:cs="仿宋_GB2312"/>
            <w:color w:val="auto"/>
            <w:spacing w:val="15"/>
            <w:sz w:val="32"/>
            <w:szCs w:val="32"/>
            <w:u w:val="single"/>
            <w:lang w:val="en-US" w:eastAsia="zh-CN"/>
          </w:rPr>
          <w:delText xml:space="preserve"> </w:delText>
        </w:r>
      </w:del>
      <w:del w:id="410" w:author="豌豆射手㏒oooo" w:date="2023-05-15T16:14:00Z">
        <w:r>
          <w:rPr>
            <w:rFonts w:hint="eastAsia" w:ascii="仿宋_GB2312" w:hAnsi="仿宋_GB2312" w:eastAsia="仿宋_GB2312" w:cs="仿宋_GB2312"/>
            <w:color w:val="auto"/>
            <w:spacing w:val="15"/>
            <w:sz w:val="32"/>
            <w:szCs w:val="32"/>
            <w:u w:val="single"/>
            <w:lang w:val="en-US" w:eastAsia="zh-CN"/>
          </w:rPr>
          <w:delText xml:space="preserve">  </w:delText>
        </w:r>
      </w:del>
      <w:del w:id="411" w:author="豌豆射手㏒oooo" w:date="2023-05-15T16:12:15Z">
        <w:r>
          <w:rPr>
            <w:rFonts w:hint="eastAsia" w:ascii="仿宋_GB2312" w:hAnsi="仿宋_GB2312" w:eastAsia="仿宋_GB2312" w:cs="仿宋_GB2312"/>
            <w:color w:val="auto"/>
            <w:spacing w:val="15"/>
            <w:sz w:val="32"/>
            <w:szCs w:val="32"/>
            <w:u w:val="single"/>
            <w:lang w:val="en-US" w:eastAsia="zh-CN"/>
          </w:rPr>
          <w:delText xml:space="preserve">  </w:delText>
        </w:r>
      </w:del>
      <w:del w:id="412" w:author="豌豆射手㏒oooo" w:date="2023-05-15T16:12:16Z">
        <w:r>
          <w:rPr>
            <w:rFonts w:hint="eastAsia" w:ascii="仿宋_GB2312" w:hAnsi="仿宋_GB2312" w:eastAsia="仿宋_GB2312" w:cs="仿宋_GB2312"/>
            <w:color w:val="auto"/>
            <w:spacing w:val="15"/>
            <w:sz w:val="32"/>
            <w:szCs w:val="32"/>
            <w:u w:val="single"/>
            <w:lang w:val="en-US" w:eastAsia="zh-CN"/>
          </w:rPr>
          <w:delText xml:space="preserve">   </w:delText>
        </w:r>
      </w:del>
      <w:del w:id="413" w:author="豌豆射手㏒oooo" w:date="2023-05-15T16:12:17Z">
        <w:r>
          <w:rPr>
            <w:rFonts w:hint="eastAsia" w:ascii="仿宋_GB2312" w:hAnsi="仿宋_GB2312" w:eastAsia="仿宋_GB2312" w:cs="仿宋_GB2312"/>
            <w:color w:val="auto"/>
            <w:spacing w:val="15"/>
            <w:sz w:val="32"/>
            <w:szCs w:val="32"/>
            <w:u w:val="single"/>
            <w:lang w:val="en-US" w:eastAsia="zh-CN"/>
          </w:rPr>
          <w:delText xml:space="preserve"> </w:delText>
        </w:r>
      </w:del>
      <w:r>
        <w:rPr>
          <w:rFonts w:hint="eastAsia" w:ascii="仿宋_GB2312" w:hAnsi="仿宋_GB2312" w:eastAsia="仿宋_GB2312" w:cs="仿宋_GB2312"/>
          <w:color w:val="auto"/>
          <w:spacing w:val="15"/>
          <w:sz w:val="32"/>
          <w:szCs w:val="32"/>
          <w:u w:val="singl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我</w:t>
      </w:r>
      <w:r>
        <w:rPr>
          <w:rFonts w:hint="eastAsia" w:ascii="仿宋_GB2312" w:hAnsi="仿宋_GB2312" w:eastAsia="仿宋_GB2312" w:cs="仿宋_GB2312"/>
          <w:color w:val="auto"/>
          <w:spacing w:val="15"/>
          <w:sz w:val="32"/>
          <w:szCs w:val="32"/>
          <w:lang w:eastAsia="zh-CN"/>
        </w:rPr>
        <w:t>厅</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rPr>
        <w:t>同意/不同意</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pacing w:val="15"/>
          <w:sz w:val="32"/>
          <w:szCs w:val="32"/>
          <w:lang w:eastAsia="zh-CN"/>
        </w:rPr>
        <w:t>探矿权/采矿权</w:t>
      </w:r>
      <w:r>
        <w:rPr>
          <w:rFonts w:hint="eastAsia" w:ascii="仿宋_GB2312" w:hAnsi="仿宋_GB2312" w:eastAsia="仿宋_GB2312" w:cs="仿宋_GB2312"/>
          <w:color w:val="auto"/>
          <w:spacing w:val="15"/>
          <w:sz w:val="32"/>
          <w:szCs w:val="32"/>
        </w:rPr>
        <w:t>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理由如下：（占用类型、面积、坐标）……</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处理意见及依据：……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p>
    <w:p>
      <w:pPr>
        <w:keepNext w:val="0"/>
        <w:keepLines w:val="0"/>
        <w:pageBreakBefore w:val="0"/>
        <w:wordWrap/>
        <w:overflowPunct/>
        <w:topLinePunct w:val="0"/>
        <w:bidi w:val="0"/>
        <w:spacing w:line="576" w:lineRule="exact"/>
        <w:ind w:left="0" w:leftChars="0" w:right="0" w:firstLine="700" w:firstLineChars="200"/>
        <w:rPr>
          <w:rFonts w:hint="eastAsia" w:ascii="仿宋_GB2312" w:hAnsi="仿宋_GB2312" w:eastAsia="仿宋_GB2312" w:cs="仿宋_GB2312"/>
          <w:color w:val="auto"/>
          <w:spacing w:val="15"/>
          <w:sz w:val="32"/>
          <w:szCs w:val="32"/>
          <w:lang w:eastAsia="zh-CN"/>
        </w:rPr>
      </w:pPr>
    </w:p>
    <w:p>
      <w:pPr>
        <w:keepNext w:val="0"/>
        <w:keepLines w:val="0"/>
        <w:pageBreakBefore w:val="0"/>
        <w:wordWrap/>
        <w:overflowPunct/>
        <w:topLinePunct w:val="0"/>
        <w:bidi w:val="0"/>
        <w:spacing w:line="576" w:lineRule="exact"/>
        <w:ind w:left="0" w:leftChars="0" w:right="0" w:firstLine="640" w:firstLineChars="200"/>
        <w:rPr>
          <w:rFonts w:hint="eastAsia" w:ascii="仿宋_GB2312" w:hAnsi="仿宋_GB2312" w:eastAsia="仿宋_GB2312" w:cs="仿宋_GB2312"/>
          <w:color w:val="auto"/>
          <w:sz w:val="32"/>
          <w:szCs w:val="32"/>
        </w:rPr>
      </w:pPr>
    </w:p>
    <w:p>
      <w:pPr>
        <w:keepNext w:val="0"/>
        <w:keepLines w:val="0"/>
        <w:pageBreakBefore w:val="0"/>
        <w:wordWrap/>
        <w:overflowPunct/>
        <w:topLinePunct w:val="0"/>
        <w:bidi w:val="0"/>
        <w:spacing w:line="576" w:lineRule="exact"/>
        <w:ind w:left="0" w:leftChars="0" w:right="0"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840" w:rightChars="400" w:firstLine="70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lang w:val="en-US" w:eastAsia="zh-CN"/>
        </w:rPr>
        <w:t>2023年  月  日</w:t>
      </w:r>
    </w:p>
    <w:p>
      <w:pPr>
        <w:pageBreakBefore w:val="0"/>
        <w:wordWrap/>
        <w:overflowPunct/>
        <w:topLinePunct w:val="0"/>
        <w:bidi w:val="0"/>
        <w:spacing w:line="240" w:lineRule="auto"/>
        <w:ind w:left="0" w:leftChars="0" w:right="0"/>
        <w:rPr>
          <w:rFonts w:hint="eastAsia" w:ascii="仿宋_GB2312" w:hAnsi="仿宋_GB2312" w:eastAsia="仿宋_GB2312" w:cs="仿宋_GB2312"/>
          <w:color w:val="auto"/>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color w:val="auto"/>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color w:val="auto"/>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color w:val="auto"/>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color w:val="auto"/>
          <w:sz w:val="32"/>
          <w:szCs w:val="32"/>
        </w:rPr>
      </w:pPr>
    </w:p>
    <w:p>
      <w:pPr>
        <w:pStyle w:val="3"/>
        <w:rPr>
          <w:del w:id="414" w:author="豌豆射手㏒oooo" w:date="2023-05-15T16:14:28Z"/>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省应急厅征求意见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pageBreakBefore w:val="0"/>
        <w:wordWrap/>
        <w:overflowPunct/>
        <w:topLinePunct w:val="0"/>
        <w:bidi w:val="0"/>
        <w:spacing w:line="240" w:lineRule="auto"/>
        <w:ind w:left="0" w:leftChars="0" w:right="0"/>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rightChars="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u w:val="single"/>
          <w:lang w:val="en-US"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》收悉，经研究，该区块范围</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在安全生产方面与周边已设矿山产生互相影响，形成重大安全风险隐患。需要反映的其他事项</w:t>
      </w:r>
      <w:r>
        <w:rPr>
          <w:rFonts w:hint="eastAsia" w:ascii="仿宋_GB2312" w:hAnsi="仿宋_GB2312" w:eastAsia="仿宋_GB2312" w:cs="仿宋_GB2312"/>
          <w:color w:val="auto"/>
          <w:spacing w:val="15"/>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我</w:t>
      </w:r>
      <w:r>
        <w:rPr>
          <w:rFonts w:hint="eastAsia" w:ascii="仿宋_GB2312" w:hAnsi="仿宋_GB2312" w:eastAsia="仿宋_GB2312" w:cs="仿宋_GB2312"/>
          <w:color w:val="auto"/>
          <w:spacing w:val="15"/>
          <w:sz w:val="32"/>
          <w:szCs w:val="32"/>
          <w:lang w:eastAsia="zh-CN"/>
        </w:rPr>
        <w:t>厅</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rPr>
        <w:t>同意/不同意</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pacing w:val="15"/>
          <w:sz w:val="32"/>
          <w:szCs w:val="32"/>
          <w:lang w:eastAsia="zh-CN"/>
        </w:rPr>
        <w:t>探矿权/采矿权</w:t>
      </w:r>
      <w:r>
        <w:rPr>
          <w:rFonts w:hint="eastAsia" w:ascii="仿宋_GB2312" w:hAnsi="仿宋_GB2312" w:eastAsia="仿宋_GB2312" w:cs="仿宋_GB2312"/>
          <w:color w:val="auto"/>
          <w:spacing w:val="15"/>
          <w:sz w:val="32"/>
          <w:szCs w:val="32"/>
        </w:rPr>
        <w:t>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处理意见及依据</w:t>
      </w:r>
      <w:r>
        <w:rPr>
          <w:rFonts w:hint="eastAsia" w:ascii="仿宋_GB2312" w:hAnsi="仿宋_GB2312" w:eastAsia="仿宋_GB2312" w:cs="仿宋_GB2312"/>
          <w:color w:val="auto"/>
          <w:spacing w:val="15"/>
          <w:sz w:val="32"/>
          <w:szCs w:val="32"/>
          <w:lang w:val="en-US" w:eastAsia="zh-CN"/>
        </w:rPr>
        <w:t>如下</w:t>
      </w:r>
      <w:r>
        <w:rPr>
          <w:rFonts w:hint="eastAsia" w:ascii="仿宋_GB2312" w:hAnsi="仿宋_GB2312" w:eastAsia="仿宋_GB2312" w:cs="仿宋_GB2312"/>
          <w:color w:val="auto"/>
          <w:spacing w:val="1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p>
    <w:p>
      <w:pPr>
        <w:keepNext w:val="0"/>
        <w:keepLines w:val="0"/>
        <w:pageBreakBefore w:val="0"/>
        <w:wordWrap/>
        <w:overflowPunct/>
        <w:topLinePunct w:val="0"/>
        <w:bidi w:val="0"/>
        <w:spacing w:line="576" w:lineRule="exact"/>
        <w:ind w:left="0" w:leftChars="0" w:right="0" w:rightChars="0" w:firstLine="640" w:firstLineChars="200"/>
        <w:rPr>
          <w:rFonts w:hint="eastAsia" w:ascii="仿宋_GB2312" w:hAnsi="仿宋_GB2312" w:eastAsia="仿宋_GB2312" w:cs="仿宋_GB2312"/>
          <w:color w:val="auto"/>
          <w:sz w:val="32"/>
          <w:szCs w:val="32"/>
        </w:rPr>
      </w:pPr>
    </w:p>
    <w:p>
      <w:pPr>
        <w:keepNext w:val="0"/>
        <w:keepLines w:val="0"/>
        <w:pageBreakBefore w:val="0"/>
        <w:wordWrap/>
        <w:overflowPunct/>
        <w:topLinePunct w:val="0"/>
        <w:bidi w:val="0"/>
        <w:spacing w:line="576" w:lineRule="exact"/>
        <w:ind w:left="0" w:leftChars="0" w:right="0" w:rightChars="0"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840" w:rightChars="400" w:firstLine="70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5"/>
          <w:sz w:val="32"/>
          <w:szCs w:val="32"/>
          <w:lang w:val="en-US" w:eastAsia="zh-CN"/>
        </w:rPr>
        <w:t>2023年  月  日</w:t>
      </w:r>
    </w:p>
    <w:p>
      <w:pPr>
        <w:pageBreakBefore w:val="0"/>
        <w:wordWrap/>
        <w:overflowPunct/>
        <w:topLinePunct w:val="0"/>
        <w:bidi w:val="0"/>
        <w:spacing w:line="240" w:lineRule="auto"/>
        <w:ind w:left="0" w:leftChars="0" w:right="0"/>
        <w:jc w:val="center"/>
        <w:rPr>
          <w:rFonts w:hint="eastAsia" w:ascii="仿宋_GB2312" w:hAnsi="仿宋_GB2312" w:eastAsia="仿宋_GB2312" w:cs="仿宋_GB2312"/>
          <w:color w:val="auto"/>
          <w:sz w:val="32"/>
          <w:szCs w:val="32"/>
          <w:lang w:eastAsia="zh-CN"/>
        </w:rPr>
      </w:pPr>
    </w:p>
    <w:p>
      <w:pPr>
        <w:pageBreakBefore w:val="0"/>
        <w:wordWrap/>
        <w:overflowPunct/>
        <w:topLinePunct w:val="0"/>
        <w:bidi w:val="0"/>
        <w:spacing w:line="240" w:lineRule="auto"/>
        <w:ind w:left="0" w:leftChars="0" w:right="0"/>
        <w:jc w:val="center"/>
        <w:rPr>
          <w:rFonts w:hint="eastAsia" w:ascii="仿宋_GB2312" w:hAnsi="仿宋_GB2312" w:eastAsia="仿宋_GB2312" w:cs="仿宋_GB2312"/>
          <w:color w:val="auto"/>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pageBreakBefore w:val="0"/>
        <w:wordWrap/>
        <w:overflowPunct/>
        <w:topLinePunct w:val="0"/>
        <w:bidi w:val="0"/>
        <w:spacing w:line="240" w:lineRule="auto"/>
        <w:ind w:left="0" w:leftChars="0" w:right="0"/>
        <w:jc w:val="center"/>
        <w:rPr>
          <w:rFonts w:hint="eastAsia" w:ascii="仿宋_GB2312" w:hAnsi="仿宋_GB2312" w:eastAsia="仿宋_GB2312" w:cs="仿宋_GB2312"/>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_GB2312" w:hAnsi="仿宋_GB2312" w:eastAsia="仿宋_GB2312" w:cs="仿宋_GB2312"/>
          <w:snapToGrid w:val="0"/>
          <w:color w:val="auto"/>
          <w:kern w:val="0"/>
          <w:sz w:val="32"/>
          <w:szCs w:val="32"/>
          <w:lang w:eastAsia="zh-CN"/>
        </w:rPr>
      </w:pPr>
    </w:p>
    <w:p>
      <w:pPr>
        <w:pStyle w:val="3"/>
        <w:rPr>
          <w:rFonts w:hint="eastAsia" w:ascii="仿宋_GB2312" w:hAnsi="仿宋_GB2312" w:eastAsia="仿宋_GB2312" w:cs="仿宋_GB2312"/>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省发改委征求意见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outlineLvl w:val="9"/>
        <w:rPr>
          <w:rFonts w:hint="eastAsia" w:ascii="仿宋_GB2312" w:hAnsi="仿宋_GB2312" w:eastAsia="仿宋_GB2312" w:cs="仿宋_GB2312"/>
          <w:color w:val="auto"/>
          <w:spacing w:val="15"/>
          <w:sz w:val="29"/>
          <w:szCs w:val="29"/>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u w:val="single"/>
          <w:lang w:val="en-US"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》收悉，经研究，该出让项目</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列入国家重大建设项目清单或我省重点建设项目，</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符合产业准入和国家相关政策要求。需要反映的其他事项</w:t>
      </w:r>
      <w:r>
        <w:rPr>
          <w:rFonts w:hint="eastAsia" w:ascii="仿宋_GB2312" w:hAnsi="仿宋_GB2312" w:eastAsia="仿宋_GB2312" w:cs="仿宋_GB2312"/>
          <w:color w:val="auto"/>
          <w:spacing w:val="15"/>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我</w:t>
      </w:r>
      <w:r>
        <w:rPr>
          <w:rFonts w:hint="eastAsia" w:ascii="仿宋_GB2312" w:hAnsi="仿宋_GB2312" w:eastAsia="仿宋_GB2312" w:cs="仿宋_GB2312"/>
          <w:color w:val="auto"/>
          <w:spacing w:val="15"/>
          <w:sz w:val="32"/>
          <w:szCs w:val="32"/>
          <w:lang w:eastAsia="zh-CN"/>
        </w:rPr>
        <w:t>委</w:t>
      </w:r>
      <w:r>
        <w:rPr>
          <w:rFonts w:hint="eastAsia" w:ascii="仿宋_GB2312" w:hAnsi="仿宋_GB2312" w:eastAsia="仿宋_GB2312" w:cs="仿宋_GB2312"/>
          <w:b/>
          <w:bCs/>
          <w:color w:val="auto"/>
          <w:spacing w:val="15"/>
          <w:sz w:val="32"/>
          <w:szCs w:val="32"/>
          <w:u w:val="single"/>
        </w:rPr>
        <w:t>同意/不同意</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pacing w:val="15"/>
          <w:sz w:val="32"/>
          <w:szCs w:val="32"/>
          <w:lang w:eastAsia="zh-CN"/>
        </w:rPr>
        <w:t>探矿权/采矿权</w:t>
      </w:r>
      <w:r>
        <w:rPr>
          <w:rFonts w:hint="eastAsia" w:ascii="仿宋_GB2312" w:hAnsi="仿宋_GB2312" w:eastAsia="仿宋_GB2312" w:cs="仿宋_GB2312"/>
          <w:color w:val="auto"/>
          <w:spacing w:val="15"/>
          <w:sz w:val="32"/>
          <w:szCs w:val="32"/>
        </w:rPr>
        <w:t>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处理意见及依据：……</w:t>
      </w:r>
    </w:p>
    <w:p>
      <w:pPr>
        <w:keepNext w:val="0"/>
        <w:keepLines w:val="0"/>
        <w:pageBreakBefore w:val="0"/>
        <w:wordWrap/>
        <w:overflowPunct/>
        <w:topLinePunct w:val="0"/>
        <w:bidi w:val="0"/>
        <w:spacing w:line="576" w:lineRule="exact"/>
        <w:ind w:left="0" w:leftChars="0" w:right="0" w:firstLine="700" w:firstLineChars="200"/>
        <w:rPr>
          <w:rFonts w:hint="eastAsia" w:ascii="仿宋_GB2312" w:hAnsi="仿宋_GB2312" w:eastAsia="仿宋_GB2312" w:cs="仿宋_GB2312"/>
          <w:color w:val="auto"/>
          <w:spacing w:val="15"/>
          <w:sz w:val="32"/>
          <w:szCs w:val="32"/>
          <w:lang w:eastAsia="zh-CN"/>
        </w:rPr>
      </w:pPr>
    </w:p>
    <w:p>
      <w:pPr>
        <w:keepNext w:val="0"/>
        <w:keepLines w:val="0"/>
        <w:pageBreakBefore w:val="0"/>
        <w:wordWrap/>
        <w:overflowPunct/>
        <w:topLinePunct w:val="0"/>
        <w:bidi w:val="0"/>
        <w:spacing w:line="576" w:lineRule="exact"/>
        <w:ind w:left="0" w:leftChars="0" w:right="0" w:firstLine="700" w:firstLineChars="200"/>
        <w:rPr>
          <w:rFonts w:hint="eastAsia" w:ascii="仿宋_GB2312" w:hAnsi="仿宋_GB2312" w:eastAsia="仿宋_GB2312" w:cs="仿宋_GB2312"/>
          <w:color w:val="auto"/>
          <w:spacing w:val="15"/>
          <w:sz w:val="32"/>
          <w:szCs w:val="32"/>
          <w:lang w:eastAsia="zh-CN"/>
        </w:rPr>
      </w:pPr>
    </w:p>
    <w:p>
      <w:pPr>
        <w:keepNext w:val="0"/>
        <w:keepLines w:val="0"/>
        <w:pageBreakBefore w:val="0"/>
        <w:wordWrap/>
        <w:overflowPunct/>
        <w:topLinePunct w:val="0"/>
        <w:bidi w:val="0"/>
        <w:spacing w:line="576" w:lineRule="exact"/>
        <w:ind w:left="0" w:leftChars="0" w:right="0" w:firstLine="640" w:firstLineChars="200"/>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840" w:rightChars="400" w:firstLine="70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5"/>
          <w:sz w:val="32"/>
          <w:szCs w:val="32"/>
          <w:lang w:val="en-US" w:eastAsia="zh-CN"/>
        </w:rPr>
        <w:t>2023年  月  日</w:t>
      </w:r>
    </w:p>
    <w:p>
      <w:pPr>
        <w:keepNext w:val="0"/>
        <w:keepLines w:val="0"/>
        <w:pageBreakBefore w:val="0"/>
        <w:wordWrap/>
        <w:overflowPunct/>
        <w:topLinePunct w:val="0"/>
        <w:bidi w:val="0"/>
        <w:spacing w:line="576" w:lineRule="exact"/>
        <w:ind w:left="0" w:leftChars="0" w:right="0" w:firstLine="0" w:firstLineChars="0"/>
        <w:jc w:val="center"/>
        <w:rPr>
          <w:rFonts w:hint="eastAsia" w:ascii="方正小标宋简体" w:hAnsi="方正小标宋简体" w:eastAsia="方正小标宋简体" w:cs="方正小标宋简体"/>
          <w:color w:val="auto"/>
          <w:sz w:val="32"/>
          <w:szCs w:val="32"/>
          <w:lang w:eastAsia="zh-CN"/>
        </w:rPr>
      </w:pPr>
    </w:p>
    <w:p>
      <w:pPr>
        <w:pageBreakBefore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pageBreakBefore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sz w:val="44"/>
          <w:szCs w:val="44"/>
          <w:lang w:eastAsia="zh-CN"/>
        </w:rPr>
      </w:pPr>
    </w:p>
    <w:p>
      <w:pPr>
        <w:pStyle w:val="2"/>
        <w:rPr>
          <w:rFonts w:hint="eastAsia" w:ascii="方正小标宋简体" w:hAnsi="方正小标宋简体" w:eastAsia="方正小标宋简体" w:cs="方正小标宋简体"/>
          <w:color w:val="auto"/>
          <w:sz w:val="44"/>
          <w:szCs w:val="44"/>
          <w:lang w:eastAsia="zh-CN"/>
        </w:rPr>
      </w:pPr>
    </w:p>
    <w:p>
      <w:pPr>
        <w:pStyle w:val="3"/>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省水利厅征求意见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》收悉，经研究，区块</w:t>
      </w:r>
      <w:r>
        <w:rPr>
          <w:rFonts w:hint="eastAsia" w:ascii="仿宋_GB2312" w:hAnsi="仿宋_GB2312" w:eastAsia="仿宋_GB2312" w:cs="仿宋_GB2312"/>
          <w:color w:val="auto"/>
          <w:spacing w:val="15"/>
          <w:sz w:val="32"/>
          <w:szCs w:val="32"/>
        </w:rPr>
        <w:t>范围与</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val="en-US" w:eastAsia="zh-CN"/>
        </w:rPr>
        <w:t>是/否</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val="0"/>
          <w:bCs w:val="0"/>
          <w:color w:val="auto"/>
          <w:spacing w:val="15"/>
          <w:sz w:val="32"/>
          <w:szCs w:val="32"/>
          <w:u w:val="none"/>
          <w:lang w:val="en-US" w:eastAsia="zh-CN"/>
        </w:rPr>
        <w:t>涉及河湖管理范围</w:t>
      </w:r>
      <w:r>
        <w:rPr>
          <w:rFonts w:hint="eastAsia" w:ascii="仿宋_GB2312" w:hAnsi="仿宋_GB2312" w:eastAsia="仿宋_GB2312" w:cs="仿宋_GB2312"/>
          <w:color w:val="auto"/>
          <w:spacing w:val="15"/>
          <w:sz w:val="32"/>
          <w:szCs w:val="32"/>
          <w:lang w:eastAsia="zh-CN"/>
        </w:rPr>
        <w:t>等</w:t>
      </w:r>
      <w:r>
        <w:rPr>
          <w:rFonts w:hint="eastAsia" w:ascii="仿宋_GB2312" w:hAnsi="仿宋_GB2312" w:eastAsia="仿宋_GB2312" w:cs="仿宋_GB2312"/>
          <w:color w:val="auto"/>
          <w:spacing w:val="15"/>
          <w:sz w:val="32"/>
          <w:szCs w:val="32"/>
        </w:rPr>
        <w:t>禁止</w:t>
      </w:r>
      <w:r>
        <w:rPr>
          <w:rFonts w:hint="eastAsia" w:ascii="仿宋_GB2312" w:hAnsi="仿宋_GB2312" w:eastAsia="仿宋_GB2312" w:cs="仿宋_GB2312"/>
          <w:color w:val="auto"/>
          <w:spacing w:val="15"/>
          <w:sz w:val="32"/>
          <w:szCs w:val="32"/>
          <w:lang w:eastAsia="zh-CN"/>
        </w:rPr>
        <w:t>限制区。需要反映的其他事项</w:t>
      </w:r>
      <w:r>
        <w:rPr>
          <w:rFonts w:hint="eastAsia" w:ascii="仿宋_GB2312" w:hAnsi="仿宋_GB2312" w:eastAsia="仿宋_GB2312" w:cs="仿宋_GB2312"/>
          <w:color w:val="auto"/>
          <w:spacing w:val="15"/>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我</w:t>
      </w:r>
      <w:r>
        <w:rPr>
          <w:rFonts w:hint="eastAsia" w:ascii="仿宋_GB2312" w:hAnsi="仿宋_GB2312" w:eastAsia="仿宋_GB2312" w:cs="仿宋_GB2312"/>
          <w:color w:val="auto"/>
          <w:spacing w:val="15"/>
          <w:sz w:val="32"/>
          <w:szCs w:val="32"/>
          <w:lang w:eastAsia="zh-CN"/>
        </w:rPr>
        <w:t>厅</w:t>
      </w:r>
      <w:r>
        <w:rPr>
          <w:rFonts w:hint="eastAsia" w:ascii="仿宋_GB2312" w:hAnsi="仿宋_GB2312" w:eastAsia="仿宋_GB2312" w:cs="仿宋_GB2312"/>
          <w:b/>
          <w:bCs/>
          <w:color w:val="auto"/>
          <w:spacing w:val="15"/>
          <w:sz w:val="32"/>
          <w:szCs w:val="32"/>
          <w:u w:val="single"/>
        </w:rPr>
        <w:t>同意/不同意</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pacing w:val="15"/>
          <w:sz w:val="32"/>
          <w:szCs w:val="32"/>
          <w:lang w:eastAsia="zh-CN"/>
        </w:rPr>
        <w:t>探矿权/采矿权</w:t>
      </w:r>
      <w:r>
        <w:rPr>
          <w:rFonts w:hint="eastAsia" w:ascii="仿宋_GB2312" w:hAnsi="仿宋_GB2312" w:eastAsia="仿宋_GB2312" w:cs="仿宋_GB2312"/>
          <w:color w:val="auto"/>
          <w:spacing w:val="15"/>
          <w:sz w:val="32"/>
          <w:szCs w:val="32"/>
        </w:rPr>
        <w:t>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w:t>
      </w:r>
      <w:ins w:id="415" w:author="豌豆射手㏒oooo" w:date="2023-05-15T16:06:51Z">
        <w:r>
          <w:rPr>
            <w:rFonts w:hint="eastAsia" w:ascii="仿宋_GB2312" w:hAnsi="仿宋_GB2312" w:eastAsia="仿宋_GB2312" w:cs="仿宋_GB2312"/>
            <w:color w:val="auto"/>
            <w:spacing w:val="15"/>
            <w:sz w:val="32"/>
            <w:szCs w:val="32"/>
            <w:lang w:eastAsia="zh-CN"/>
          </w:rPr>
          <w:t>（</w:t>
        </w:r>
      </w:ins>
      <w:ins w:id="416" w:author="豌豆射手㏒oooo" w:date="2023-05-15T16:06:55Z">
        <w:r>
          <w:rPr>
            <w:rFonts w:hint="eastAsia" w:ascii="仿宋_GB2312" w:hAnsi="仿宋_GB2312" w:eastAsia="仿宋_GB2312" w:cs="仿宋_GB2312"/>
            <w:color w:val="auto"/>
            <w:spacing w:val="15"/>
            <w:sz w:val="32"/>
            <w:szCs w:val="32"/>
            <w:lang w:val="en-US" w:eastAsia="zh-CN"/>
          </w:rPr>
          <w:t>占用</w:t>
        </w:r>
      </w:ins>
      <w:ins w:id="417" w:author="豌豆射手㏒oooo" w:date="2023-05-15T16:07:03Z">
        <w:r>
          <w:rPr>
            <w:rFonts w:hint="eastAsia" w:ascii="仿宋_GB2312" w:hAnsi="仿宋_GB2312" w:eastAsia="仿宋_GB2312" w:cs="仿宋_GB2312"/>
            <w:color w:val="auto"/>
            <w:spacing w:val="15"/>
            <w:sz w:val="32"/>
            <w:szCs w:val="32"/>
            <w:lang w:val="en-US" w:eastAsia="zh-CN"/>
          </w:rPr>
          <w:t>类型</w:t>
        </w:r>
      </w:ins>
      <w:ins w:id="418" w:author="豌豆射手㏒oooo" w:date="2023-05-15T16:07:04Z">
        <w:r>
          <w:rPr>
            <w:rFonts w:hint="eastAsia" w:ascii="仿宋_GB2312" w:hAnsi="仿宋_GB2312" w:eastAsia="仿宋_GB2312" w:cs="仿宋_GB2312"/>
            <w:color w:val="auto"/>
            <w:spacing w:val="15"/>
            <w:sz w:val="32"/>
            <w:szCs w:val="32"/>
            <w:lang w:val="en-US" w:eastAsia="zh-CN"/>
          </w:rPr>
          <w:t>、</w:t>
        </w:r>
      </w:ins>
      <w:ins w:id="419" w:author="豌豆射手㏒oooo" w:date="2023-05-15T16:07:08Z">
        <w:r>
          <w:rPr>
            <w:rFonts w:hint="eastAsia" w:ascii="仿宋_GB2312" w:hAnsi="仿宋_GB2312" w:eastAsia="仿宋_GB2312" w:cs="仿宋_GB2312"/>
            <w:color w:val="auto"/>
            <w:spacing w:val="15"/>
            <w:sz w:val="32"/>
            <w:szCs w:val="32"/>
            <w:lang w:val="en-US" w:eastAsia="zh-CN"/>
          </w:rPr>
          <w:t>面积、</w:t>
        </w:r>
      </w:ins>
      <w:ins w:id="420" w:author="豌豆射手㏒oooo" w:date="2023-05-15T16:07:13Z">
        <w:r>
          <w:rPr>
            <w:rFonts w:hint="eastAsia" w:ascii="仿宋_GB2312" w:hAnsi="仿宋_GB2312" w:eastAsia="仿宋_GB2312" w:cs="仿宋_GB2312"/>
            <w:color w:val="auto"/>
            <w:spacing w:val="15"/>
            <w:sz w:val="32"/>
            <w:szCs w:val="32"/>
            <w:lang w:val="en-US" w:eastAsia="zh-CN"/>
          </w:rPr>
          <w:t>坐标</w:t>
        </w:r>
      </w:ins>
      <w:r>
        <w:rPr>
          <w:rFonts w:hint="eastAsia" w:ascii="仿宋_GB2312" w:hAnsi="仿宋_GB2312" w:eastAsia="仿宋_GB2312" w:cs="仿宋_GB2312"/>
          <w:color w:val="auto"/>
          <w:spacing w:val="15"/>
          <w:sz w:val="32"/>
          <w:szCs w:val="32"/>
          <w:lang w:val="en-US" w:eastAsia="zh-CN"/>
        </w:rPr>
        <w:t>）</w:t>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处理意见及依据：……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ordWrap/>
        <w:overflowPunct/>
        <w:topLinePunct w:val="0"/>
        <w:bidi w:val="0"/>
        <w:spacing w:line="576" w:lineRule="exact"/>
        <w:ind w:left="0" w:leftChars="0" w:right="0" w:firstLine="640" w:firstLineChars="200"/>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840" w:rightChars="400" w:firstLine="70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5"/>
          <w:sz w:val="32"/>
          <w:szCs w:val="32"/>
          <w:lang w:val="en-US" w:eastAsia="zh-CN"/>
        </w:rPr>
        <w:t>2023年  月  日</w:t>
      </w:r>
    </w:p>
    <w:p>
      <w:pPr>
        <w:keepNext w:val="0"/>
        <w:keepLines w:val="0"/>
        <w:pageBreakBefore w:val="0"/>
        <w:wordWrap/>
        <w:overflowPunct/>
        <w:topLinePunct w:val="0"/>
        <w:bidi w:val="0"/>
        <w:spacing w:line="576" w:lineRule="exact"/>
        <w:ind w:left="0" w:leftChars="0" w:right="0" w:firstLine="640" w:firstLineChars="200"/>
        <w:jc w:val="center"/>
        <w:rPr>
          <w:rFonts w:hint="eastAsia" w:ascii="方正小标宋简体" w:hAnsi="方正小标宋简体" w:eastAsia="方正小标宋简体" w:cs="方正小标宋简体"/>
          <w:color w:val="auto"/>
          <w:sz w:val="32"/>
          <w:szCs w:val="32"/>
          <w:lang w:eastAsia="zh-CN"/>
        </w:rPr>
      </w:pPr>
    </w:p>
    <w:p>
      <w:pPr>
        <w:keepNext w:val="0"/>
        <w:keepLines w:val="0"/>
        <w:pageBreakBefore w:val="0"/>
        <w:wordWrap/>
        <w:overflowPunct/>
        <w:topLinePunct w:val="0"/>
        <w:bidi w:val="0"/>
        <w:spacing w:line="576" w:lineRule="exact"/>
        <w:ind w:left="0" w:leftChars="0" w:right="0" w:firstLine="640" w:firstLineChars="200"/>
        <w:jc w:val="center"/>
        <w:rPr>
          <w:rFonts w:hint="eastAsia" w:ascii="方正小标宋简体" w:hAnsi="方正小标宋简体" w:eastAsia="方正小标宋简体" w:cs="方正小标宋简体"/>
          <w:color w:val="auto"/>
          <w:sz w:val="32"/>
          <w:szCs w:val="32"/>
          <w:lang w:eastAsia="zh-CN"/>
        </w:rPr>
      </w:pPr>
    </w:p>
    <w:p>
      <w:pPr>
        <w:pageBreakBefore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sz w:val="44"/>
          <w:szCs w:val="44"/>
          <w:lang w:eastAsia="zh-CN"/>
        </w:rPr>
      </w:pPr>
    </w:p>
    <w:p>
      <w:pPr>
        <w:pStyle w:val="3"/>
        <w:rPr>
          <w:rFonts w:hint="eastAsia" w:ascii="方正小标宋简体" w:hAnsi="方正小标宋简体" w:eastAsia="方正小标宋简体" w:cs="方正小标宋简体"/>
          <w:color w:val="auto"/>
          <w:sz w:val="44"/>
          <w:szCs w:val="44"/>
          <w:lang w:eastAsia="zh-CN"/>
        </w:rPr>
      </w:pPr>
    </w:p>
    <w:p>
      <w:pPr>
        <w:pStyle w:val="3"/>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省文化和旅游厅征求意见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黑体" w:hAnsi="黑体" w:eastAsia="黑体" w:cs="黑体"/>
          <w:snapToGrid w:val="0"/>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》收悉，经研究，区块</w:t>
      </w:r>
      <w:r>
        <w:rPr>
          <w:rFonts w:hint="eastAsia" w:ascii="仿宋_GB2312" w:hAnsi="仿宋_GB2312" w:eastAsia="仿宋_GB2312" w:cs="仿宋_GB2312"/>
          <w:color w:val="auto"/>
          <w:spacing w:val="15"/>
          <w:sz w:val="32"/>
          <w:szCs w:val="32"/>
        </w:rPr>
        <w:t>范围</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涉及非物质文化遗产保护区、</w:t>
      </w:r>
      <w:del w:id="421" w:author="豌豆射手㏒oooo" w:date="2023-05-15T16:18:58Z">
        <w:r>
          <w:rPr>
            <w:rFonts w:hint="eastAsia" w:ascii="仿宋_GB2312" w:hAnsi="仿宋_GB2312" w:eastAsia="仿宋_GB2312" w:cs="仿宋_GB2312"/>
            <w:color w:val="auto"/>
            <w:spacing w:val="15"/>
            <w:sz w:val="32"/>
            <w:szCs w:val="32"/>
            <w:lang w:eastAsia="zh-CN"/>
          </w:rPr>
          <w:delText>风景名胜区、</w:delText>
        </w:r>
      </w:del>
      <w:r>
        <w:rPr>
          <w:rFonts w:hint="eastAsia" w:ascii="仿宋_GB2312" w:hAnsi="仿宋_GB2312" w:eastAsia="仿宋_GB2312" w:cs="仿宋_GB2312"/>
          <w:color w:val="auto"/>
          <w:spacing w:val="15"/>
          <w:sz w:val="32"/>
          <w:szCs w:val="32"/>
          <w:lang w:val="en-US" w:eastAsia="zh-CN"/>
        </w:rPr>
        <w:t>重要历史文物</w:t>
      </w:r>
      <w:r>
        <w:rPr>
          <w:rFonts w:hint="eastAsia" w:ascii="仿宋_GB2312" w:hAnsi="仿宋_GB2312" w:eastAsia="仿宋_GB2312" w:cs="仿宋_GB2312"/>
          <w:color w:val="auto"/>
          <w:spacing w:val="15"/>
          <w:sz w:val="32"/>
          <w:szCs w:val="32"/>
          <w:lang w:eastAsia="zh-CN"/>
        </w:rPr>
        <w:t>保护区等禁止限制区域。需要反映的其他事项</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我</w:t>
      </w:r>
      <w:r>
        <w:rPr>
          <w:rFonts w:hint="eastAsia" w:ascii="仿宋_GB2312" w:hAnsi="仿宋_GB2312" w:eastAsia="仿宋_GB2312" w:cs="仿宋_GB2312"/>
          <w:color w:val="auto"/>
          <w:spacing w:val="15"/>
          <w:sz w:val="32"/>
          <w:szCs w:val="32"/>
          <w:lang w:eastAsia="zh-CN"/>
        </w:rPr>
        <w:t>厅</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rPr>
        <w:t>同意/不同意</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pacing w:val="15"/>
          <w:sz w:val="32"/>
          <w:szCs w:val="32"/>
          <w:lang w:eastAsia="zh-CN"/>
        </w:rPr>
        <w:t>探矿权/采矿权</w:t>
      </w:r>
      <w:r>
        <w:rPr>
          <w:rFonts w:hint="eastAsia" w:ascii="仿宋_GB2312" w:hAnsi="仿宋_GB2312" w:eastAsia="仿宋_GB2312" w:cs="仿宋_GB2312"/>
          <w:color w:val="auto"/>
          <w:spacing w:val="15"/>
          <w:sz w:val="32"/>
          <w:szCs w:val="32"/>
        </w:rPr>
        <w:t>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w:t>
      </w:r>
      <w:ins w:id="422" w:author="豌豆射手㏒oooo" w:date="2023-05-15T16:06:51Z">
        <w:r>
          <w:rPr>
            <w:rFonts w:hint="eastAsia" w:ascii="仿宋_GB2312" w:hAnsi="仿宋_GB2312" w:eastAsia="仿宋_GB2312" w:cs="仿宋_GB2312"/>
            <w:color w:val="auto"/>
            <w:spacing w:val="15"/>
            <w:sz w:val="32"/>
            <w:szCs w:val="32"/>
            <w:lang w:eastAsia="zh-CN"/>
          </w:rPr>
          <w:t>（</w:t>
        </w:r>
      </w:ins>
      <w:ins w:id="423" w:author="豌豆射手㏒oooo" w:date="2023-05-15T16:06:55Z">
        <w:r>
          <w:rPr>
            <w:rFonts w:hint="eastAsia" w:ascii="仿宋_GB2312" w:hAnsi="仿宋_GB2312" w:eastAsia="仿宋_GB2312" w:cs="仿宋_GB2312"/>
            <w:color w:val="auto"/>
            <w:spacing w:val="15"/>
            <w:sz w:val="32"/>
            <w:szCs w:val="32"/>
            <w:lang w:val="en-US" w:eastAsia="zh-CN"/>
          </w:rPr>
          <w:t>占用</w:t>
        </w:r>
      </w:ins>
      <w:ins w:id="424" w:author="豌豆射手㏒oooo" w:date="2023-05-15T16:07:03Z">
        <w:r>
          <w:rPr>
            <w:rFonts w:hint="eastAsia" w:ascii="仿宋_GB2312" w:hAnsi="仿宋_GB2312" w:eastAsia="仿宋_GB2312" w:cs="仿宋_GB2312"/>
            <w:color w:val="auto"/>
            <w:spacing w:val="15"/>
            <w:sz w:val="32"/>
            <w:szCs w:val="32"/>
            <w:lang w:val="en-US" w:eastAsia="zh-CN"/>
          </w:rPr>
          <w:t>类型</w:t>
        </w:r>
      </w:ins>
      <w:ins w:id="425" w:author="豌豆射手㏒oooo" w:date="2023-05-15T16:07:04Z">
        <w:r>
          <w:rPr>
            <w:rFonts w:hint="eastAsia" w:ascii="仿宋_GB2312" w:hAnsi="仿宋_GB2312" w:eastAsia="仿宋_GB2312" w:cs="仿宋_GB2312"/>
            <w:color w:val="auto"/>
            <w:spacing w:val="15"/>
            <w:sz w:val="32"/>
            <w:szCs w:val="32"/>
            <w:lang w:val="en-US" w:eastAsia="zh-CN"/>
          </w:rPr>
          <w:t>、</w:t>
        </w:r>
      </w:ins>
      <w:ins w:id="426" w:author="豌豆射手㏒oooo" w:date="2023-05-15T16:07:08Z">
        <w:r>
          <w:rPr>
            <w:rFonts w:hint="eastAsia" w:ascii="仿宋_GB2312" w:hAnsi="仿宋_GB2312" w:eastAsia="仿宋_GB2312" w:cs="仿宋_GB2312"/>
            <w:color w:val="auto"/>
            <w:spacing w:val="15"/>
            <w:sz w:val="32"/>
            <w:szCs w:val="32"/>
            <w:lang w:val="en-US" w:eastAsia="zh-CN"/>
          </w:rPr>
          <w:t>面积、</w:t>
        </w:r>
      </w:ins>
      <w:ins w:id="427" w:author="豌豆射手㏒oooo" w:date="2023-05-15T16:07:13Z">
        <w:r>
          <w:rPr>
            <w:rFonts w:hint="eastAsia" w:ascii="仿宋_GB2312" w:hAnsi="仿宋_GB2312" w:eastAsia="仿宋_GB2312" w:cs="仿宋_GB2312"/>
            <w:color w:val="auto"/>
            <w:spacing w:val="15"/>
            <w:sz w:val="32"/>
            <w:szCs w:val="32"/>
            <w:lang w:val="en-US" w:eastAsia="zh-CN"/>
          </w:rPr>
          <w:t>坐标</w:t>
        </w:r>
      </w:ins>
      <w:r>
        <w:rPr>
          <w:rFonts w:hint="eastAsia" w:ascii="仿宋_GB2312" w:hAnsi="仿宋_GB2312" w:eastAsia="仿宋_GB2312" w:cs="仿宋_GB2312"/>
          <w:color w:val="auto"/>
          <w:spacing w:val="15"/>
          <w:sz w:val="32"/>
          <w:szCs w:val="32"/>
          <w:lang w:val="en-US" w:eastAsia="zh-CN"/>
        </w:rPr>
        <w:t>）</w:t>
      </w:r>
      <w:r>
        <w:rPr>
          <w:rFonts w:hint="eastAsia" w:ascii="仿宋_GB2312" w:hAnsi="仿宋_GB2312" w:eastAsia="仿宋_GB2312" w:cs="仿宋_GB2312"/>
          <w:color w:val="auto"/>
          <w:spacing w:val="15"/>
          <w:sz w:val="32"/>
          <w:szCs w:val="32"/>
        </w:rPr>
        <w:t>……</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处理意见及依据：……</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ordWrap/>
        <w:overflowPunct/>
        <w:topLinePunct w:val="0"/>
        <w:bidi w:val="0"/>
        <w:spacing w:line="576" w:lineRule="exact"/>
        <w:ind w:left="0" w:leftChars="0" w:right="0" w:firstLine="640" w:firstLineChars="200"/>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840" w:rightChars="400" w:firstLine="70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5"/>
          <w:sz w:val="32"/>
          <w:szCs w:val="32"/>
          <w:lang w:val="en-US" w:eastAsia="zh-CN"/>
        </w:rPr>
        <w:t>2023年  月  日</w:t>
      </w:r>
    </w:p>
    <w:p>
      <w:pPr>
        <w:keepNext w:val="0"/>
        <w:keepLines w:val="0"/>
        <w:pageBreakBefore w:val="0"/>
        <w:wordWrap/>
        <w:overflowPunct/>
        <w:topLinePunct w:val="0"/>
        <w:bidi w:val="0"/>
        <w:spacing w:line="576" w:lineRule="exact"/>
        <w:ind w:left="0" w:leftChars="0" w:right="0" w:firstLine="640" w:firstLineChars="200"/>
        <w:jc w:val="center"/>
        <w:rPr>
          <w:rFonts w:hint="eastAsia" w:ascii="方正小标宋简体" w:hAnsi="方正小标宋简体" w:eastAsia="方正小标宋简体" w:cs="方正小标宋简体"/>
          <w:color w:val="auto"/>
          <w:sz w:val="32"/>
          <w:szCs w:val="32"/>
          <w:lang w:eastAsia="zh-CN"/>
        </w:rPr>
      </w:pPr>
    </w:p>
    <w:p>
      <w:pPr>
        <w:pageBreakBefore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left"/>
        <w:textAlignment w:val="baseline"/>
        <w:outlineLvl w:val="9"/>
        <w:rPr>
          <w:rFonts w:hint="eastAsia" w:ascii="仿宋_GB2312" w:hAnsi="仿宋_GB2312" w:eastAsia="仿宋_GB2312" w:cs="仿宋_GB2312"/>
          <w:b/>
          <w:bCs/>
          <w:color w:val="auto"/>
          <w:spacing w:val="15"/>
          <w:sz w:val="32"/>
          <w:szCs w:val="32"/>
          <w:lang w:eastAsia="zh-CN"/>
        </w:rPr>
      </w:pPr>
    </w:p>
    <w:p>
      <w:pPr>
        <w:pageBreakBefore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sz w:val="44"/>
          <w:szCs w:val="44"/>
          <w:lang w:eastAsia="zh-CN"/>
        </w:rPr>
      </w:pPr>
    </w:p>
    <w:p>
      <w:pPr>
        <w:pStyle w:val="3"/>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napToGrid w:val="0"/>
          <w:color w:val="auto"/>
          <w:kern w:val="0"/>
          <w:sz w:val="44"/>
          <w:szCs w:val="44"/>
          <w:lang w:eastAsia="zh-CN"/>
        </w:rPr>
        <w:t>省工信厅征求意见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700" w:firstLineChars="200"/>
        <w:jc w:val="both"/>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》收悉，经研究，该出让项目</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符合国家或我省产业结构政策，</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有</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无</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禁止性、限制性的规定。需要反映的其他事项</w:t>
      </w:r>
      <w:r>
        <w:rPr>
          <w:rFonts w:hint="eastAsia" w:ascii="仿宋_GB2312" w:hAnsi="仿宋_GB2312" w:eastAsia="仿宋_GB2312" w:cs="仿宋_GB2312"/>
          <w:color w:val="auto"/>
          <w:spacing w:val="15"/>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我</w:t>
      </w:r>
      <w:r>
        <w:rPr>
          <w:rFonts w:hint="eastAsia" w:ascii="仿宋_GB2312" w:hAnsi="仿宋_GB2312" w:eastAsia="仿宋_GB2312" w:cs="仿宋_GB2312"/>
          <w:color w:val="auto"/>
          <w:spacing w:val="15"/>
          <w:sz w:val="32"/>
          <w:szCs w:val="32"/>
          <w:lang w:eastAsia="zh-CN"/>
        </w:rPr>
        <w:t>厅</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b/>
          <w:bCs/>
          <w:color w:val="auto"/>
          <w:spacing w:val="15"/>
          <w:sz w:val="32"/>
          <w:szCs w:val="32"/>
          <w:u w:val="single"/>
        </w:rPr>
        <w:t>同意/不同意</w:t>
      </w:r>
      <w:r>
        <w:rPr>
          <w:rFonts w:hint="eastAsia" w:ascii="仿宋_GB2312" w:hAnsi="仿宋_GB2312" w:eastAsia="仿宋_GB2312" w:cs="仿宋_GB2312"/>
          <w:b/>
          <w:bCs/>
          <w:color w:val="auto"/>
          <w:sz w:val="32"/>
          <w:szCs w:val="32"/>
          <w:u w:val="single"/>
          <w:lang w:eastAsia="zh-CN"/>
        </w:rPr>
        <w:t xml:space="preserve">  </w:t>
      </w:r>
      <w:r>
        <w:rPr>
          <w:rFonts w:hint="eastAsia" w:ascii="仿宋_GB2312" w:hAnsi="仿宋_GB2312" w:eastAsia="仿宋_GB2312" w:cs="仿宋_GB2312"/>
          <w:color w:val="auto"/>
          <w:spacing w:val="15"/>
          <w:sz w:val="32"/>
          <w:szCs w:val="32"/>
        </w:rPr>
        <w:t>该</w:t>
      </w:r>
      <w:r>
        <w:rPr>
          <w:rFonts w:hint="eastAsia" w:ascii="仿宋_GB2312" w:hAnsi="仿宋_GB2312" w:eastAsia="仿宋_GB2312" w:cs="仿宋_GB2312"/>
          <w:color w:val="auto"/>
          <w:spacing w:val="15"/>
          <w:sz w:val="32"/>
          <w:szCs w:val="32"/>
          <w:lang w:eastAsia="zh-CN"/>
        </w:rPr>
        <w:t>探矿权/采矿权</w:t>
      </w:r>
      <w:r>
        <w:rPr>
          <w:rFonts w:hint="eastAsia" w:ascii="仿宋_GB2312" w:hAnsi="仿宋_GB2312" w:eastAsia="仿宋_GB2312" w:cs="仿宋_GB2312"/>
          <w:color w:val="auto"/>
          <w:spacing w:val="15"/>
          <w:sz w:val="32"/>
          <w:szCs w:val="32"/>
        </w:rPr>
        <w:t>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处理意见及依据</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 w:hAnsi="仿宋" w:eastAsia="仿宋" w:cs="仿宋"/>
          <w:color w:val="auto"/>
          <w:spacing w:val="15"/>
          <w:sz w:val="29"/>
          <w:szCs w:val="29"/>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 w:hAnsi="仿宋" w:eastAsia="仿宋" w:cs="仿宋"/>
          <w:color w:val="auto"/>
          <w:spacing w:val="15"/>
          <w:sz w:val="29"/>
          <w:szCs w:val="29"/>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 w:hAnsi="仿宋" w:eastAsia="仿宋" w:cs="仿宋"/>
          <w:color w:val="auto"/>
          <w:spacing w:val="15"/>
          <w:sz w:val="29"/>
          <w:szCs w:val="29"/>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840" w:rightChars="400" w:firstLine="700" w:firstLineChars="200"/>
        <w:jc w:val="righ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val="en-US" w:eastAsia="zh-CN"/>
        </w:rPr>
        <w:t>2023年  月  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640" w:firstLineChars="200"/>
        <w:jc w:val="both"/>
        <w:textAlignment w:val="baseline"/>
        <w:rPr>
          <w:rFonts w:hint="default" w:ascii="仿宋_GB2312" w:hAnsi="仿宋_GB2312" w:eastAsia="仿宋_GB2312" w:cs="仿宋_GB2312"/>
          <w:color w:val="auto"/>
          <w:sz w:val="32"/>
          <w:szCs w:val="32"/>
          <w:lang w:val="en-US" w:eastAsia="zh-CN"/>
        </w:rPr>
      </w:pPr>
    </w:p>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outlineLvl w:val="2"/>
        <w:rPr>
          <w:rFonts w:hint="eastAsia" w:ascii="方正小标宋简体" w:hAnsi="方正小标宋简体" w:eastAsia="方正小标宋简体" w:cs="方正小标宋简体"/>
          <w:snapToGrid w:val="0"/>
          <w:color w:val="auto"/>
          <w:kern w:val="0"/>
          <w:sz w:val="44"/>
          <w:szCs w:val="44"/>
          <w:lang w:eastAsia="zh-CN"/>
        </w:rPr>
      </w:pPr>
      <w:r>
        <w:rPr>
          <w:rFonts w:hint="eastAsia" w:ascii="方正小标宋简体" w:hAnsi="方正小标宋简体" w:eastAsia="方正小标宋简体" w:cs="方正小标宋简体"/>
          <w:sz w:val="44"/>
          <w:szCs w:val="52"/>
          <w:lang w:val="en-US" w:eastAsia="zh-CN"/>
        </w:rPr>
        <w:t>市州人民政府</w:t>
      </w:r>
      <w:r>
        <w:rPr>
          <w:rFonts w:hint="eastAsia" w:ascii="方正小标宋简体" w:hAnsi="方正小标宋简体" w:eastAsia="方正小标宋简体" w:cs="方正小标宋简体"/>
          <w:snapToGrid w:val="0"/>
          <w:color w:val="auto"/>
          <w:kern w:val="0"/>
          <w:sz w:val="44"/>
          <w:szCs w:val="44"/>
          <w:lang w:eastAsia="zh-CN"/>
        </w:rPr>
        <w:t>征求意见</w:t>
      </w:r>
      <w:r>
        <w:rPr>
          <w:rFonts w:hint="eastAsia" w:ascii="方正小标宋简体" w:hAnsi="方正小标宋简体" w:eastAsia="方正小标宋简体" w:cs="方正小标宋简体"/>
          <w:snapToGrid w:val="0"/>
          <w:color w:val="auto"/>
          <w:kern w:val="0"/>
          <w:sz w:val="44"/>
          <w:szCs w:val="44"/>
          <w:lang w:val="en-US" w:eastAsia="zh-CN"/>
        </w:rPr>
        <w:t>回复</w:t>
      </w:r>
      <w:r>
        <w:rPr>
          <w:rFonts w:hint="eastAsia" w:ascii="方正小标宋简体" w:hAnsi="方正小标宋简体" w:eastAsia="方正小标宋简体" w:cs="方正小标宋简体"/>
          <w:snapToGrid w:val="0"/>
          <w:color w:val="auto"/>
          <w:kern w:val="0"/>
          <w:sz w:val="44"/>
          <w:szCs w:val="44"/>
          <w:lang w:eastAsia="zh-CN"/>
        </w:rPr>
        <w:t>模板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700" w:firstLineChars="200"/>
        <w:jc w:val="both"/>
        <w:textAlignment w:val="baseline"/>
        <w:outlineLvl w:val="9"/>
        <w:rPr>
          <w:rFonts w:hint="eastAsia" w:ascii="仿宋_GB2312" w:hAnsi="仿宋_GB2312" w:eastAsia="仿宋_GB2312" w:cs="仿宋_GB2312"/>
          <w:color w:val="auto"/>
          <w:spacing w:val="15"/>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right="0"/>
        <w:jc w:val="both"/>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省自然资源厅：</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ins w:id="428" w:author="豌豆射手㏒oooo" w:date="2023-05-16T11:47:05Z"/>
          <w:rFonts w:hint="default" w:ascii="仿宋_GB2312" w:hAnsi="仿宋_GB2312" w:eastAsia="仿宋_GB2312" w:cs="仿宋_GB2312"/>
          <w:color w:val="auto"/>
          <w:spacing w:val="15"/>
          <w:sz w:val="32"/>
          <w:szCs w:val="32"/>
          <w:u w:val="single"/>
          <w:lang w:val="en-US" w:eastAsia="zh-CN"/>
        </w:rPr>
      </w:pPr>
      <w:r>
        <w:rPr>
          <w:rFonts w:hint="eastAsia" w:ascii="仿宋_GB2312" w:hAnsi="仿宋_GB2312" w:eastAsia="仿宋_GB2312" w:cs="仿宋_GB2312"/>
          <w:color w:val="auto"/>
          <w:spacing w:val="15"/>
          <w:sz w:val="32"/>
          <w:szCs w:val="32"/>
          <w:lang w:eastAsia="zh-CN"/>
        </w:rPr>
        <w:t>你单位《关于</w:t>
      </w:r>
      <w:r>
        <w:rPr>
          <w:rFonts w:hint="eastAsia" w:ascii="仿宋_GB2312" w:hAnsi="仿宋_GB2312" w:eastAsia="仿宋_GB2312" w:cs="仿宋_GB2312"/>
          <w:color w:val="auto"/>
          <w:spacing w:val="15"/>
          <w:sz w:val="32"/>
          <w:szCs w:val="32"/>
          <w:u w:val="single"/>
          <w:lang w:val="en-US" w:eastAsia="zh-CN"/>
        </w:rPr>
        <w:t xml:space="preserve">  </w:t>
      </w:r>
      <w:r>
        <w:rPr>
          <w:rFonts w:hint="eastAsia" w:ascii="仿宋_GB2312" w:hAnsi="仿宋_GB2312" w:eastAsia="仿宋_GB2312" w:cs="仿宋_GB2312"/>
          <w:color w:val="auto"/>
          <w:spacing w:val="15"/>
          <w:sz w:val="32"/>
          <w:szCs w:val="32"/>
          <w:lang w:val="en-US" w:eastAsia="zh-CN"/>
        </w:rPr>
        <w:t>探矿权/采矿权范围征求意见的函</w:t>
      </w:r>
      <w:r>
        <w:rPr>
          <w:rFonts w:hint="eastAsia" w:ascii="仿宋_GB2312" w:hAnsi="仿宋_GB2312" w:eastAsia="仿宋_GB2312" w:cs="仿宋_GB2312"/>
          <w:color w:val="auto"/>
          <w:spacing w:val="15"/>
          <w:sz w:val="32"/>
          <w:szCs w:val="32"/>
          <w:lang w:eastAsia="zh-CN"/>
        </w:rPr>
        <w:t>》收悉，经研究，该出让项目</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color w:val="auto"/>
          <w:spacing w:val="15"/>
          <w:sz w:val="32"/>
          <w:szCs w:val="32"/>
          <w:lang w:eastAsia="zh-CN"/>
        </w:rPr>
        <w:t>与</w:t>
      </w:r>
      <w:r>
        <w:rPr>
          <w:rFonts w:hint="eastAsia" w:ascii="仿宋_GB2312" w:hAnsi="仿宋_GB2312" w:eastAsia="仿宋_GB2312" w:cs="仿宋_GB2312"/>
          <w:b w:val="0"/>
          <w:bCs w:val="0"/>
          <w:color w:val="auto"/>
          <w:spacing w:val="15"/>
          <w:sz w:val="32"/>
          <w:szCs w:val="32"/>
          <w:lang w:eastAsia="zh-CN"/>
        </w:rPr>
        <w:t>自然保护地、世界自然（自然与文化）遗产地、沙化土地封禁保护区、林地、Ⅰ级和Ⅱ级保护林地、天然林保护重点区域、草原（基本草原）、湿地公园、国际重要湿地、国家重要湿地、饮用水源保护区、河湖管理范围、生态保护红线、</w:t>
      </w:r>
      <w:r>
        <w:rPr>
          <w:rFonts w:hint="eastAsia" w:ascii="仿宋_GB2312" w:hAnsi="仿宋_GB2312" w:eastAsia="仿宋_GB2312" w:cs="仿宋_GB2312"/>
          <w:color w:val="auto"/>
          <w:spacing w:val="15"/>
          <w:sz w:val="32"/>
          <w:szCs w:val="32"/>
          <w:lang w:val="en-US" w:eastAsia="zh-CN"/>
        </w:rPr>
        <w:t>耕地、</w:t>
      </w:r>
      <w:r>
        <w:rPr>
          <w:rFonts w:hint="eastAsia" w:ascii="仿宋_GB2312" w:hAnsi="仿宋_GB2312" w:eastAsia="仿宋_GB2312" w:cs="仿宋_GB2312"/>
          <w:color w:val="auto"/>
          <w:spacing w:val="15"/>
          <w:sz w:val="32"/>
          <w:szCs w:val="32"/>
          <w:lang w:eastAsia="zh-CN"/>
        </w:rPr>
        <w:t>永久基本农田、</w:t>
      </w:r>
      <w:r>
        <w:rPr>
          <w:rFonts w:hint="eastAsia" w:ascii="仿宋_GB2312" w:hAnsi="仿宋_GB2312" w:eastAsia="仿宋_GB2312" w:cs="仿宋_GB2312"/>
          <w:color w:val="auto"/>
          <w:spacing w:val="15"/>
          <w:sz w:val="32"/>
          <w:szCs w:val="32"/>
          <w:lang w:val="en-US" w:eastAsia="zh-CN"/>
        </w:rPr>
        <w:t>临时用地、已设矿业权、</w:t>
      </w:r>
      <w:r>
        <w:rPr>
          <w:rFonts w:hint="eastAsia" w:ascii="仿宋_GB2312" w:hAnsi="仿宋_GB2312" w:eastAsia="仿宋_GB2312" w:cs="仿宋_GB2312"/>
          <w:color w:val="auto"/>
          <w:spacing w:val="15"/>
          <w:sz w:val="32"/>
          <w:szCs w:val="32"/>
          <w:lang w:eastAsia="zh-CN"/>
        </w:rPr>
        <w:t>军事禁区等重叠，</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color w:val="auto"/>
          <w:spacing w:val="15"/>
          <w:sz w:val="32"/>
          <w:szCs w:val="32"/>
          <w:lang w:eastAsia="zh-CN"/>
        </w:rPr>
        <w:t>符合</w:t>
      </w:r>
      <w:r>
        <w:rPr>
          <w:rFonts w:hint="eastAsia" w:ascii="仿宋_GB2312" w:hAnsi="仿宋_GB2312" w:eastAsia="仿宋_GB2312" w:cs="仿宋_GB2312"/>
          <w:color w:val="auto"/>
          <w:spacing w:val="15"/>
          <w:sz w:val="32"/>
          <w:szCs w:val="32"/>
          <w:lang w:val="en-US" w:eastAsia="zh-CN"/>
        </w:rPr>
        <w:t>国民</w:t>
      </w:r>
      <w:r>
        <w:rPr>
          <w:rFonts w:hint="eastAsia" w:ascii="仿宋_GB2312" w:hAnsi="仿宋_GB2312" w:eastAsia="仿宋_GB2312" w:cs="仿宋_GB2312"/>
          <w:color w:val="auto"/>
          <w:spacing w:val="15"/>
          <w:sz w:val="32"/>
          <w:szCs w:val="32"/>
          <w:lang w:eastAsia="zh-CN"/>
        </w:rPr>
        <w:t>经济</w:t>
      </w:r>
      <w:r>
        <w:rPr>
          <w:rFonts w:hint="eastAsia" w:ascii="仿宋_GB2312" w:hAnsi="仿宋_GB2312" w:eastAsia="仿宋_GB2312" w:cs="仿宋_GB2312"/>
          <w:color w:val="auto"/>
          <w:spacing w:val="15"/>
          <w:sz w:val="32"/>
          <w:szCs w:val="32"/>
          <w:lang w:val="en-US" w:eastAsia="zh-CN"/>
        </w:rPr>
        <w:t>和</w:t>
      </w:r>
      <w:r>
        <w:rPr>
          <w:rFonts w:hint="eastAsia" w:ascii="仿宋_GB2312" w:hAnsi="仿宋_GB2312" w:eastAsia="仿宋_GB2312" w:cs="仿宋_GB2312"/>
          <w:color w:val="auto"/>
          <w:spacing w:val="15"/>
          <w:sz w:val="32"/>
          <w:szCs w:val="32"/>
          <w:lang w:eastAsia="zh-CN"/>
        </w:rPr>
        <w:t>社会发展、</w:t>
      </w:r>
      <w:ins w:id="429" w:author="豌豆射手㏒oooo" w:date="2023-05-15T16:28:38Z">
        <w:r>
          <w:rPr>
            <w:rFonts w:hint="eastAsia" w:ascii="仿宋_GB2312" w:hAnsi="仿宋_GB2312" w:eastAsia="仿宋_GB2312" w:cs="仿宋_GB2312"/>
            <w:color w:val="auto"/>
            <w:spacing w:val="15"/>
            <w:sz w:val="32"/>
            <w:szCs w:val="32"/>
            <w:lang w:val="en-US" w:eastAsia="zh-CN"/>
          </w:rPr>
          <w:t>国土</w:t>
        </w:r>
      </w:ins>
      <w:ins w:id="430" w:author="豌豆射手㏒oooo" w:date="2023-05-15T16:28:39Z">
        <w:r>
          <w:rPr>
            <w:rFonts w:hint="eastAsia" w:ascii="仿宋_GB2312" w:hAnsi="仿宋_GB2312" w:eastAsia="仿宋_GB2312" w:cs="仿宋_GB2312"/>
            <w:color w:val="auto"/>
            <w:spacing w:val="15"/>
            <w:sz w:val="32"/>
            <w:szCs w:val="32"/>
            <w:lang w:val="en-US" w:eastAsia="zh-CN"/>
          </w:rPr>
          <w:t>空间</w:t>
        </w:r>
      </w:ins>
      <w:ins w:id="431" w:author="豌豆射手㏒oooo" w:date="2023-05-15T16:28:47Z">
        <w:r>
          <w:rPr>
            <w:rFonts w:hint="eastAsia" w:ascii="仿宋_GB2312" w:hAnsi="仿宋_GB2312" w:eastAsia="仿宋_GB2312" w:cs="仿宋_GB2312"/>
            <w:color w:val="auto"/>
            <w:spacing w:val="15"/>
            <w:sz w:val="32"/>
            <w:szCs w:val="32"/>
            <w:lang w:val="en-US" w:eastAsia="zh-CN"/>
          </w:rPr>
          <w:t>、</w:t>
        </w:r>
      </w:ins>
      <w:ins w:id="432" w:author="豌豆射手㏒oooo" w:date="2023-05-15T16:28:50Z">
        <w:r>
          <w:rPr>
            <w:rFonts w:hint="eastAsia" w:ascii="仿宋_GB2312" w:hAnsi="仿宋_GB2312" w:eastAsia="仿宋_GB2312" w:cs="仿宋_GB2312"/>
            <w:color w:val="auto"/>
            <w:spacing w:val="15"/>
            <w:sz w:val="32"/>
            <w:szCs w:val="32"/>
            <w:lang w:val="en-US" w:eastAsia="zh-CN"/>
          </w:rPr>
          <w:t>矿产资源</w:t>
        </w:r>
      </w:ins>
      <w:r>
        <w:rPr>
          <w:rFonts w:hint="eastAsia" w:ascii="仿宋_GB2312" w:hAnsi="仿宋_GB2312" w:eastAsia="仿宋_GB2312" w:cs="仿宋_GB2312"/>
          <w:color w:val="auto"/>
          <w:spacing w:val="15"/>
          <w:sz w:val="32"/>
          <w:szCs w:val="32"/>
          <w:lang w:val="en-US" w:eastAsia="zh-CN"/>
        </w:rPr>
        <w:t>、生态保护</w:t>
      </w:r>
      <w:ins w:id="433" w:author="豌豆射手㏒oooo" w:date="2023-05-15T16:28:40Z">
        <w:r>
          <w:rPr>
            <w:rFonts w:hint="eastAsia" w:ascii="仿宋_GB2312" w:hAnsi="仿宋_GB2312" w:eastAsia="仿宋_GB2312" w:cs="仿宋_GB2312"/>
            <w:color w:val="auto"/>
            <w:spacing w:val="15"/>
            <w:sz w:val="32"/>
            <w:szCs w:val="32"/>
            <w:lang w:val="en-US" w:eastAsia="zh-CN"/>
          </w:rPr>
          <w:t>及</w:t>
        </w:r>
      </w:ins>
      <w:ins w:id="434" w:author="豌豆射手㏒oooo" w:date="2023-05-15T16:28:43Z">
        <w:r>
          <w:rPr>
            <w:rFonts w:hint="eastAsia" w:ascii="仿宋_GB2312" w:hAnsi="仿宋_GB2312" w:eastAsia="仿宋_GB2312" w:cs="仿宋_GB2312"/>
            <w:color w:val="auto"/>
            <w:spacing w:val="15"/>
            <w:sz w:val="32"/>
            <w:szCs w:val="32"/>
            <w:lang w:val="en-US" w:eastAsia="zh-CN"/>
          </w:rPr>
          <w:t>其他</w:t>
        </w:r>
      </w:ins>
      <w:r>
        <w:rPr>
          <w:rFonts w:hint="eastAsia" w:ascii="仿宋_GB2312" w:hAnsi="仿宋_GB2312" w:eastAsia="仿宋_GB2312" w:cs="仿宋_GB2312"/>
          <w:color w:val="auto"/>
          <w:spacing w:val="15"/>
          <w:sz w:val="32"/>
          <w:szCs w:val="32"/>
          <w:lang w:eastAsia="zh-CN"/>
        </w:rPr>
        <w:t>相关规划</w:t>
      </w:r>
      <w:ins w:id="435" w:author="豌豆射手㏒oooo" w:date="2023-05-15T16:21:36Z">
        <w:r>
          <w:rPr>
            <w:rFonts w:hint="eastAsia" w:ascii="仿宋_GB2312" w:hAnsi="仿宋_GB2312" w:eastAsia="仿宋_GB2312" w:cs="仿宋_GB2312"/>
            <w:color w:val="auto"/>
            <w:spacing w:val="15"/>
            <w:sz w:val="32"/>
            <w:szCs w:val="32"/>
            <w:lang w:eastAsia="zh-CN"/>
          </w:rPr>
          <w:t>，</w:t>
        </w:r>
      </w:ins>
      <w:ins w:id="436" w:author="豌豆射手㏒oooo" w:date="2023-05-15T16:20:55Z">
        <w:r>
          <w:rPr>
            <w:rFonts w:hint="eastAsia" w:ascii="仿宋_GB2312" w:hAnsi="仿宋_GB2312" w:eastAsia="仿宋_GB2312" w:cs="仿宋_GB2312"/>
            <w:b/>
            <w:bCs/>
            <w:color w:val="auto"/>
            <w:spacing w:val="15"/>
            <w:sz w:val="32"/>
            <w:szCs w:val="32"/>
            <w:u w:val="single"/>
            <w:lang w:eastAsia="zh-CN"/>
          </w:rPr>
          <w:t>是</w:t>
        </w:r>
      </w:ins>
      <w:ins w:id="437" w:author="豌豆射手㏒oooo" w:date="2023-05-15T16:20:55Z">
        <w:r>
          <w:rPr>
            <w:rFonts w:hint="eastAsia" w:ascii="仿宋_GB2312" w:hAnsi="仿宋_GB2312" w:eastAsia="仿宋_GB2312" w:cs="仿宋_GB2312"/>
            <w:b/>
            <w:bCs/>
            <w:color w:val="auto"/>
            <w:spacing w:val="15"/>
            <w:sz w:val="32"/>
            <w:szCs w:val="32"/>
            <w:u w:val="single"/>
            <w:lang w:val="en-US" w:eastAsia="zh-CN"/>
          </w:rPr>
          <w:t>/</w:t>
        </w:r>
      </w:ins>
      <w:ins w:id="438" w:author="豌豆射手㏒oooo" w:date="2023-05-15T16:20:55Z">
        <w:r>
          <w:rPr>
            <w:rFonts w:hint="eastAsia" w:ascii="仿宋_GB2312" w:hAnsi="仿宋_GB2312" w:eastAsia="仿宋_GB2312" w:cs="仿宋_GB2312"/>
            <w:b/>
            <w:bCs/>
            <w:color w:val="auto"/>
            <w:spacing w:val="15"/>
            <w:sz w:val="32"/>
            <w:szCs w:val="32"/>
            <w:u w:val="single"/>
            <w:lang w:eastAsia="zh-CN"/>
          </w:rPr>
          <w:t>否</w:t>
        </w:r>
      </w:ins>
      <w:del w:id="439" w:author="豌豆射手㏒oooo" w:date="2023-05-15T16:20:31Z">
        <w:r>
          <w:rPr>
            <w:rFonts w:hint="eastAsia" w:ascii="仿宋_GB2312" w:hAnsi="仿宋_GB2312" w:eastAsia="仿宋_GB2312" w:cs="仿宋_GB2312"/>
            <w:b w:val="0"/>
            <w:bCs w:val="0"/>
            <w:color w:val="auto"/>
            <w:spacing w:val="15"/>
            <w:sz w:val="32"/>
            <w:szCs w:val="32"/>
            <w:lang w:eastAsia="zh-CN"/>
          </w:rPr>
          <w:delText>。</w:delText>
        </w:r>
      </w:del>
      <w:ins w:id="440" w:author="豌豆射手㏒oooo" w:date="2023-05-15T16:01:42Z">
        <w:r>
          <w:rPr>
            <w:rFonts w:hint="eastAsia" w:ascii="仿宋_GB2312" w:hAnsi="仿宋_GB2312" w:eastAsia="仿宋_GB2312" w:cs="仿宋_GB2312"/>
            <w:b w:val="0"/>
            <w:bCs w:val="0"/>
            <w:color w:val="auto"/>
            <w:sz w:val="32"/>
            <w:szCs w:val="32"/>
            <w:u w:val="none"/>
            <w:lang w:eastAsia="zh-CN"/>
          </w:rPr>
          <w:t>涉及</w:t>
        </w:r>
      </w:ins>
      <w:ins w:id="441" w:author="豌豆射手㏒oooo" w:date="2023-05-15T16:01:42Z">
        <w:r>
          <w:rPr>
            <w:rFonts w:hint="eastAsia" w:ascii="仿宋_GB2312" w:hAnsi="仿宋_GB2312" w:eastAsia="仿宋_GB2312" w:cs="仿宋_GB2312"/>
            <w:color w:val="auto"/>
            <w:sz w:val="32"/>
            <w:szCs w:val="32"/>
          </w:rPr>
          <w:t>信访</w:t>
        </w:r>
      </w:ins>
      <w:ins w:id="442" w:author="豌豆射手㏒oooo" w:date="2023-05-15T16:21:04Z">
        <w:r>
          <w:rPr>
            <w:rFonts w:hint="eastAsia" w:ascii="仿宋_GB2312" w:hAnsi="仿宋_GB2312" w:eastAsia="仿宋_GB2312" w:cs="仿宋_GB2312"/>
            <w:color w:val="auto"/>
            <w:sz w:val="32"/>
            <w:szCs w:val="32"/>
            <w:lang w:eastAsia="zh-CN"/>
          </w:rPr>
          <w:t>、</w:t>
        </w:r>
      </w:ins>
      <w:ins w:id="443" w:author="豌豆射手㏒oooo" w:date="2023-05-15T16:21:23Z">
        <w:r>
          <w:rPr>
            <w:rFonts w:hint="eastAsia" w:ascii="仿宋_GB2312" w:hAnsi="仿宋_GB2312" w:eastAsia="仿宋_GB2312" w:cs="仿宋_GB2312"/>
            <w:color w:val="auto"/>
            <w:sz w:val="32"/>
            <w:szCs w:val="32"/>
            <w:lang w:val="en-US" w:eastAsia="zh-CN"/>
          </w:rPr>
          <w:t>复议、</w:t>
        </w:r>
      </w:ins>
      <w:ins w:id="444" w:author="豌豆射手㏒oooo" w:date="2023-05-15T16:21:24Z">
        <w:r>
          <w:rPr>
            <w:rFonts w:hint="eastAsia" w:ascii="仿宋_GB2312" w:hAnsi="仿宋_GB2312" w:eastAsia="仿宋_GB2312" w:cs="仿宋_GB2312"/>
            <w:color w:val="auto"/>
            <w:sz w:val="32"/>
            <w:szCs w:val="32"/>
            <w:lang w:val="en-US" w:eastAsia="zh-CN"/>
          </w:rPr>
          <w:t>诉讼</w:t>
        </w:r>
      </w:ins>
      <w:ins w:id="445" w:author="豌豆射手㏒oooo" w:date="2023-05-15T16:21:48Z">
        <w:r>
          <w:rPr>
            <w:rFonts w:hint="eastAsia" w:ascii="仿宋_GB2312" w:hAnsi="仿宋_GB2312" w:eastAsia="仿宋_GB2312" w:cs="仿宋_GB2312"/>
            <w:color w:val="auto"/>
            <w:sz w:val="32"/>
            <w:szCs w:val="32"/>
            <w:lang w:val="en-US" w:eastAsia="zh-CN"/>
          </w:rPr>
          <w:t>、</w:t>
        </w:r>
      </w:ins>
      <w:ins w:id="446" w:author="豌豆射手㏒oooo" w:date="2023-05-15T16:21:49Z">
        <w:r>
          <w:rPr>
            <w:rFonts w:hint="eastAsia" w:ascii="仿宋_GB2312" w:hAnsi="仿宋_GB2312" w:eastAsia="仿宋_GB2312" w:cs="仿宋_GB2312"/>
            <w:color w:val="auto"/>
            <w:sz w:val="32"/>
            <w:szCs w:val="32"/>
            <w:lang w:val="en-US" w:eastAsia="zh-CN"/>
          </w:rPr>
          <w:t>违法</w:t>
        </w:r>
      </w:ins>
      <w:ins w:id="447" w:author="豌豆射手㏒oooo" w:date="2023-05-15T16:21:25Z">
        <w:r>
          <w:rPr>
            <w:rFonts w:hint="eastAsia" w:ascii="仿宋_GB2312" w:hAnsi="仿宋_GB2312" w:eastAsia="仿宋_GB2312" w:cs="仿宋_GB2312"/>
            <w:color w:val="auto"/>
            <w:sz w:val="32"/>
            <w:szCs w:val="32"/>
            <w:lang w:val="en-US" w:eastAsia="zh-CN"/>
          </w:rPr>
          <w:t>等</w:t>
        </w:r>
      </w:ins>
      <w:ins w:id="448" w:author="豌豆射手㏒oooo" w:date="2023-05-15T16:21:27Z">
        <w:r>
          <w:rPr>
            <w:rFonts w:hint="eastAsia" w:ascii="仿宋_GB2312" w:hAnsi="仿宋_GB2312" w:eastAsia="仿宋_GB2312" w:cs="仿宋_GB2312"/>
            <w:color w:val="auto"/>
            <w:sz w:val="32"/>
            <w:szCs w:val="32"/>
            <w:lang w:val="en-US" w:eastAsia="zh-CN"/>
          </w:rPr>
          <w:t>相关</w:t>
        </w:r>
      </w:ins>
      <w:ins w:id="449" w:author="豌豆射手㏒oooo" w:date="2023-05-15T16:01:42Z">
        <w:r>
          <w:rPr>
            <w:rFonts w:hint="eastAsia" w:ascii="仿宋_GB2312" w:hAnsi="仿宋_GB2312" w:eastAsia="仿宋_GB2312" w:cs="仿宋_GB2312"/>
            <w:color w:val="auto"/>
            <w:sz w:val="32"/>
            <w:szCs w:val="32"/>
          </w:rPr>
          <w:t>案件</w:t>
        </w:r>
      </w:ins>
      <w:ins w:id="450" w:author="豌豆射手㏒oooo" w:date="2023-05-15T16:22:08Z">
        <w:r>
          <w:rPr>
            <w:rFonts w:hint="eastAsia" w:ascii="仿宋_GB2312" w:hAnsi="仿宋_GB2312" w:eastAsia="仿宋_GB2312" w:cs="仿宋_GB2312"/>
            <w:color w:val="auto"/>
            <w:sz w:val="32"/>
            <w:szCs w:val="32"/>
            <w:lang w:eastAsia="zh-CN"/>
          </w:rPr>
          <w:t>，</w:t>
        </w:r>
      </w:ins>
      <w:ins w:id="451" w:author="豌豆射手㏒oooo" w:date="2023-05-15T16:22:09Z">
        <w:r>
          <w:rPr>
            <w:rFonts w:hint="eastAsia" w:ascii="仿宋_GB2312" w:hAnsi="仿宋_GB2312" w:eastAsia="仿宋_GB2312" w:cs="仿宋_GB2312"/>
            <w:color w:val="auto"/>
            <w:sz w:val="32"/>
            <w:szCs w:val="32"/>
            <w:u w:val="single"/>
            <w:lang w:val="en-US" w:eastAsia="zh-CN"/>
          </w:rPr>
          <w:t>是</w:t>
        </w:r>
      </w:ins>
      <w:ins w:id="452" w:author="豌豆射手㏒oooo" w:date="2023-05-15T16:22:11Z">
        <w:r>
          <w:rPr>
            <w:rFonts w:hint="eastAsia" w:ascii="仿宋_GB2312" w:hAnsi="仿宋_GB2312" w:eastAsia="仿宋_GB2312" w:cs="仿宋_GB2312"/>
            <w:color w:val="auto"/>
            <w:sz w:val="32"/>
            <w:szCs w:val="32"/>
            <w:u w:val="single"/>
            <w:lang w:val="en-US" w:eastAsia="zh-CN"/>
          </w:rPr>
          <w:t>/</w:t>
        </w:r>
      </w:ins>
      <w:ins w:id="453" w:author="豌豆射手㏒oooo" w:date="2023-05-15T16:22:09Z">
        <w:r>
          <w:rPr>
            <w:rFonts w:hint="eastAsia" w:ascii="仿宋_GB2312" w:hAnsi="仿宋_GB2312" w:eastAsia="仿宋_GB2312" w:cs="仿宋_GB2312"/>
            <w:color w:val="auto"/>
            <w:sz w:val="32"/>
            <w:szCs w:val="32"/>
            <w:u w:val="single"/>
            <w:lang w:val="en-US" w:eastAsia="zh-CN"/>
          </w:rPr>
          <w:t>否</w:t>
        </w:r>
      </w:ins>
      <w:ins w:id="454" w:author="豌豆射手㏒oooo" w:date="2023-05-15T16:22:50Z">
        <w:r>
          <w:rPr>
            <w:rFonts w:hint="eastAsia" w:ascii="仿宋_GB2312" w:hAnsi="仿宋_GB2312" w:eastAsia="仿宋_GB2312" w:cs="仿宋_GB2312"/>
            <w:color w:val="auto"/>
            <w:spacing w:val="15"/>
            <w:sz w:val="32"/>
            <w:szCs w:val="32"/>
            <w:lang w:val="en-US" w:eastAsia="zh-CN"/>
          </w:rPr>
          <w:t>涉及</w:t>
        </w:r>
      </w:ins>
      <w:ins w:id="455" w:author="豌豆射手㏒oooo" w:date="2023-05-15T16:22:45Z">
        <w:r>
          <w:rPr>
            <w:rFonts w:hint="eastAsia" w:ascii="仿宋_GB2312" w:hAnsi="仿宋_GB2312" w:eastAsia="仿宋_GB2312" w:cs="仿宋_GB2312"/>
            <w:color w:val="auto"/>
            <w:spacing w:val="15"/>
            <w:sz w:val="32"/>
            <w:szCs w:val="32"/>
            <w:lang w:val="en-US" w:eastAsia="zh-CN"/>
          </w:rPr>
          <w:t>各类督察</w:t>
        </w:r>
      </w:ins>
      <w:r>
        <w:rPr>
          <w:rFonts w:hint="eastAsia" w:ascii="仿宋_GB2312" w:hAnsi="仿宋_GB2312" w:eastAsia="仿宋_GB2312" w:cs="仿宋_GB2312"/>
          <w:color w:val="auto"/>
          <w:spacing w:val="15"/>
          <w:sz w:val="32"/>
          <w:szCs w:val="32"/>
          <w:lang w:val="en-US" w:eastAsia="zh-CN"/>
        </w:rPr>
        <w:t>、审计</w:t>
      </w:r>
      <w:ins w:id="456" w:author="豌豆射手㏒oooo" w:date="2023-05-15T16:22:45Z">
        <w:r>
          <w:rPr>
            <w:rFonts w:hint="eastAsia" w:ascii="仿宋_GB2312" w:hAnsi="仿宋_GB2312" w:eastAsia="仿宋_GB2312" w:cs="仿宋_GB2312"/>
            <w:color w:val="auto"/>
            <w:spacing w:val="15"/>
            <w:sz w:val="32"/>
            <w:szCs w:val="32"/>
            <w:lang w:val="en-US" w:eastAsia="zh-CN"/>
          </w:rPr>
          <w:t>等问题整改</w:t>
        </w:r>
      </w:ins>
      <w:ins w:id="457" w:author="豌豆射手㏒oooo" w:date="2023-05-15T16:21:31Z">
        <w:r>
          <w:rPr>
            <w:rFonts w:hint="eastAsia" w:ascii="仿宋_GB2312" w:hAnsi="仿宋_GB2312" w:eastAsia="仿宋_GB2312" w:cs="仿宋_GB2312"/>
            <w:color w:val="auto"/>
            <w:sz w:val="32"/>
            <w:szCs w:val="32"/>
            <w:lang w:eastAsia="zh-CN"/>
          </w:rPr>
          <w:t>。</w:t>
        </w:r>
      </w:ins>
      <w:ins w:id="458" w:author="豌豆射手㏒oooo" w:date="2023-05-16T11:47:00Z">
        <w:r>
          <w:rPr>
            <w:rFonts w:hint="eastAsia" w:ascii="仿宋_GB2312" w:hAnsi="仿宋_GB2312" w:eastAsia="仿宋_GB2312" w:cs="仿宋_GB2312"/>
            <w:color w:val="auto"/>
            <w:spacing w:val="15"/>
            <w:sz w:val="32"/>
            <w:szCs w:val="32"/>
            <w:lang w:eastAsia="zh-CN"/>
          </w:rPr>
          <w:t>需要反映</w:t>
        </w:r>
      </w:ins>
      <w:r>
        <w:rPr>
          <w:rFonts w:hint="eastAsia" w:ascii="仿宋_GB2312" w:hAnsi="仿宋_GB2312" w:eastAsia="仿宋_GB2312" w:cs="仿宋_GB2312"/>
          <w:color w:val="auto"/>
          <w:spacing w:val="15"/>
          <w:sz w:val="32"/>
          <w:szCs w:val="32"/>
          <w:lang w:eastAsia="zh-CN"/>
        </w:rPr>
        <w:t>的其他事项</w:t>
      </w:r>
      <w:ins w:id="459" w:author="豌豆射手㏒oooo" w:date="2023-05-16T11:47:00Z">
        <w:r>
          <w:rPr>
            <w:rFonts w:hint="eastAsia" w:ascii="仿宋_GB2312" w:hAnsi="仿宋_GB2312" w:eastAsia="仿宋_GB2312" w:cs="仿宋_GB2312"/>
            <w:color w:val="auto"/>
            <w:spacing w:val="15"/>
            <w:sz w:val="32"/>
            <w:szCs w:val="32"/>
            <w:u w:val="single"/>
            <w:lang w:val="en-US" w:eastAsia="zh-CN"/>
          </w:rPr>
          <w:t xml:space="preserve"> </w:t>
        </w:r>
      </w:ins>
      <w:ins w:id="460" w:author="豌豆射手㏒oooo" w:date="2023-05-16T11:47:19Z">
        <w:r>
          <w:rPr>
            <w:rFonts w:hint="eastAsia" w:ascii="仿宋_GB2312" w:hAnsi="仿宋_GB2312" w:eastAsia="仿宋_GB2312" w:cs="仿宋_GB2312"/>
            <w:color w:val="auto"/>
            <w:spacing w:val="15"/>
            <w:sz w:val="32"/>
            <w:szCs w:val="32"/>
            <w:u w:val="single"/>
            <w:lang w:val="en-US" w:eastAsia="zh-CN"/>
          </w:rPr>
          <w:t xml:space="preserve"> </w:t>
        </w:r>
      </w:ins>
      <w:r>
        <w:rPr>
          <w:rFonts w:hint="eastAsia" w:ascii="仿宋_GB2312" w:hAnsi="仿宋_GB2312" w:eastAsia="仿宋_GB2312" w:cs="仿宋_GB2312"/>
          <w:color w:val="auto"/>
          <w:spacing w:val="15"/>
          <w:sz w:val="32"/>
          <w:szCs w:val="32"/>
          <w:u w:val="single"/>
          <w:lang w:val="en-US" w:eastAsia="zh-CN"/>
        </w:rPr>
        <w:t xml:space="preserve">          </w:t>
      </w:r>
      <w:ins w:id="461" w:author="豌豆射手㏒oooo" w:date="2023-05-16T11:47:20Z">
        <w:r>
          <w:rPr>
            <w:rFonts w:hint="eastAsia" w:ascii="仿宋_GB2312" w:hAnsi="仿宋_GB2312" w:eastAsia="仿宋_GB2312" w:cs="仿宋_GB2312"/>
            <w:color w:val="auto"/>
            <w:spacing w:val="15"/>
            <w:sz w:val="32"/>
            <w:szCs w:val="32"/>
            <w:u w:val="single"/>
            <w:lang w:val="en-US" w:eastAsia="zh-CN"/>
          </w:rPr>
          <w:t>。</w:t>
        </w:r>
      </w:ins>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lang w:eastAsia="zh-CN"/>
        </w:rPr>
        <w:t>我</w:t>
      </w:r>
      <w:r>
        <w:rPr>
          <w:rFonts w:hint="eastAsia" w:ascii="仿宋_GB2312" w:hAnsi="仿宋_GB2312" w:eastAsia="仿宋_GB2312" w:cs="仿宋_GB2312"/>
          <w:color w:val="auto"/>
          <w:spacing w:val="15"/>
          <w:sz w:val="32"/>
          <w:szCs w:val="32"/>
          <w:lang w:val="en-US" w:eastAsia="zh-CN"/>
        </w:rPr>
        <w:t>市（州）</w:t>
      </w:r>
      <w:r>
        <w:rPr>
          <w:rFonts w:hint="eastAsia" w:ascii="仿宋_GB2312" w:hAnsi="仿宋_GB2312" w:eastAsia="仿宋_GB2312" w:cs="仿宋_GB2312"/>
          <w:color w:val="auto"/>
          <w:spacing w:val="15"/>
          <w:sz w:val="32"/>
          <w:szCs w:val="32"/>
          <w:u w:val="single"/>
          <w:lang w:eastAsia="zh-CN"/>
        </w:rPr>
        <w:t xml:space="preserve">  </w:t>
      </w:r>
      <w:r>
        <w:rPr>
          <w:rFonts w:hint="eastAsia" w:ascii="仿宋_GB2312" w:hAnsi="仿宋_GB2312" w:eastAsia="仿宋_GB2312" w:cs="仿宋_GB2312"/>
          <w:b/>
          <w:bCs/>
          <w:color w:val="auto"/>
          <w:spacing w:val="15"/>
          <w:sz w:val="32"/>
          <w:szCs w:val="32"/>
          <w:u w:val="single"/>
          <w:lang w:eastAsia="zh-CN"/>
        </w:rPr>
        <w:t>同意/不同意</w:t>
      </w:r>
      <w:r>
        <w:rPr>
          <w:rFonts w:hint="eastAsia" w:ascii="仿宋_GB2312" w:hAnsi="仿宋_GB2312" w:eastAsia="仿宋_GB2312" w:cs="仿宋_GB2312"/>
          <w:color w:val="auto"/>
          <w:spacing w:val="15"/>
          <w:sz w:val="32"/>
          <w:szCs w:val="32"/>
          <w:u w:val="single"/>
          <w:lang w:eastAsia="zh-CN"/>
        </w:rPr>
        <w:t xml:space="preserve">  </w:t>
      </w:r>
      <w:r>
        <w:rPr>
          <w:rFonts w:hint="eastAsia" w:ascii="仿宋_GB2312" w:hAnsi="仿宋_GB2312" w:eastAsia="仿宋_GB2312" w:cs="仿宋_GB2312"/>
          <w:color w:val="auto"/>
          <w:spacing w:val="15"/>
          <w:sz w:val="32"/>
          <w:szCs w:val="32"/>
          <w:lang w:eastAsia="zh-CN"/>
        </w:rPr>
        <w:t>该探矿权/采矿权出让。</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eastAsia="zh-CN"/>
        </w:rPr>
      </w:pPr>
      <w:r>
        <w:rPr>
          <w:rFonts w:hint="eastAsia" w:ascii="仿宋_GB2312" w:hAnsi="仿宋_GB2312" w:eastAsia="仿宋_GB2312" w:cs="仿宋_GB2312"/>
          <w:color w:val="auto"/>
          <w:spacing w:val="15"/>
          <w:sz w:val="32"/>
          <w:szCs w:val="32"/>
        </w:rPr>
        <w:t>若不同意，</w:t>
      </w:r>
      <w:r>
        <w:rPr>
          <w:rFonts w:hint="eastAsia" w:ascii="仿宋_GB2312" w:hAnsi="仿宋_GB2312" w:eastAsia="仿宋_GB2312" w:cs="仿宋_GB2312"/>
          <w:color w:val="auto"/>
          <w:spacing w:val="15"/>
          <w:sz w:val="32"/>
          <w:szCs w:val="32"/>
          <w:lang w:eastAsia="zh-CN"/>
        </w:rPr>
        <w:t>主要</w:t>
      </w:r>
      <w:r>
        <w:rPr>
          <w:rFonts w:hint="eastAsia" w:ascii="仿宋_GB2312" w:hAnsi="仿宋_GB2312" w:eastAsia="仿宋_GB2312" w:cs="仿宋_GB2312"/>
          <w:color w:val="auto"/>
          <w:spacing w:val="15"/>
          <w:sz w:val="32"/>
          <w:szCs w:val="32"/>
        </w:rPr>
        <w:t>理由如下：……</w:t>
      </w:r>
      <w:r>
        <w:rPr>
          <w:rFonts w:hint="eastAsia" w:ascii="仿宋_GB2312" w:hAnsi="仿宋_GB2312" w:eastAsia="仿宋_GB2312" w:cs="仿宋_GB2312"/>
          <w:color w:val="auto"/>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处理意见及依据</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 w:hAnsi="仿宋" w:eastAsia="仿宋" w:cs="仿宋"/>
          <w:color w:val="auto"/>
          <w:spacing w:val="15"/>
          <w:sz w:val="29"/>
          <w:szCs w:val="29"/>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40" w:firstLineChars="200"/>
        <w:jc w:val="left"/>
        <w:textAlignment w:val="baseline"/>
        <w:outlineLvl w:val="9"/>
        <w:rPr>
          <w:rFonts w:hint="eastAsia" w:ascii="仿宋" w:hAnsi="仿宋" w:eastAsia="仿宋" w:cs="仿宋"/>
          <w:color w:val="auto"/>
          <w:spacing w:val="15"/>
          <w:sz w:val="29"/>
          <w:szCs w:val="29"/>
          <w:lang w:eastAsia="zh-CN"/>
        </w:rPr>
      </w:pPr>
    </w:p>
    <w:p>
      <w:pPr>
        <w:keepNext w:val="0"/>
        <w:keepLines w:val="0"/>
        <w:pageBreakBefore w:val="0"/>
        <w:widowControl w:val="0"/>
        <w:kinsoku/>
        <w:wordWrap/>
        <w:overflowPunct/>
        <w:topLinePunct w:val="0"/>
        <w:autoSpaceDE/>
        <w:autoSpaceDN/>
        <w:bidi w:val="0"/>
        <w:adjustRightInd/>
        <w:snapToGrid/>
        <w:ind w:right="840" w:rightChars="400"/>
        <w:jc w:val="right"/>
        <w:textAlignment w:val="auto"/>
        <w:rPr>
          <w:rFonts w:hint="eastAsia" w:ascii="仿宋_GB2312" w:hAnsi="仿宋_GB2312" w:eastAsia="仿宋_GB2312" w:cs="仿宋_GB2312"/>
          <w:color w:val="auto"/>
          <w:spacing w:val="15"/>
          <w:sz w:val="32"/>
          <w:szCs w:val="32"/>
          <w:lang w:val="en-US" w:eastAsia="zh-CN"/>
        </w:rPr>
      </w:pPr>
      <w:r>
        <w:rPr>
          <w:rFonts w:hint="eastAsia" w:ascii="仿宋_GB2312" w:hAnsi="仿宋_GB2312" w:eastAsia="仿宋_GB2312" w:cs="仿宋_GB2312"/>
          <w:color w:val="auto"/>
          <w:spacing w:val="15"/>
          <w:sz w:val="32"/>
          <w:szCs w:val="32"/>
          <w:lang w:val="en-US" w:eastAsia="zh-CN"/>
        </w:rPr>
        <w:t>2023年  月  日</w:t>
      </w:r>
    </w:p>
    <w:p>
      <w:pPr>
        <w:jc w:val="center"/>
        <w:rPr>
          <w:rFonts w:hint="eastAsia" w:ascii="方正小标宋简体" w:hAnsi="方正小标宋简体" w:eastAsia="方正小标宋简体" w:cs="方正小标宋简体"/>
          <w:sz w:val="44"/>
          <w:szCs w:val="52"/>
          <w:lang w:val="en-US" w:eastAsia="zh-CN"/>
        </w:rPr>
      </w:pPr>
      <w:ins w:id="462" w:author="豌豆射手㏒oooo" w:date="2023-05-13T16:05:26Z">
        <w:r>
          <w:rPr>
            <w:rFonts w:hint="eastAsia" w:ascii="方正小标宋简体" w:hAnsi="方正小标宋简体" w:eastAsia="方正小标宋简体" w:cs="方正小标宋简体"/>
            <w:sz w:val="44"/>
            <w:szCs w:val="52"/>
            <w:u w:val="single"/>
            <w:lang w:val="en-US" w:eastAsia="zh-CN"/>
          </w:rPr>
          <w:t xml:space="preserve">     </w:t>
        </w:r>
      </w:ins>
      <w:ins w:id="463" w:author="豌豆射手㏒oooo" w:date="2023-05-13T16:05:27Z">
        <w:r>
          <w:rPr>
            <w:rFonts w:hint="eastAsia" w:ascii="方正小标宋简体" w:hAnsi="方正小标宋简体" w:eastAsia="方正小标宋简体" w:cs="方正小标宋简体"/>
            <w:sz w:val="44"/>
            <w:szCs w:val="52"/>
            <w:u w:val="single"/>
            <w:lang w:val="en-US" w:eastAsia="zh-CN"/>
          </w:rPr>
          <w:t xml:space="preserve">  </w:t>
        </w:r>
      </w:ins>
      <w:ins w:id="464" w:author="豌豆射手㏒oooo" w:date="2023-05-13T16:05:28Z">
        <w:r>
          <w:rPr>
            <w:rFonts w:hint="eastAsia" w:ascii="方正小标宋简体" w:hAnsi="方正小标宋简体" w:eastAsia="方正小标宋简体" w:cs="方正小标宋简体"/>
            <w:sz w:val="44"/>
            <w:szCs w:val="52"/>
            <w:u w:val="single"/>
            <w:lang w:val="en-US" w:eastAsia="zh-CN"/>
          </w:rPr>
          <w:t xml:space="preserve">  </w:t>
        </w:r>
      </w:ins>
      <w:r>
        <w:rPr>
          <w:rFonts w:hint="eastAsia" w:ascii="方正小标宋简体" w:hAnsi="方正小标宋简体" w:eastAsia="方正小标宋简体" w:cs="方正小标宋简体"/>
          <w:sz w:val="44"/>
          <w:szCs w:val="52"/>
          <w:lang w:val="en-US" w:eastAsia="zh-CN"/>
        </w:rPr>
        <w:t>市</w:t>
      </w:r>
      <w:ins w:id="465" w:author="豌豆射手㏒oooo" w:date="2023-05-13T16:05:18Z">
        <w:r>
          <w:rPr>
            <w:rFonts w:hint="eastAsia" w:ascii="方正小标宋简体" w:hAnsi="方正小标宋简体" w:eastAsia="方正小标宋简体" w:cs="方正小标宋简体"/>
            <w:sz w:val="44"/>
            <w:szCs w:val="52"/>
            <w:lang w:val="en-US" w:eastAsia="zh-CN"/>
          </w:rPr>
          <w:t>（</w:t>
        </w:r>
      </w:ins>
      <w:r>
        <w:rPr>
          <w:rFonts w:hint="eastAsia" w:ascii="方正小标宋简体" w:hAnsi="方正小标宋简体" w:eastAsia="方正小标宋简体" w:cs="方正小标宋简体"/>
          <w:sz w:val="44"/>
          <w:szCs w:val="52"/>
          <w:lang w:val="en-US" w:eastAsia="zh-CN"/>
        </w:rPr>
        <w:t>州</w:t>
      </w:r>
      <w:ins w:id="466" w:author="豌豆射手㏒oooo" w:date="2023-05-13T16:05:20Z">
        <w:r>
          <w:rPr>
            <w:rFonts w:hint="eastAsia" w:ascii="方正小标宋简体" w:hAnsi="方正小标宋简体" w:eastAsia="方正小标宋简体" w:cs="方正小标宋简体"/>
            <w:sz w:val="44"/>
            <w:szCs w:val="52"/>
            <w:lang w:val="en-US" w:eastAsia="zh-CN"/>
          </w:rPr>
          <w:t>）</w:t>
        </w:r>
      </w:ins>
      <w:r>
        <w:rPr>
          <w:rFonts w:hint="eastAsia" w:ascii="方正小标宋简体" w:hAnsi="方正小标宋简体" w:eastAsia="方正小标宋简体" w:cs="方正小标宋简体"/>
          <w:sz w:val="44"/>
          <w:szCs w:val="52"/>
          <w:lang w:val="en-US" w:eastAsia="zh-CN"/>
        </w:rPr>
        <w:t>人民政府</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关于出让</w:t>
      </w:r>
      <w:r>
        <w:rPr>
          <w:rFonts w:hint="eastAsia" w:ascii="方正小标宋简体" w:hAnsi="方正小标宋简体" w:eastAsia="方正小标宋简体" w:cs="方正小标宋简体"/>
          <w:sz w:val="44"/>
          <w:szCs w:val="52"/>
          <w:u w:val="single"/>
          <w:lang w:val="en-US" w:eastAsia="zh-CN"/>
        </w:rPr>
        <w:t>（区块名称）</w:t>
      </w:r>
      <w:r>
        <w:rPr>
          <w:rFonts w:hint="eastAsia" w:ascii="方正小标宋简体" w:hAnsi="方正小标宋简体" w:eastAsia="方正小标宋简体" w:cs="方正小标宋简体"/>
          <w:sz w:val="44"/>
          <w:szCs w:val="52"/>
          <w:lang w:val="en-US" w:eastAsia="zh-CN"/>
        </w:rPr>
        <w:t>矿业权建议的函</w:t>
      </w:r>
    </w:p>
    <w:p>
      <w:pPr>
        <w:jc w:val="center"/>
        <w:rPr>
          <w:rFonts w:hint="eastAsia" w:ascii="楷体_GB2312" w:hAnsi="楷体_GB2312" w:eastAsia="楷体_GB2312" w:cs="楷体_GB2312"/>
          <w:sz w:val="36"/>
          <w:szCs w:val="44"/>
          <w:lang w:val="en-US" w:eastAsia="zh-CN"/>
        </w:rPr>
      </w:pPr>
      <w:r>
        <w:rPr>
          <w:rFonts w:hint="eastAsia" w:ascii="楷体_GB2312" w:hAnsi="楷体_GB2312" w:eastAsia="楷体_GB2312" w:cs="楷体_GB2312"/>
          <w:sz w:val="36"/>
          <w:szCs w:val="44"/>
          <w:lang w:val="en-US" w:eastAsia="zh-CN"/>
        </w:rPr>
        <w:t>（提纲）</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黑体" w:hAnsi="黑体" w:eastAsia="黑体" w:cs="黑体"/>
          <w:b w:val="0"/>
          <w:bCs w:val="0"/>
          <w:color w:val="auto"/>
          <w:spacing w:val="15"/>
          <w:sz w:val="32"/>
          <w:szCs w:val="32"/>
          <w:lang w:val="en-US" w:eastAsia="zh-CN"/>
        </w:rPr>
      </w:pPr>
      <w:r>
        <w:rPr>
          <w:rFonts w:hint="eastAsia" w:ascii="黑体" w:hAnsi="黑体" w:eastAsia="黑体" w:cs="黑体"/>
          <w:b w:val="0"/>
          <w:bCs w:val="0"/>
          <w:color w:val="auto"/>
          <w:spacing w:val="15"/>
          <w:sz w:val="32"/>
          <w:szCs w:val="32"/>
          <w:lang w:val="en-US" w:eastAsia="zh-CN"/>
        </w:rPr>
        <w:t>一、区块基本信息</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楷体" w:hAnsi="楷体" w:eastAsia="楷体" w:cs="楷体"/>
          <w:i w:val="0"/>
          <w:iCs w:val="0"/>
          <w:color w:val="auto"/>
          <w:spacing w:val="15"/>
          <w:sz w:val="32"/>
          <w:szCs w:val="32"/>
          <w:lang w:val="en-US" w:eastAsia="zh-CN"/>
        </w:rPr>
      </w:pPr>
      <w:del w:id="467" w:author="豌豆射手㏒oooo" w:date="2023-05-15T16:26:12Z">
        <w:r>
          <w:rPr>
            <w:rFonts w:hint="eastAsia" w:ascii="楷体" w:hAnsi="楷体" w:eastAsia="楷体" w:cs="楷体"/>
            <w:i w:val="0"/>
            <w:iCs w:val="0"/>
            <w:color w:val="auto"/>
            <w:spacing w:val="15"/>
            <w:sz w:val="32"/>
            <w:szCs w:val="32"/>
            <w:lang w:val="en-US" w:eastAsia="zh-CN"/>
          </w:rPr>
          <w:delText>（</w:delText>
        </w:r>
      </w:del>
      <w:r>
        <w:rPr>
          <w:rFonts w:hint="eastAsia" w:ascii="楷体" w:hAnsi="楷体" w:eastAsia="楷体" w:cs="楷体"/>
          <w:i w:val="0"/>
          <w:iCs w:val="0"/>
          <w:color w:val="auto"/>
          <w:spacing w:val="15"/>
          <w:sz w:val="32"/>
          <w:szCs w:val="32"/>
          <w:lang w:val="en-US" w:eastAsia="zh-CN"/>
        </w:rPr>
        <w:t>包括区块名称、</w:t>
      </w:r>
      <w:ins w:id="468" w:author="豌豆射手㏒oooo" w:date="2023-05-15T11:57:00Z">
        <w:r>
          <w:rPr>
            <w:rFonts w:hint="eastAsia" w:ascii="楷体" w:hAnsi="楷体" w:eastAsia="楷体" w:cs="楷体"/>
            <w:i w:val="0"/>
            <w:iCs w:val="0"/>
            <w:color w:val="auto"/>
            <w:spacing w:val="15"/>
            <w:sz w:val="32"/>
            <w:szCs w:val="32"/>
            <w:lang w:val="en-US" w:eastAsia="zh-CN"/>
          </w:rPr>
          <w:t>矿种</w:t>
        </w:r>
      </w:ins>
      <w:ins w:id="469" w:author="豌豆射手㏒oooo" w:date="2023-05-15T11:57:01Z">
        <w:r>
          <w:rPr>
            <w:rFonts w:hint="eastAsia" w:ascii="楷体" w:hAnsi="楷体" w:eastAsia="楷体" w:cs="楷体"/>
            <w:i w:val="0"/>
            <w:iCs w:val="0"/>
            <w:color w:val="auto"/>
            <w:spacing w:val="15"/>
            <w:sz w:val="32"/>
            <w:szCs w:val="32"/>
            <w:lang w:val="en-US" w:eastAsia="zh-CN"/>
          </w:rPr>
          <w:t>、</w:t>
        </w:r>
      </w:ins>
      <w:r>
        <w:rPr>
          <w:rFonts w:hint="eastAsia" w:ascii="楷体" w:hAnsi="楷体" w:eastAsia="楷体" w:cs="楷体"/>
          <w:i w:val="0"/>
          <w:iCs w:val="0"/>
          <w:color w:val="auto"/>
          <w:spacing w:val="15"/>
          <w:sz w:val="32"/>
          <w:szCs w:val="32"/>
          <w:lang w:val="en-US" w:eastAsia="zh-CN"/>
        </w:rPr>
        <w:t>地理位置、2000</w:t>
      </w:r>
      <w:del w:id="470" w:author="豌豆射手㏒oooo" w:date="2023-05-13T16:59:40Z">
        <w:r>
          <w:rPr>
            <w:rFonts w:hint="eastAsia" w:ascii="楷体" w:hAnsi="楷体" w:eastAsia="楷体" w:cs="楷体"/>
            <w:i w:val="0"/>
            <w:iCs w:val="0"/>
            <w:color w:val="auto"/>
            <w:spacing w:val="15"/>
            <w:sz w:val="32"/>
            <w:szCs w:val="32"/>
            <w:lang w:val="en-US" w:eastAsia="zh-CN"/>
          </w:rPr>
          <w:delText>区块坐标</w:delText>
        </w:r>
      </w:del>
      <w:ins w:id="471" w:author="豌豆射手㏒oooo" w:date="2023-05-13T16:59:41Z">
        <w:r>
          <w:rPr>
            <w:rFonts w:hint="eastAsia" w:ascii="楷体" w:hAnsi="楷体" w:eastAsia="楷体" w:cs="楷体"/>
            <w:i w:val="0"/>
            <w:iCs w:val="0"/>
            <w:color w:val="auto"/>
            <w:spacing w:val="15"/>
            <w:sz w:val="32"/>
            <w:szCs w:val="32"/>
            <w:lang w:val="en-US" w:eastAsia="zh-CN"/>
          </w:rPr>
          <w:t>国家</w:t>
        </w:r>
      </w:ins>
      <w:ins w:id="472" w:author="豌豆射手㏒oooo" w:date="2023-05-13T16:59:42Z">
        <w:r>
          <w:rPr>
            <w:rFonts w:hint="eastAsia" w:ascii="楷体" w:hAnsi="楷体" w:eastAsia="楷体" w:cs="楷体"/>
            <w:i w:val="0"/>
            <w:iCs w:val="0"/>
            <w:color w:val="auto"/>
            <w:spacing w:val="15"/>
            <w:sz w:val="32"/>
            <w:szCs w:val="32"/>
            <w:lang w:val="en-US" w:eastAsia="zh-CN"/>
          </w:rPr>
          <w:t>大地</w:t>
        </w:r>
      </w:ins>
      <w:ins w:id="473" w:author="豌豆射手㏒oooo" w:date="2023-05-13T16:59:44Z">
        <w:r>
          <w:rPr>
            <w:rFonts w:hint="eastAsia" w:ascii="楷体" w:hAnsi="楷体" w:eastAsia="楷体" w:cs="楷体"/>
            <w:i w:val="0"/>
            <w:iCs w:val="0"/>
            <w:color w:val="auto"/>
            <w:spacing w:val="15"/>
            <w:sz w:val="32"/>
            <w:szCs w:val="32"/>
            <w:lang w:val="en-US" w:eastAsia="zh-CN"/>
          </w:rPr>
          <w:t>坐标系</w:t>
        </w:r>
      </w:ins>
      <w:ins w:id="474" w:author="豌豆射手㏒oooo" w:date="2023-05-13T16:59:48Z">
        <w:r>
          <w:rPr>
            <w:rFonts w:hint="eastAsia" w:ascii="楷体" w:hAnsi="楷体" w:eastAsia="楷体" w:cs="楷体"/>
            <w:i w:val="0"/>
            <w:iCs w:val="0"/>
            <w:color w:val="auto"/>
            <w:spacing w:val="15"/>
            <w:sz w:val="32"/>
            <w:szCs w:val="32"/>
            <w:lang w:val="en-US" w:eastAsia="zh-CN"/>
          </w:rPr>
          <w:t>坐标</w:t>
        </w:r>
      </w:ins>
      <w:r>
        <w:rPr>
          <w:rFonts w:hint="eastAsia" w:ascii="楷体" w:hAnsi="楷体" w:eastAsia="楷体" w:cs="楷体"/>
          <w:i w:val="0"/>
          <w:iCs w:val="0"/>
          <w:color w:val="auto"/>
          <w:spacing w:val="15"/>
          <w:sz w:val="32"/>
          <w:szCs w:val="32"/>
          <w:lang w:val="en-US" w:eastAsia="zh-CN"/>
        </w:rPr>
        <w:t>、以往勘查工作实施情况及成果</w:t>
      </w:r>
      <w:ins w:id="475" w:author="豌豆射手㏒oooo" w:date="2023-05-15T16:25:38Z">
        <w:r>
          <w:rPr>
            <w:rFonts w:hint="eastAsia" w:ascii="楷体" w:hAnsi="楷体" w:eastAsia="楷体" w:cs="楷体"/>
            <w:i w:val="0"/>
            <w:iCs w:val="0"/>
            <w:color w:val="auto"/>
            <w:spacing w:val="15"/>
            <w:sz w:val="32"/>
            <w:szCs w:val="32"/>
            <w:lang w:val="en-US" w:eastAsia="zh-CN"/>
          </w:rPr>
          <w:t>。</w:t>
        </w:r>
      </w:ins>
      <w:del w:id="476" w:author="豌豆射手㏒oooo" w:date="2023-05-15T16:26:13Z">
        <w:r>
          <w:rPr>
            <w:rFonts w:hint="eastAsia" w:ascii="楷体" w:hAnsi="楷体" w:eastAsia="楷体" w:cs="楷体"/>
            <w:i w:val="0"/>
            <w:iCs w:val="0"/>
            <w:color w:val="auto"/>
            <w:spacing w:val="15"/>
            <w:sz w:val="32"/>
            <w:szCs w:val="32"/>
            <w:lang w:val="en-US" w:eastAsia="zh-CN"/>
          </w:rPr>
          <w:delText>）</w:delText>
        </w:r>
      </w:del>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黑体" w:hAnsi="黑体" w:eastAsia="黑体" w:cs="黑体"/>
          <w:b w:val="0"/>
          <w:bCs w:val="0"/>
          <w:color w:val="auto"/>
          <w:spacing w:val="15"/>
          <w:sz w:val="32"/>
          <w:szCs w:val="32"/>
          <w:lang w:val="en-US" w:eastAsia="zh-CN"/>
        </w:rPr>
      </w:pPr>
      <w:r>
        <w:rPr>
          <w:rFonts w:hint="eastAsia" w:ascii="黑体" w:hAnsi="黑体" w:eastAsia="黑体" w:cs="黑体"/>
          <w:b w:val="0"/>
          <w:bCs w:val="0"/>
          <w:color w:val="auto"/>
          <w:spacing w:val="15"/>
          <w:sz w:val="32"/>
          <w:szCs w:val="32"/>
          <w:lang w:val="en-US" w:eastAsia="zh-CN"/>
        </w:rPr>
        <w:t>二、出让必要性分析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color w:val="auto"/>
          <w:spacing w:val="15"/>
          <w:sz w:val="32"/>
          <w:szCs w:val="32"/>
          <w:lang w:val="en-US" w:eastAsia="zh-CN"/>
        </w:rPr>
      </w:pPr>
      <w:del w:id="477" w:author="豌豆射手㏒oooo" w:date="2023-05-15T16:26:15Z">
        <w:r>
          <w:rPr>
            <w:rFonts w:hint="eastAsia" w:ascii="仿宋_GB2312" w:hAnsi="仿宋_GB2312" w:eastAsia="仿宋_GB2312" w:cs="仿宋_GB2312"/>
            <w:color w:val="auto"/>
            <w:spacing w:val="15"/>
            <w:sz w:val="32"/>
            <w:szCs w:val="32"/>
            <w:lang w:val="en-US" w:eastAsia="zh-CN"/>
          </w:rPr>
          <w:delText>（</w:delText>
        </w:r>
      </w:del>
      <w:r>
        <w:rPr>
          <w:rFonts w:hint="eastAsia" w:ascii="仿宋_GB2312" w:hAnsi="仿宋_GB2312" w:eastAsia="仿宋_GB2312" w:cs="仿宋_GB2312"/>
          <w:color w:val="auto"/>
          <w:spacing w:val="15"/>
          <w:sz w:val="32"/>
          <w:szCs w:val="32"/>
          <w:lang w:val="en-US" w:eastAsia="zh-CN"/>
        </w:rPr>
        <w:t>重点分析</w:t>
      </w:r>
      <w:r>
        <w:rPr>
          <w:rFonts w:hint="eastAsia" w:ascii="仿宋_GB2312" w:hAnsi="仿宋_GB2312" w:eastAsia="仿宋_GB2312" w:cs="仿宋_GB2312"/>
          <w:b w:val="0"/>
          <w:bCs w:val="0"/>
          <w:color w:val="auto"/>
          <w:spacing w:val="15"/>
          <w:sz w:val="32"/>
          <w:szCs w:val="32"/>
          <w:lang w:val="en-US" w:eastAsia="zh-CN"/>
        </w:rPr>
        <w:t>国民</w:t>
      </w:r>
      <w:ins w:id="478" w:author="豌豆射手㏒oooo" w:date="2023-05-15T16:23:57Z">
        <w:r>
          <w:rPr>
            <w:rFonts w:hint="eastAsia" w:ascii="仿宋_GB2312" w:hAnsi="仿宋_GB2312" w:eastAsia="仿宋_GB2312" w:cs="仿宋_GB2312"/>
            <w:color w:val="auto"/>
            <w:spacing w:val="15"/>
            <w:sz w:val="32"/>
            <w:szCs w:val="32"/>
            <w:lang w:val="en-US" w:eastAsia="zh-CN"/>
          </w:rPr>
          <w:t>经济</w:t>
        </w:r>
      </w:ins>
      <w:r>
        <w:rPr>
          <w:rFonts w:hint="eastAsia" w:ascii="仿宋_GB2312" w:hAnsi="仿宋_GB2312" w:eastAsia="仿宋_GB2312" w:cs="仿宋_GB2312"/>
          <w:b w:val="0"/>
          <w:bCs w:val="0"/>
          <w:color w:val="auto"/>
          <w:spacing w:val="15"/>
          <w:sz w:val="32"/>
          <w:szCs w:val="32"/>
          <w:lang w:val="en-US" w:eastAsia="zh-CN"/>
        </w:rPr>
        <w:t>和</w:t>
      </w:r>
      <w:ins w:id="479" w:author="豌豆射手㏒oooo" w:date="2023-05-15T16:23:57Z">
        <w:r>
          <w:rPr>
            <w:rFonts w:hint="eastAsia" w:ascii="仿宋_GB2312" w:hAnsi="仿宋_GB2312" w:eastAsia="仿宋_GB2312" w:cs="仿宋_GB2312"/>
            <w:color w:val="auto"/>
            <w:spacing w:val="15"/>
            <w:sz w:val="32"/>
            <w:szCs w:val="32"/>
            <w:lang w:val="en-US" w:eastAsia="zh-CN"/>
          </w:rPr>
          <w:t>社会发展、</w:t>
        </w:r>
      </w:ins>
      <w:r>
        <w:rPr>
          <w:rFonts w:hint="eastAsia" w:ascii="仿宋_GB2312" w:hAnsi="仿宋_GB2312" w:eastAsia="仿宋_GB2312" w:cs="仿宋_GB2312"/>
          <w:color w:val="auto"/>
          <w:spacing w:val="15"/>
          <w:sz w:val="32"/>
          <w:szCs w:val="32"/>
          <w:lang w:val="en-US" w:eastAsia="zh-CN"/>
        </w:rPr>
        <w:t>国土空间</w:t>
      </w:r>
      <w:del w:id="480" w:author="豌豆射手㏒oooo" w:date="2023-05-15T16:24:22Z">
        <w:r>
          <w:rPr>
            <w:rFonts w:hint="eastAsia" w:ascii="仿宋_GB2312" w:hAnsi="仿宋_GB2312" w:eastAsia="仿宋_GB2312" w:cs="仿宋_GB2312"/>
            <w:color w:val="auto"/>
            <w:spacing w:val="15"/>
            <w:sz w:val="32"/>
            <w:szCs w:val="32"/>
            <w:lang w:val="en-US" w:eastAsia="zh-CN"/>
          </w:rPr>
          <w:delText>规划</w:delText>
        </w:r>
      </w:del>
      <w:r>
        <w:rPr>
          <w:rFonts w:hint="eastAsia" w:ascii="仿宋_GB2312" w:hAnsi="仿宋_GB2312" w:eastAsia="仿宋_GB2312" w:cs="仿宋_GB2312"/>
          <w:color w:val="auto"/>
          <w:spacing w:val="15"/>
          <w:sz w:val="32"/>
          <w:szCs w:val="32"/>
          <w:lang w:val="en-US" w:eastAsia="zh-CN"/>
        </w:rPr>
        <w:t>、矿产资源</w:t>
      </w:r>
      <w:del w:id="481" w:author="豌豆射手㏒oooo" w:date="2023-05-15T16:24:25Z">
        <w:r>
          <w:rPr>
            <w:rFonts w:hint="eastAsia" w:ascii="仿宋_GB2312" w:hAnsi="仿宋_GB2312" w:eastAsia="仿宋_GB2312" w:cs="仿宋_GB2312"/>
            <w:color w:val="auto"/>
            <w:spacing w:val="15"/>
            <w:sz w:val="32"/>
            <w:szCs w:val="32"/>
            <w:lang w:val="en-US" w:eastAsia="zh-CN"/>
          </w:rPr>
          <w:delText>总体规划</w:delText>
        </w:r>
      </w:del>
      <w:ins w:id="482" w:author="豌豆射手㏒oooo" w:date="2023-05-15T16:24:27Z">
        <w:r>
          <w:rPr>
            <w:rFonts w:hint="eastAsia" w:ascii="仿宋_GB2312" w:hAnsi="仿宋_GB2312" w:eastAsia="仿宋_GB2312" w:cs="仿宋_GB2312"/>
            <w:color w:val="auto"/>
            <w:spacing w:val="15"/>
            <w:sz w:val="32"/>
            <w:szCs w:val="32"/>
            <w:lang w:val="en-US" w:eastAsia="zh-CN"/>
          </w:rPr>
          <w:t>等</w:t>
        </w:r>
      </w:ins>
      <w:ins w:id="483" w:author="豌豆射手㏒oooo" w:date="2023-05-15T12:03:53Z">
        <w:r>
          <w:rPr>
            <w:rFonts w:hint="eastAsia" w:ascii="仿宋_GB2312" w:hAnsi="仿宋_GB2312" w:eastAsia="仿宋_GB2312" w:cs="仿宋_GB2312"/>
            <w:color w:val="auto"/>
            <w:spacing w:val="15"/>
            <w:sz w:val="32"/>
            <w:szCs w:val="32"/>
            <w:lang w:val="en-US" w:eastAsia="zh-CN"/>
          </w:rPr>
          <w:t>相关规划</w:t>
        </w:r>
      </w:ins>
      <w:ins w:id="484" w:author="豌豆射手㏒oooo" w:date="2023-05-15T16:24:43Z">
        <w:r>
          <w:rPr>
            <w:rFonts w:hint="eastAsia" w:ascii="仿宋_GB2312" w:hAnsi="仿宋_GB2312" w:eastAsia="仿宋_GB2312" w:cs="仿宋_GB2312"/>
            <w:color w:val="auto"/>
            <w:spacing w:val="15"/>
            <w:sz w:val="32"/>
            <w:szCs w:val="32"/>
            <w:lang w:val="en-US" w:eastAsia="zh-CN"/>
          </w:rPr>
          <w:t>以及</w:t>
        </w:r>
      </w:ins>
      <w:r>
        <w:rPr>
          <w:rFonts w:hint="eastAsia" w:ascii="仿宋_GB2312" w:hAnsi="仿宋_GB2312" w:eastAsia="仿宋_GB2312" w:cs="仿宋_GB2312"/>
          <w:b w:val="0"/>
          <w:bCs w:val="0"/>
          <w:color w:val="auto"/>
          <w:spacing w:val="15"/>
          <w:sz w:val="32"/>
          <w:szCs w:val="32"/>
          <w:lang w:val="en-US" w:eastAsia="zh-CN"/>
        </w:rPr>
        <w:t>重点</w:t>
      </w:r>
      <w:ins w:id="485" w:author="豌豆射手㏒oooo" w:date="2023-05-15T12:04:55Z">
        <w:r>
          <w:rPr>
            <w:rFonts w:hint="eastAsia" w:ascii="仿宋_GB2312" w:hAnsi="仿宋_GB2312" w:eastAsia="仿宋_GB2312" w:cs="仿宋_GB2312"/>
            <w:color w:val="auto"/>
            <w:spacing w:val="15"/>
            <w:sz w:val="32"/>
            <w:szCs w:val="32"/>
            <w:lang w:val="en-US" w:eastAsia="zh-CN"/>
          </w:rPr>
          <w:t>产业</w:t>
        </w:r>
      </w:ins>
      <w:r>
        <w:rPr>
          <w:rFonts w:hint="eastAsia" w:ascii="仿宋_GB2312" w:hAnsi="仿宋_GB2312" w:eastAsia="仿宋_GB2312" w:cs="仿宋_GB2312"/>
          <w:b w:val="0"/>
          <w:bCs w:val="0"/>
          <w:color w:val="auto"/>
          <w:spacing w:val="15"/>
          <w:sz w:val="32"/>
          <w:szCs w:val="32"/>
          <w:lang w:val="en-US" w:eastAsia="zh-CN"/>
        </w:rPr>
        <w:t>项目</w:t>
      </w:r>
      <w:ins w:id="486" w:author="豌豆射手㏒oooo" w:date="2023-05-15T12:04:55Z">
        <w:r>
          <w:rPr>
            <w:rFonts w:hint="eastAsia" w:ascii="仿宋_GB2312" w:hAnsi="仿宋_GB2312" w:eastAsia="仿宋_GB2312" w:cs="仿宋_GB2312"/>
            <w:color w:val="auto"/>
            <w:spacing w:val="15"/>
            <w:sz w:val="32"/>
            <w:szCs w:val="32"/>
            <w:lang w:val="en-US" w:eastAsia="zh-CN"/>
          </w:rPr>
          <w:t>配套</w:t>
        </w:r>
      </w:ins>
      <w:r>
        <w:rPr>
          <w:rFonts w:hint="eastAsia" w:ascii="仿宋_GB2312" w:hAnsi="仿宋_GB2312" w:eastAsia="仿宋_GB2312" w:cs="仿宋_GB2312"/>
          <w:b w:val="0"/>
          <w:bCs w:val="0"/>
          <w:color w:val="auto"/>
          <w:spacing w:val="15"/>
          <w:sz w:val="32"/>
          <w:szCs w:val="32"/>
          <w:lang w:val="en-US" w:eastAsia="zh-CN"/>
        </w:rPr>
        <w:t>及</w:t>
      </w:r>
      <w:ins w:id="487" w:author="豌豆射手㏒oooo" w:date="2023-05-15T12:04:55Z">
        <w:r>
          <w:rPr>
            <w:rFonts w:hint="eastAsia" w:ascii="仿宋_GB2312" w:hAnsi="仿宋_GB2312" w:eastAsia="仿宋_GB2312" w:cs="仿宋_GB2312"/>
            <w:color w:val="auto"/>
            <w:spacing w:val="15"/>
            <w:sz w:val="32"/>
            <w:szCs w:val="32"/>
            <w:lang w:val="en-US" w:eastAsia="zh-CN"/>
          </w:rPr>
          <w:t>需求</w:t>
        </w:r>
      </w:ins>
      <w:del w:id="488" w:author="豌豆射手㏒oooo" w:date="2023-05-15T12:05:09Z">
        <w:r>
          <w:rPr>
            <w:rFonts w:hint="eastAsia" w:ascii="仿宋_GB2312" w:hAnsi="仿宋_GB2312" w:eastAsia="仿宋_GB2312" w:cs="仿宋_GB2312"/>
            <w:color w:val="auto"/>
            <w:spacing w:val="15"/>
            <w:sz w:val="32"/>
            <w:szCs w:val="32"/>
            <w:lang w:val="en-US" w:eastAsia="zh-CN"/>
          </w:rPr>
          <w:delText>，</w:delText>
        </w:r>
      </w:del>
      <w:ins w:id="489" w:author="豌豆射手㏒oooo" w:date="2023-05-15T12:05:09Z">
        <w:r>
          <w:rPr>
            <w:rFonts w:hint="eastAsia" w:ascii="仿宋_GB2312" w:hAnsi="仿宋_GB2312" w:eastAsia="仿宋_GB2312" w:cs="仿宋_GB2312"/>
            <w:color w:val="auto"/>
            <w:spacing w:val="15"/>
            <w:sz w:val="32"/>
            <w:szCs w:val="32"/>
            <w:lang w:val="en-US" w:eastAsia="zh-CN"/>
          </w:rPr>
          <w:t>。</w:t>
        </w:r>
      </w:ins>
      <w:ins w:id="490" w:author="豌豆射手㏒oooo" w:date="2023-05-15T11:58:21Z">
        <w:r>
          <w:rPr>
            <w:rFonts w:hint="eastAsia" w:ascii="仿宋_GB2312" w:hAnsi="仿宋_GB2312" w:eastAsia="仿宋_GB2312" w:cs="仿宋_GB2312"/>
            <w:color w:val="auto"/>
            <w:spacing w:val="15"/>
            <w:sz w:val="32"/>
            <w:szCs w:val="32"/>
            <w:lang w:val="en-US" w:eastAsia="zh-CN"/>
          </w:rPr>
          <w:t>辖区</w:t>
        </w:r>
      </w:ins>
      <w:ins w:id="491" w:author="豌豆射手㏒oooo" w:date="2023-05-15T16:24:52Z">
        <w:r>
          <w:rPr>
            <w:rFonts w:hint="eastAsia" w:ascii="仿宋_GB2312" w:hAnsi="仿宋_GB2312" w:eastAsia="仿宋_GB2312" w:cs="仿宋_GB2312"/>
            <w:color w:val="auto"/>
            <w:spacing w:val="15"/>
            <w:sz w:val="32"/>
            <w:szCs w:val="32"/>
            <w:lang w:val="en-US" w:eastAsia="zh-CN"/>
          </w:rPr>
          <w:t>内</w:t>
        </w:r>
      </w:ins>
      <w:r>
        <w:rPr>
          <w:rFonts w:hint="eastAsia" w:ascii="仿宋_GB2312" w:hAnsi="仿宋_GB2312" w:eastAsia="仿宋_GB2312" w:cs="仿宋_GB2312"/>
          <w:color w:val="auto"/>
          <w:spacing w:val="15"/>
          <w:sz w:val="32"/>
          <w:szCs w:val="32"/>
          <w:lang w:val="en-US" w:eastAsia="zh-CN"/>
        </w:rPr>
        <w:t>已设</w:t>
      </w:r>
      <w:ins w:id="492" w:author="豌豆射手㏒oooo" w:date="2023-05-15T16:25:01Z">
        <w:r>
          <w:rPr>
            <w:rFonts w:hint="eastAsia" w:ascii="仿宋_GB2312" w:hAnsi="仿宋_GB2312" w:eastAsia="仿宋_GB2312" w:cs="仿宋_GB2312"/>
            <w:color w:val="auto"/>
            <w:spacing w:val="15"/>
            <w:sz w:val="32"/>
            <w:szCs w:val="32"/>
            <w:lang w:val="en-US" w:eastAsia="zh-CN"/>
          </w:rPr>
          <w:t xml:space="preserve"> </w:t>
        </w:r>
      </w:ins>
      <w:ins w:id="493" w:author="豌豆射手㏒oooo" w:date="2023-05-15T16:25:02Z">
        <w:r>
          <w:rPr>
            <w:rFonts w:hint="eastAsia" w:ascii="仿宋_GB2312" w:hAnsi="仿宋_GB2312" w:eastAsia="仿宋_GB2312" w:cs="仿宋_GB2312"/>
            <w:color w:val="auto"/>
            <w:spacing w:val="15"/>
            <w:sz w:val="32"/>
            <w:szCs w:val="32"/>
            <w:lang w:val="en-US" w:eastAsia="zh-CN"/>
          </w:rPr>
          <w:t xml:space="preserve"> </w:t>
        </w:r>
      </w:ins>
      <w:ins w:id="494" w:author="豌豆射手㏒oooo" w:date="2023-05-15T16:25:10Z">
        <w:r>
          <w:rPr>
            <w:rFonts w:hint="eastAsia" w:ascii="仿宋_GB2312" w:hAnsi="仿宋_GB2312" w:eastAsia="仿宋_GB2312" w:cs="仿宋_GB2312"/>
            <w:color w:val="auto"/>
            <w:spacing w:val="15"/>
            <w:sz w:val="32"/>
            <w:szCs w:val="32"/>
            <w:lang w:val="en-US" w:eastAsia="zh-CN"/>
          </w:rPr>
          <w:t xml:space="preserve">   </w:t>
        </w:r>
      </w:ins>
      <w:ins w:id="495" w:author="豌豆射手㏒oooo" w:date="2023-05-15T11:58:48Z">
        <w:r>
          <w:rPr>
            <w:rFonts w:hint="eastAsia" w:ascii="仿宋_GB2312" w:hAnsi="仿宋_GB2312" w:eastAsia="仿宋_GB2312" w:cs="仿宋_GB2312"/>
            <w:color w:val="auto"/>
            <w:spacing w:val="15"/>
            <w:sz w:val="32"/>
            <w:szCs w:val="32"/>
            <w:u w:val="single"/>
            <w:lang w:val="en-US" w:eastAsia="zh-CN"/>
          </w:rPr>
          <w:t>（</w:t>
        </w:r>
      </w:ins>
      <w:ins w:id="496" w:author="豌豆射手㏒oooo" w:date="2023-05-15T11:58:57Z">
        <w:r>
          <w:rPr>
            <w:rFonts w:hint="eastAsia" w:ascii="仿宋_GB2312" w:hAnsi="仿宋_GB2312" w:eastAsia="仿宋_GB2312" w:cs="仿宋_GB2312"/>
            <w:color w:val="auto"/>
            <w:spacing w:val="15"/>
            <w:sz w:val="32"/>
            <w:szCs w:val="32"/>
            <w:u w:val="single"/>
            <w:lang w:val="en-US" w:eastAsia="zh-CN"/>
          </w:rPr>
          <w:t>矿种</w:t>
        </w:r>
      </w:ins>
      <w:ins w:id="497" w:author="豌豆射手㏒oooo" w:date="2023-05-15T11:58:48Z">
        <w:r>
          <w:rPr>
            <w:rFonts w:hint="eastAsia" w:ascii="仿宋_GB2312" w:hAnsi="仿宋_GB2312" w:eastAsia="仿宋_GB2312" w:cs="仿宋_GB2312"/>
            <w:color w:val="auto"/>
            <w:spacing w:val="15"/>
            <w:sz w:val="32"/>
            <w:szCs w:val="32"/>
            <w:u w:val="single"/>
            <w:lang w:val="en-US" w:eastAsia="zh-CN"/>
          </w:rPr>
          <w:t>）</w:t>
        </w:r>
      </w:ins>
      <w:r>
        <w:rPr>
          <w:rFonts w:hint="eastAsia" w:ascii="仿宋_GB2312" w:hAnsi="仿宋_GB2312" w:eastAsia="仿宋_GB2312" w:cs="仿宋_GB2312"/>
          <w:color w:val="auto"/>
          <w:spacing w:val="15"/>
          <w:sz w:val="32"/>
          <w:szCs w:val="32"/>
          <w:lang w:val="en-US" w:eastAsia="zh-CN"/>
        </w:rPr>
        <w:t>采矿权</w:t>
      </w:r>
      <w:ins w:id="498" w:author="豌豆射手㏒oooo" w:date="2023-05-15T11:59:11Z">
        <w:r>
          <w:rPr>
            <w:rFonts w:hint="eastAsia" w:ascii="仿宋_GB2312" w:hAnsi="仿宋_GB2312" w:eastAsia="仿宋_GB2312" w:cs="仿宋_GB2312"/>
            <w:color w:val="auto"/>
            <w:spacing w:val="15"/>
            <w:sz w:val="32"/>
            <w:szCs w:val="32"/>
            <w:lang w:val="en-US" w:eastAsia="zh-CN"/>
          </w:rPr>
          <w:t>总数</w:t>
        </w:r>
      </w:ins>
      <w:ins w:id="499" w:author="豌豆射手㏒oooo" w:date="2023-05-15T11:59:14Z">
        <w:r>
          <w:rPr>
            <w:rFonts w:hint="eastAsia" w:ascii="仿宋_GB2312" w:hAnsi="仿宋_GB2312" w:eastAsia="仿宋_GB2312" w:cs="仿宋_GB2312"/>
            <w:color w:val="auto"/>
            <w:spacing w:val="15"/>
            <w:sz w:val="32"/>
            <w:szCs w:val="32"/>
            <w:lang w:val="en-US" w:eastAsia="zh-CN"/>
          </w:rPr>
          <w:t>及</w:t>
        </w:r>
      </w:ins>
      <w:r>
        <w:rPr>
          <w:rFonts w:hint="eastAsia" w:ascii="仿宋_GB2312" w:hAnsi="仿宋_GB2312" w:eastAsia="仿宋_GB2312" w:cs="仿宋_GB2312"/>
          <w:color w:val="auto"/>
          <w:spacing w:val="15"/>
          <w:sz w:val="32"/>
          <w:szCs w:val="32"/>
          <w:lang w:val="en-US" w:eastAsia="zh-CN"/>
        </w:rPr>
        <w:t>开发利用和资源保障</w:t>
      </w:r>
      <w:ins w:id="500" w:author="豌豆射手㏒oooo" w:date="2023-05-15T11:59:24Z">
        <w:r>
          <w:rPr>
            <w:rFonts w:hint="eastAsia" w:ascii="仿宋_GB2312" w:hAnsi="仿宋_GB2312" w:eastAsia="仿宋_GB2312" w:cs="仿宋_GB2312"/>
            <w:color w:val="auto"/>
            <w:spacing w:val="15"/>
            <w:sz w:val="32"/>
            <w:szCs w:val="32"/>
            <w:lang w:val="en-US" w:eastAsia="zh-CN"/>
          </w:rPr>
          <w:t>总体</w:t>
        </w:r>
      </w:ins>
      <w:r>
        <w:rPr>
          <w:rFonts w:hint="eastAsia" w:ascii="仿宋_GB2312" w:hAnsi="仿宋_GB2312" w:eastAsia="仿宋_GB2312" w:cs="仿宋_GB2312"/>
          <w:color w:val="auto"/>
          <w:spacing w:val="15"/>
          <w:sz w:val="32"/>
          <w:szCs w:val="32"/>
          <w:lang w:val="en-US" w:eastAsia="zh-CN"/>
        </w:rPr>
        <w:t>情况，</w:t>
      </w:r>
      <w:ins w:id="501" w:author="豌豆射手㏒oooo" w:date="2023-05-15T11:59:30Z">
        <w:r>
          <w:rPr>
            <w:rFonts w:hint="eastAsia" w:ascii="仿宋_GB2312" w:hAnsi="仿宋_GB2312" w:eastAsia="仿宋_GB2312" w:cs="仿宋_GB2312"/>
            <w:color w:val="auto"/>
            <w:spacing w:val="15"/>
            <w:sz w:val="32"/>
            <w:szCs w:val="32"/>
            <w:lang w:val="en-US" w:eastAsia="zh-CN"/>
          </w:rPr>
          <w:t>已设</w:t>
        </w:r>
      </w:ins>
      <w:ins w:id="502" w:author="豌豆射手㏒oooo" w:date="2023-05-15T16:25:23Z">
        <w:r>
          <w:rPr>
            <w:rFonts w:hint="eastAsia" w:ascii="仿宋_GB2312" w:hAnsi="仿宋_GB2312" w:eastAsia="仿宋_GB2312" w:cs="仿宋_GB2312"/>
            <w:color w:val="auto"/>
            <w:spacing w:val="15"/>
            <w:sz w:val="32"/>
            <w:szCs w:val="32"/>
            <w:u w:val="single"/>
            <w:lang w:val="en-US" w:eastAsia="zh-CN"/>
          </w:rPr>
          <w:t xml:space="preserve">   </w:t>
        </w:r>
      </w:ins>
      <w:ins w:id="503" w:author="豌豆射手㏒oooo" w:date="2023-05-15T16:25:24Z">
        <w:r>
          <w:rPr>
            <w:rFonts w:hint="eastAsia" w:ascii="仿宋_GB2312" w:hAnsi="仿宋_GB2312" w:eastAsia="仿宋_GB2312" w:cs="仿宋_GB2312"/>
            <w:color w:val="auto"/>
            <w:spacing w:val="15"/>
            <w:sz w:val="32"/>
            <w:szCs w:val="32"/>
            <w:u w:val="single"/>
            <w:lang w:val="en-US" w:eastAsia="zh-CN"/>
          </w:rPr>
          <w:t xml:space="preserve"> </w:t>
        </w:r>
      </w:ins>
      <w:ins w:id="504" w:author="豌豆射手㏒oooo" w:date="2023-05-15T16:25:26Z">
        <w:r>
          <w:rPr>
            <w:rFonts w:hint="eastAsia" w:ascii="仿宋_GB2312" w:hAnsi="仿宋_GB2312" w:eastAsia="仿宋_GB2312" w:cs="仿宋_GB2312"/>
            <w:color w:val="auto"/>
            <w:spacing w:val="15"/>
            <w:sz w:val="32"/>
            <w:szCs w:val="32"/>
            <w:u w:val="single"/>
            <w:lang w:val="en-US" w:eastAsia="zh-CN"/>
          </w:rPr>
          <w:t xml:space="preserve"> </w:t>
        </w:r>
      </w:ins>
      <w:ins w:id="505" w:author="豌豆射手㏒oooo" w:date="2023-05-15T11:59:36Z">
        <w:r>
          <w:rPr>
            <w:rFonts w:hint="eastAsia" w:ascii="仿宋_GB2312" w:hAnsi="仿宋_GB2312" w:eastAsia="仿宋_GB2312" w:cs="仿宋_GB2312"/>
            <w:color w:val="auto"/>
            <w:spacing w:val="15"/>
            <w:sz w:val="32"/>
            <w:szCs w:val="32"/>
            <w:u w:val="single"/>
            <w:lang w:val="en-US" w:eastAsia="zh-CN"/>
          </w:rPr>
          <w:t>（矿种）</w:t>
        </w:r>
      </w:ins>
      <w:ins w:id="506" w:author="豌豆射手㏒oooo" w:date="2023-05-15T11:59:40Z">
        <w:r>
          <w:rPr>
            <w:rFonts w:hint="eastAsia" w:ascii="仿宋_GB2312" w:hAnsi="仿宋_GB2312" w:eastAsia="仿宋_GB2312" w:cs="仿宋_GB2312"/>
            <w:color w:val="auto"/>
            <w:spacing w:val="15"/>
            <w:sz w:val="32"/>
            <w:szCs w:val="32"/>
            <w:lang w:val="en-US" w:eastAsia="zh-CN"/>
          </w:rPr>
          <w:t>探</w:t>
        </w:r>
      </w:ins>
      <w:ins w:id="507" w:author="豌豆射手㏒oooo" w:date="2023-05-15T11:59:36Z">
        <w:r>
          <w:rPr>
            <w:rFonts w:hint="eastAsia" w:ascii="仿宋_GB2312" w:hAnsi="仿宋_GB2312" w:eastAsia="仿宋_GB2312" w:cs="仿宋_GB2312"/>
            <w:color w:val="auto"/>
            <w:spacing w:val="15"/>
            <w:sz w:val="32"/>
            <w:szCs w:val="32"/>
            <w:lang w:val="en-US" w:eastAsia="zh-CN"/>
          </w:rPr>
          <w:t>矿权</w:t>
        </w:r>
      </w:ins>
      <w:ins w:id="508" w:author="豌豆射手㏒oooo" w:date="2023-05-15T11:59:42Z">
        <w:r>
          <w:rPr>
            <w:rFonts w:hint="eastAsia" w:ascii="仿宋_GB2312" w:hAnsi="仿宋_GB2312" w:eastAsia="仿宋_GB2312" w:cs="仿宋_GB2312"/>
            <w:color w:val="auto"/>
            <w:spacing w:val="15"/>
            <w:sz w:val="32"/>
            <w:szCs w:val="32"/>
            <w:lang w:val="en-US" w:eastAsia="zh-CN"/>
          </w:rPr>
          <w:t>总数</w:t>
        </w:r>
      </w:ins>
      <w:ins w:id="509" w:author="豌豆射手㏒oooo" w:date="2023-05-15T11:59:45Z">
        <w:r>
          <w:rPr>
            <w:rFonts w:hint="eastAsia" w:ascii="仿宋_GB2312" w:hAnsi="仿宋_GB2312" w:eastAsia="仿宋_GB2312" w:cs="仿宋_GB2312"/>
            <w:color w:val="auto"/>
            <w:spacing w:val="15"/>
            <w:sz w:val="32"/>
            <w:szCs w:val="32"/>
            <w:lang w:val="en-US" w:eastAsia="zh-CN"/>
          </w:rPr>
          <w:t>及</w:t>
        </w:r>
      </w:ins>
      <w:ins w:id="510" w:author="豌豆射手㏒oooo" w:date="2023-05-15T11:59:47Z">
        <w:r>
          <w:rPr>
            <w:rFonts w:hint="eastAsia" w:ascii="仿宋_GB2312" w:hAnsi="仿宋_GB2312" w:eastAsia="仿宋_GB2312" w:cs="仿宋_GB2312"/>
            <w:color w:val="auto"/>
            <w:spacing w:val="15"/>
            <w:sz w:val="32"/>
            <w:szCs w:val="32"/>
            <w:lang w:val="en-US" w:eastAsia="zh-CN"/>
          </w:rPr>
          <w:t>勘查</w:t>
        </w:r>
      </w:ins>
      <w:ins w:id="511" w:author="豌豆射手㏒oooo" w:date="2023-05-15T11:59:48Z">
        <w:r>
          <w:rPr>
            <w:rFonts w:hint="eastAsia" w:ascii="仿宋_GB2312" w:hAnsi="仿宋_GB2312" w:eastAsia="仿宋_GB2312" w:cs="仿宋_GB2312"/>
            <w:color w:val="auto"/>
            <w:spacing w:val="15"/>
            <w:sz w:val="32"/>
            <w:szCs w:val="32"/>
            <w:lang w:val="en-US" w:eastAsia="zh-CN"/>
          </w:rPr>
          <w:t>工作</w:t>
        </w:r>
      </w:ins>
      <w:ins w:id="512" w:author="豌豆射手㏒oooo" w:date="2023-05-15T11:59:51Z">
        <w:r>
          <w:rPr>
            <w:rFonts w:hint="eastAsia" w:ascii="仿宋_GB2312" w:hAnsi="仿宋_GB2312" w:eastAsia="仿宋_GB2312" w:cs="仿宋_GB2312"/>
            <w:color w:val="auto"/>
            <w:spacing w:val="15"/>
            <w:sz w:val="32"/>
            <w:szCs w:val="32"/>
            <w:lang w:val="en-US" w:eastAsia="zh-CN"/>
          </w:rPr>
          <w:t>开展</w:t>
        </w:r>
      </w:ins>
      <w:ins w:id="513" w:author="豌豆射手㏒oooo" w:date="2023-05-15T11:59:53Z">
        <w:r>
          <w:rPr>
            <w:rFonts w:hint="eastAsia" w:ascii="仿宋_GB2312" w:hAnsi="仿宋_GB2312" w:eastAsia="仿宋_GB2312" w:cs="仿宋_GB2312"/>
            <w:color w:val="auto"/>
            <w:spacing w:val="15"/>
            <w:sz w:val="32"/>
            <w:szCs w:val="32"/>
            <w:lang w:val="en-US" w:eastAsia="zh-CN"/>
          </w:rPr>
          <w:t>总体</w:t>
        </w:r>
      </w:ins>
      <w:ins w:id="514" w:author="豌豆射手㏒oooo" w:date="2023-05-15T11:59:54Z">
        <w:r>
          <w:rPr>
            <w:rFonts w:hint="eastAsia" w:ascii="仿宋_GB2312" w:hAnsi="仿宋_GB2312" w:eastAsia="仿宋_GB2312" w:cs="仿宋_GB2312"/>
            <w:color w:val="auto"/>
            <w:spacing w:val="15"/>
            <w:sz w:val="32"/>
            <w:szCs w:val="32"/>
            <w:lang w:val="en-US" w:eastAsia="zh-CN"/>
          </w:rPr>
          <w:t>情况</w:t>
        </w:r>
      </w:ins>
      <w:ins w:id="515" w:author="豌豆射手㏒oooo" w:date="2023-05-15T16:25:36Z">
        <w:r>
          <w:rPr>
            <w:rFonts w:hint="eastAsia" w:ascii="仿宋_GB2312" w:hAnsi="仿宋_GB2312" w:eastAsia="仿宋_GB2312" w:cs="仿宋_GB2312"/>
            <w:color w:val="auto"/>
            <w:spacing w:val="15"/>
            <w:sz w:val="32"/>
            <w:szCs w:val="32"/>
            <w:lang w:val="en-US" w:eastAsia="zh-CN"/>
          </w:rPr>
          <w:t>。</w:t>
        </w:r>
      </w:ins>
      <w:del w:id="516" w:author="豌豆射手㏒oooo" w:date="2023-05-15T12:04:55Z">
        <w:r>
          <w:rPr>
            <w:rFonts w:hint="eastAsia" w:ascii="仿宋_GB2312" w:hAnsi="仿宋_GB2312" w:eastAsia="仿宋_GB2312" w:cs="仿宋_GB2312"/>
            <w:color w:val="auto"/>
            <w:spacing w:val="15"/>
            <w:sz w:val="32"/>
            <w:szCs w:val="32"/>
            <w:lang w:val="en-US" w:eastAsia="zh-CN"/>
          </w:rPr>
          <w:delText>产业配套和需求</w:delText>
        </w:r>
      </w:del>
      <w:del w:id="517" w:author="豌豆射手㏒oooo" w:date="2023-05-15T16:26:16Z">
        <w:r>
          <w:rPr>
            <w:rFonts w:hint="eastAsia" w:ascii="仿宋_GB2312" w:hAnsi="仿宋_GB2312" w:eastAsia="仿宋_GB2312" w:cs="仿宋_GB2312"/>
            <w:color w:val="auto"/>
            <w:spacing w:val="15"/>
            <w:sz w:val="32"/>
            <w:szCs w:val="32"/>
            <w:lang w:val="en-US" w:eastAsia="zh-CN"/>
          </w:rPr>
          <w:delText>）</w:delText>
        </w:r>
      </w:del>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黑体" w:hAnsi="黑体" w:eastAsia="黑体" w:cs="黑体"/>
          <w:b w:val="0"/>
          <w:bCs w:val="0"/>
          <w:color w:val="auto"/>
          <w:spacing w:val="15"/>
          <w:sz w:val="32"/>
          <w:szCs w:val="32"/>
          <w:lang w:val="en-US" w:eastAsia="zh-CN"/>
        </w:rPr>
      </w:pPr>
      <w:r>
        <w:rPr>
          <w:rFonts w:hint="eastAsia" w:ascii="黑体" w:hAnsi="黑体" w:eastAsia="黑体" w:cs="黑体"/>
          <w:b w:val="0"/>
          <w:bCs w:val="0"/>
          <w:color w:val="auto"/>
          <w:spacing w:val="15"/>
          <w:sz w:val="32"/>
          <w:szCs w:val="32"/>
          <w:lang w:val="en-US" w:eastAsia="zh-CN"/>
        </w:rPr>
        <w:t>三、禁止限制性分析</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rFonts w:hint="eastAsia" w:ascii="仿宋_GB2312" w:hAnsi="仿宋_GB2312" w:eastAsia="仿宋_GB2312" w:cs="仿宋_GB2312"/>
          <w:i/>
          <w:iCs/>
          <w:color w:val="auto"/>
          <w:spacing w:val="15"/>
          <w:sz w:val="32"/>
          <w:szCs w:val="32"/>
          <w:lang w:val="en-US" w:eastAsia="zh-CN"/>
        </w:rPr>
      </w:pPr>
      <w:del w:id="518" w:author="豌豆射手㏒oooo" w:date="2023-05-15T16:26:37Z">
        <w:r>
          <w:rPr>
            <w:rFonts w:hint="eastAsia" w:ascii="仿宋_GB2312" w:hAnsi="仿宋_GB2312" w:eastAsia="仿宋_GB2312" w:cs="仿宋_GB2312"/>
            <w:color w:val="auto"/>
            <w:spacing w:val="15"/>
            <w:sz w:val="32"/>
            <w:szCs w:val="32"/>
            <w:lang w:val="en-US" w:eastAsia="zh-CN"/>
          </w:rPr>
          <w:delText>（</w:delText>
        </w:r>
      </w:del>
      <w:r>
        <w:rPr>
          <w:rFonts w:hint="eastAsia" w:ascii="仿宋_GB2312" w:hAnsi="仿宋_GB2312" w:eastAsia="仿宋_GB2312" w:cs="仿宋_GB2312"/>
          <w:color w:val="auto"/>
          <w:spacing w:val="15"/>
          <w:sz w:val="32"/>
          <w:szCs w:val="32"/>
          <w:lang w:val="en-US" w:eastAsia="zh-CN"/>
        </w:rPr>
        <w:t>重点分析出让区块是否与</w:t>
      </w:r>
      <w:r>
        <w:rPr>
          <w:rFonts w:hint="eastAsia" w:ascii="仿宋_GB2312" w:hAnsi="仿宋_GB2312" w:eastAsia="仿宋_GB2312" w:cs="仿宋_GB2312"/>
          <w:b w:val="0"/>
          <w:bCs w:val="0"/>
          <w:color w:val="auto"/>
          <w:spacing w:val="15"/>
          <w:sz w:val="32"/>
          <w:szCs w:val="32"/>
          <w:lang w:eastAsia="zh-CN"/>
        </w:rPr>
        <w:t>自然保护地、世界自然（自然与文化）遗产地、沙化土地封禁保护区、林地、Ⅰ级和Ⅱ级保护林地、天然林保护重点区域、草原（基本草原）、湿地公园、国际重要湿地、国家重要湿地、饮用水源保护区、河湖管理范围、生态保护红线、</w:t>
      </w:r>
      <w:r>
        <w:rPr>
          <w:rFonts w:hint="eastAsia" w:ascii="仿宋_GB2312" w:hAnsi="仿宋_GB2312" w:eastAsia="仿宋_GB2312" w:cs="仿宋_GB2312"/>
          <w:color w:val="auto"/>
          <w:spacing w:val="15"/>
          <w:sz w:val="32"/>
          <w:szCs w:val="32"/>
          <w:lang w:val="en-US" w:eastAsia="zh-CN"/>
        </w:rPr>
        <w:t>耕地、</w:t>
      </w:r>
      <w:r>
        <w:rPr>
          <w:rFonts w:hint="eastAsia" w:ascii="仿宋_GB2312" w:hAnsi="仿宋_GB2312" w:eastAsia="仿宋_GB2312" w:cs="仿宋_GB2312"/>
          <w:color w:val="auto"/>
          <w:spacing w:val="15"/>
          <w:sz w:val="32"/>
          <w:szCs w:val="32"/>
          <w:lang w:eastAsia="zh-CN"/>
        </w:rPr>
        <w:t>永久基本农田、</w:t>
      </w:r>
      <w:r>
        <w:rPr>
          <w:rFonts w:hint="eastAsia" w:ascii="仿宋_GB2312" w:hAnsi="仿宋_GB2312" w:eastAsia="仿宋_GB2312" w:cs="仿宋_GB2312"/>
          <w:color w:val="auto"/>
          <w:spacing w:val="15"/>
          <w:sz w:val="32"/>
          <w:szCs w:val="32"/>
          <w:lang w:val="en-US" w:eastAsia="zh-CN"/>
        </w:rPr>
        <w:t>临时用地、已设矿业权、</w:t>
      </w:r>
      <w:r>
        <w:rPr>
          <w:rFonts w:hint="eastAsia" w:ascii="仿宋_GB2312" w:hAnsi="仿宋_GB2312" w:eastAsia="仿宋_GB2312" w:cs="仿宋_GB2312"/>
          <w:color w:val="auto"/>
          <w:spacing w:val="15"/>
          <w:sz w:val="32"/>
          <w:szCs w:val="32"/>
          <w:lang w:eastAsia="zh-CN"/>
        </w:rPr>
        <w:t>军事禁区等重叠，</w:t>
      </w:r>
      <w:r>
        <w:rPr>
          <w:rFonts w:hint="eastAsia" w:ascii="仿宋_GB2312" w:hAnsi="仿宋_GB2312" w:eastAsia="仿宋_GB2312" w:cs="仿宋_GB2312"/>
          <w:b/>
          <w:bCs/>
          <w:color w:val="auto"/>
          <w:spacing w:val="15"/>
          <w:sz w:val="32"/>
          <w:szCs w:val="32"/>
          <w:u w:val="single"/>
          <w:lang w:eastAsia="zh-CN"/>
        </w:rPr>
        <w:t>是</w:t>
      </w:r>
      <w:r>
        <w:rPr>
          <w:rFonts w:hint="eastAsia" w:ascii="仿宋_GB2312" w:hAnsi="仿宋_GB2312" w:eastAsia="仿宋_GB2312" w:cs="仿宋_GB2312"/>
          <w:b/>
          <w:bCs/>
          <w:color w:val="auto"/>
          <w:spacing w:val="15"/>
          <w:sz w:val="32"/>
          <w:szCs w:val="32"/>
          <w:u w:val="single"/>
          <w:lang w:val="en-US" w:eastAsia="zh-CN"/>
        </w:rPr>
        <w:t>/</w:t>
      </w:r>
      <w:r>
        <w:rPr>
          <w:rFonts w:hint="eastAsia" w:ascii="仿宋_GB2312" w:hAnsi="仿宋_GB2312" w:eastAsia="仿宋_GB2312" w:cs="仿宋_GB2312"/>
          <w:b/>
          <w:bCs/>
          <w:color w:val="auto"/>
          <w:spacing w:val="15"/>
          <w:sz w:val="32"/>
          <w:szCs w:val="32"/>
          <w:u w:val="single"/>
          <w:lang w:eastAsia="zh-CN"/>
        </w:rPr>
        <w:t>否</w:t>
      </w:r>
      <w:r>
        <w:rPr>
          <w:rFonts w:hint="eastAsia" w:ascii="仿宋_GB2312" w:hAnsi="仿宋_GB2312" w:eastAsia="仿宋_GB2312" w:cs="仿宋_GB2312"/>
          <w:color w:val="auto"/>
          <w:spacing w:val="15"/>
          <w:sz w:val="32"/>
          <w:szCs w:val="32"/>
          <w:lang w:eastAsia="zh-CN"/>
        </w:rPr>
        <w:t>符合</w:t>
      </w:r>
      <w:r>
        <w:rPr>
          <w:rFonts w:hint="eastAsia" w:ascii="仿宋_GB2312" w:hAnsi="仿宋_GB2312" w:eastAsia="仿宋_GB2312" w:cs="仿宋_GB2312"/>
          <w:color w:val="auto"/>
          <w:spacing w:val="15"/>
          <w:sz w:val="32"/>
          <w:szCs w:val="32"/>
          <w:lang w:val="en-US" w:eastAsia="zh-CN"/>
        </w:rPr>
        <w:t>国民</w:t>
      </w:r>
      <w:r>
        <w:rPr>
          <w:rFonts w:hint="eastAsia" w:ascii="仿宋_GB2312" w:hAnsi="仿宋_GB2312" w:eastAsia="仿宋_GB2312" w:cs="仿宋_GB2312"/>
          <w:color w:val="auto"/>
          <w:spacing w:val="15"/>
          <w:sz w:val="32"/>
          <w:szCs w:val="32"/>
          <w:lang w:eastAsia="zh-CN"/>
        </w:rPr>
        <w:t>经济</w:t>
      </w:r>
      <w:r>
        <w:rPr>
          <w:rFonts w:hint="eastAsia" w:ascii="仿宋_GB2312" w:hAnsi="仿宋_GB2312" w:eastAsia="仿宋_GB2312" w:cs="仿宋_GB2312"/>
          <w:color w:val="auto"/>
          <w:spacing w:val="15"/>
          <w:sz w:val="32"/>
          <w:szCs w:val="32"/>
          <w:lang w:val="en-US" w:eastAsia="zh-CN"/>
        </w:rPr>
        <w:t>和</w:t>
      </w:r>
      <w:r>
        <w:rPr>
          <w:rFonts w:hint="eastAsia" w:ascii="仿宋_GB2312" w:hAnsi="仿宋_GB2312" w:eastAsia="仿宋_GB2312" w:cs="仿宋_GB2312"/>
          <w:color w:val="auto"/>
          <w:spacing w:val="15"/>
          <w:sz w:val="32"/>
          <w:szCs w:val="32"/>
          <w:lang w:eastAsia="zh-CN"/>
        </w:rPr>
        <w:t>社会发展、</w:t>
      </w:r>
      <w:ins w:id="519" w:author="豌豆射手㏒oooo" w:date="2023-05-15T16:28:38Z">
        <w:r>
          <w:rPr>
            <w:rFonts w:hint="eastAsia" w:ascii="仿宋_GB2312" w:hAnsi="仿宋_GB2312" w:eastAsia="仿宋_GB2312" w:cs="仿宋_GB2312"/>
            <w:color w:val="auto"/>
            <w:spacing w:val="15"/>
            <w:sz w:val="32"/>
            <w:szCs w:val="32"/>
            <w:lang w:val="en-US" w:eastAsia="zh-CN"/>
          </w:rPr>
          <w:t>国土</w:t>
        </w:r>
      </w:ins>
      <w:ins w:id="520" w:author="豌豆射手㏒oooo" w:date="2023-05-15T16:28:39Z">
        <w:r>
          <w:rPr>
            <w:rFonts w:hint="eastAsia" w:ascii="仿宋_GB2312" w:hAnsi="仿宋_GB2312" w:eastAsia="仿宋_GB2312" w:cs="仿宋_GB2312"/>
            <w:color w:val="auto"/>
            <w:spacing w:val="15"/>
            <w:sz w:val="32"/>
            <w:szCs w:val="32"/>
            <w:lang w:val="en-US" w:eastAsia="zh-CN"/>
          </w:rPr>
          <w:t>空间</w:t>
        </w:r>
      </w:ins>
      <w:ins w:id="521" w:author="豌豆射手㏒oooo" w:date="2023-05-15T16:28:47Z">
        <w:r>
          <w:rPr>
            <w:rFonts w:hint="eastAsia" w:ascii="仿宋_GB2312" w:hAnsi="仿宋_GB2312" w:eastAsia="仿宋_GB2312" w:cs="仿宋_GB2312"/>
            <w:color w:val="auto"/>
            <w:spacing w:val="15"/>
            <w:sz w:val="32"/>
            <w:szCs w:val="32"/>
            <w:lang w:val="en-US" w:eastAsia="zh-CN"/>
          </w:rPr>
          <w:t>、</w:t>
        </w:r>
      </w:ins>
      <w:ins w:id="522" w:author="豌豆射手㏒oooo" w:date="2023-05-15T16:28:50Z">
        <w:r>
          <w:rPr>
            <w:rFonts w:hint="eastAsia" w:ascii="仿宋_GB2312" w:hAnsi="仿宋_GB2312" w:eastAsia="仿宋_GB2312" w:cs="仿宋_GB2312"/>
            <w:color w:val="auto"/>
            <w:spacing w:val="15"/>
            <w:sz w:val="32"/>
            <w:szCs w:val="32"/>
            <w:lang w:val="en-US" w:eastAsia="zh-CN"/>
          </w:rPr>
          <w:t>矿产资源</w:t>
        </w:r>
      </w:ins>
      <w:r>
        <w:rPr>
          <w:rFonts w:hint="eastAsia" w:ascii="仿宋_GB2312" w:hAnsi="仿宋_GB2312" w:eastAsia="仿宋_GB2312" w:cs="仿宋_GB2312"/>
          <w:color w:val="auto"/>
          <w:spacing w:val="15"/>
          <w:sz w:val="32"/>
          <w:szCs w:val="32"/>
          <w:lang w:val="en-US" w:eastAsia="zh-CN"/>
        </w:rPr>
        <w:t>、生态保护</w:t>
      </w:r>
      <w:ins w:id="523" w:author="豌豆射手㏒oooo" w:date="2023-05-15T16:28:40Z">
        <w:r>
          <w:rPr>
            <w:rFonts w:hint="eastAsia" w:ascii="仿宋_GB2312" w:hAnsi="仿宋_GB2312" w:eastAsia="仿宋_GB2312" w:cs="仿宋_GB2312"/>
            <w:color w:val="auto"/>
            <w:spacing w:val="15"/>
            <w:sz w:val="32"/>
            <w:szCs w:val="32"/>
            <w:lang w:val="en-US" w:eastAsia="zh-CN"/>
          </w:rPr>
          <w:t>及</w:t>
        </w:r>
      </w:ins>
      <w:ins w:id="524" w:author="豌豆射手㏒oooo" w:date="2023-05-15T16:28:43Z">
        <w:r>
          <w:rPr>
            <w:rFonts w:hint="eastAsia" w:ascii="仿宋_GB2312" w:hAnsi="仿宋_GB2312" w:eastAsia="仿宋_GB2312" w:cs="仿宋_GB2312"/>
            <w:color w:val="auto"/>
            <w:spacing w:val="15"/>
            <w:sz w:val="32"/>
            <w:szCs w:val="32"/>
            <w:lang w:val="en-US" w:eastAsia="zh-CN"/>
          </w:rPr>
          <w:t>其他</w:t>
        </w:r>
      </w:ins>
      <w:r>
        <w:rPr>
          <w:rFonts w:hint="eastAsia" w:ascii="仿宋_GB2312" w:hAnsi="仿宋_GB2312" w:eastAsia="仿宋_GB2312" w:cs="仿宋_GB2312"/>
          <w:color w:val="auto"/>
          <w:spacing w:val="15"/>
          <w:sz w:val="32"/>
          <w:szCs w:val="32"/>
          <w:lang w:eastAsia="zh-CN"/>
        </w:rPr>
        <w:t>相关规划</w:t>
      </w:r>
      <w:ins w:id="525" w:author="豌豆射手㏒oooo" w:date="2023-05-15T16:21:36Z">
        <w:r>
          <w:rPr>
            <w:rFonts w:hint="eastAsia" w:ascii="仿宋_GB2312" w:hAnsi="仿宋_GB2312" w:eastAsia="仿宋_GB2312" w:cs="仿宋_GB2312"/>
            <w:color w:val="auto"/>
            <w:spacing w:val="15"/>
            <w:sz w:val="32"/>
            <w:szCs w:val="32"/>
            <w:lang w:eastAsia="zh-CN"/>
          </w:rPr>
          <w:t>，</w:t>
        </w:r>
      </w:ins>
      <w:ins w:id="526" w:author="豌豆射手㏒oooo" w:date="2023-05-15T16:20:55Z">
        <w:r>
          <w:rPr>
            <w:rFonts w:hint="eastAsia" w:ascii="仿宋_GB2312" w:hAnsi="仿宋_GB2312" w:eastAsia="仿宋_GB2312" w:cs="仿宋_GB2312"/>
            <w:b/>
            <w:bCs/>
            <w:color w:val="auto"/>
            <w:spacing w:val="15"/>
            <w:sz w:val="32"/>
            <w:szCs w:val="32"/>
            <w:u w:val="single"/>
            <w:lang w:eastAsia="zh-CN"/>
          </w:rPr>
          <w:t>是</w:t>
        </w:r>
      </w:ins>
      <w:ins w:id="527" w:author="豌豆射手㏒oooo" w:date="2023-05-15T16:20:55Z">
        <w:r>
          <w:rPr>
            <w:rFonts w:hint="eastAsia" w:ascii="仿宋_GB2312" w:hAnsi="仿宋_GB2312" w:eastAsia="仿宋_GB2312" w:cs="仿宋_GB2312"/>
            <w:b/>
            <w:bCs/>
            <w:color w:val="auto"/>
            <w:spacing w:val="15"/>
            <w:sz w:val="32"/>
            <w:szCs w:val="32"/>
            <w:u w:val="single"/>
            <w:lang w:val="en-US" w:eastAsia="zh-CN"/>
          </w:rPr>
          <w:t>/</w:t>
        </w:r>
      </w:ins>
      <w:ins w:id="528" w:author="豌豆射手㏒oooo" w:date="2023-05-15T16:20:55Z">
        <w:r>
          <w:rPr>
            <w:rFonts w:hint="eastAsia" w:ascii="仿宋_GB2312" w:hAnsi="仿宋_GB2312" w:eastAsia="仿宋_GB2312" w:cs="仿宋_GB2312"/>
            <w:b/>
            <w:bCs/>
            <w:color w:val="auto"/>
            <w:spacing w:val="15"/>
            <w:sz w:val="32"/>
            <w:szCs w:val="32"/>
            <w:u w:val="single"/>
            <w:lang w:eastAsia="zh-CN"/>
          </w:rPr>
          <w:t>否</w:t>
        </w:r>
      </w:ins>
      <w:del w:id="529" w:author="豌豆射手㏒oooo" w:date="2023-05-15T16:20:31Z">
        <w:r>
          <w:rPr>
            <w:rFonts w:hint="eastAsia" w:ascii="仿宋_GB2312" w:hAnsi="仿宋_GB2312" w:eastAsia="仿宋_GB2312" w:cs="仿宋_GB2312"/>
            <w:b w:val="0"/>
            <w:bCs w:val="0"/>
            <w:color w:val="auto"/>
            <w:spacing w:val="15"/>
            <w:sz w:val="32"/>
            <w:szCs w:val="32"/>
            <w:lang w:eastAsia="zh-CN"/>
          </w:rPr>
          <w:delText>。</w:delText>
        </w:r>
      </w:del>
      <w:ins w:id="530" w:author="豌豆射手㏒oooo" w:date="2023-05-15T16:01:42Z">
        <w:r>
          <w:rPr>
            <w:rFonts w:hint="eastAsia" w:ascii="仿宋_GB2312" w:hAnsi="仿宋_GB2312" w:eastAsia="仿宋_GB2312" w:cs="仿宋_GB2312"/>
            <w:b w:val="0"/>
            <w:bCs w:val="0"/>
            <w:color w:val="auto"/>
            <w:sz w:val="32"/>
            <w:szCs w:val="32"/>
            <w:u w:val="none"/>
            <w:lang w:eastAsia="zh-CN"/>
          </w:rPr>
          <w:t>涉及</w:t>
        </w:r>
      </w:ins>
      <w:ins w:id="531" w:author="豌豆射手㏒oooo" w:date="2023-05-15T16:01:42Z">
        <w:r>
          <w:rPr>
            <w:rFonts w:hint="eastAsia" w:ascii="仿宋_GB2312" w:hAnsi="仿宋_GB2312" w:eastAsia="仿宋_GB2312" w:cs="仿宋_GB2312"/>
            <w:color w:val="auto"/>
            <w:sz w:val="32"/>
            <w:szCs w:val="32"/>
          </w:rPr>
          <w:t>信访</w:t>
        </w:r>
      </w:ins>
      <w:ins w:id="532" w:author="豌豆射手㏒oooo" w:date="2023-05-15T16:21:04Z">
        <w:r>
          <w:rPr>
            <w:rFonts w:hint="eastAsia" w:ascii="仿宋_GB2312" w:hAnsi="仿宋_GB2312" w:eastAsia="仿宋_GB2312" w:cs="仿宋_GB2312"/>
            <w:color w:val="auto"/>
            <w:sz w:val="32"/>
            <w:szCs w:val="32"/>
            <w:lang w:eastAsia="zh-CN"/>
          </w:rPr>
          <w:t>、</w:t>
        </w:r>
      </w:ins>
      <w:ins w:id="533" w:author="豌豆射手㏒oooo" w:date="2023-05-15T16:21:23Z">
        <w:r>
          <w:rPr>
            <w:rFonts w:hint="eastAsia" w:ascii="仿宋_GB2312" w:hAnsi="仿宋_GB2312" w:eastAsia="仿宋_GB2312" w:cs="仿宋_GB2312"/>
            <w:color w:val="auto"/>
            <w:sz w:val="32"/>
            <w:szCs w:val="32"/>
            <w:lang w:val="en-US" w:eastAsia="zh-CN"/>
          </w:rPr>
          <w:t>复议、</w:t>
        </w:r>
      </w:ins>
      <w:ins w:id="534" w:author="豌豆射手㏒oooo" w:date="2023-05-15T16:21:24Z">
        <w:r>
          <w:rPr>
            <w:rFonts w:hint="eastAsia" w:ascii="仿宋_GB2312" w:hAnsi="仿宋_GB2312" w:eastAsia="仿宋_GB2312" w:cs="仿宋_GB2312"/>
            <w:color w:val="auto"/>
            <w:sz w:val="32"/>
            <w:szCs w:val="32"/>
            <w:lang w:val="en-US" w:eastAsia="zh-CN"/>
          </w:rPr>
          <w:t>诉讼</w:t>
        </w:r>
      </w:ins>
      <w:ins w:id="535" w:author="豌豆射手㏒oooo" w:date="2023-05-15T16:21:48Z">
        <w:r>
          <w:rPr>
            <w:rFonts w:hint="eastAsia" w:ascii="仿宋_GB2312" w:hAnsi="仿宋_GB2312" w:eastAsia="仿宋_GB2312" w:cs="仿宋_GB2312"/>
            <w:color w:val="auto"/>
            <w:sz w:val="32"/>
            <w:szCs w:val="32"/>
            <w:lang w:val="en-US" w:eastAsia="zh-CN"/>
          </w:rPr>
          <w:t>、</w:t>
        </w:r>
      </w:ins>
      <w:ins w:id="536" w:author="豌豆射手㏒oooo" w:date="2023-05-15T16:21:49Z">
        <w:r>
          <w:rPr>
            <w:rFonts w:hint="eastAsia" w:ascii="仿宋_GB2312" w:hAnsi="仿宋_GB2312" w:eastAsia="仿宋_GB2312" w:cs="仿宋_GB2312"/>
            <w:color w:val="auto"/>
            <w:sz w:val="32"/>
            <w:szCs w:val="32"/>
            <w:lang w:val="en-US" w:eastAsia="zh-CN"/>
          </w:rPr>
          <w:t>违法</w:t>
        </w:r>
      </w:ins>
      <w:ins w:id="537" w:author="豌豆射手㏒oooo" w:date="2023-05-15T16:21:25Z">
        <w:r>
          <w:rPr>
            <w:rFonts w:hint="eastAsia" w:ascii="仿宋_GB2312" w:hAnsi="仿宋_GB2312" w:eastAsia="仿宋_GB2312" w:cs="仿宋_GB2312"/>
            <w:color w:val="auto"/>
            <w:sz w:val="32"/>
            <w:szCs w:val="32"/>
            <w:lang w:val="en-US" w:eastAsia="zh-CN"/>
          </w:rPr>
          <w:t>等</w:t>
        </w:r>
      </w:ins>
      <w:ins w:id="538" w:author="豌豆射手㏒oooo" w:date="2023-05-15T16:21:27Z">
        <w:r>
          <w:rPr>
            <w:rFonts w:hint="eastAsia" w:ascii="仿宋_GB2312" w:hAnsi="仿宋_GB2312" w:eastAsia="仿宋_GB2312" w:cs="仿宋_GB2312"/>
            <w:color w:val="auto"/>
            <w:sz w:val="32"/>
            <w:szCs w:val="32"/>
            <w:lang w:val="en-US" w:eastAsia="zh-CN"/>
          </w:rPr>
          <w:t>相关</w:t>
        </w:r>
      </w:ins>
      <w:ins w:id="539" w:author="豌豆射手㏒oooo" w:date="2023-05-15T16:01:42Z">
        <w:r>
          <w:rPr>
            <w:rFonts w:hint="eastAsia" w:ascii="仿宋_GB2312" w:hAnsi="仿宋_GB2312" w:eastAsia="仿宋_GB2312" w:cs="仿宋_GB2312"/>
            <w:color w:val="auto"/>
            <w:sz w:val="32"/>
            <w:szCs w:val="32"/>
          </w:rPr>
          <w:t>案件</w:t>
        </w:r>
      </w:ins>
      <w:ins w:id="540" w:author="豌豆射手㏒oooo" w:date="2023-05-15T16:22:08Z">
        <w:r>
          <w:rPr>
            <w:rFonts w:hint="eastAsia" w:ascii="仿宋_GB2312" w:hAnsi="仿宋_GB2312" w:eastAsia="仿宋_GB2312" w:cs="仿宋_GB2312"/>
            <w:color w:val="auto"/>
            <w:sz w:val="32"/>
            <w:szCs w:val="32"/>
            <w:lang w:eastAsia="zh-CN"/>
          </w:rPr>
          <w:t>，</w:t>
        </w:r>
      </w:ins>
      <w:ins w:id="541" w:author="豌豆射手㏒oooo" w:date="2023-05-15T16:22:09Z">
        <w:r>
          <w:rPr>
            <w:rFonts w:hint="eastAsia" w:ascii="仿宋_GB2312" w:hAnsi="仿宋_GB2312" w:eastAsia="仿宋_GB2312" w:cs="仿宋_GB2312"/>
            <w:color w:val="auto"/>
            <w:sz w:val="32"/>
            <w:szCs w:val="32"/>
            <w:u w:val="single"/>
            <w:lang w:val="en-US" w:eastAsia="zh-CN"/>
          </w:rPr>
          <w:t>是</w:t>
        </w:r>
      </w:ins>
      <w:ins w:id="542" w:author="豌豆射手㏒oooo" w:date="2023-05-15T16:22:11Z">
        <w:r>
          <w:rPr>
            <w:rFonts w:hint="eastAsia" w:ascii="仿宋_GB2312" w:hAnsi="仿宋_GB2312" w:eastAsia="仿宋_GB2312" w:cs="仿宋_GB2312"/>
            <w:color w:val="auto"/>
            <w:sz w:val="32"/>
            <w:szCs w:val="32"/>
            <w:u w:val="single"/>
            <w:lang w:val="en-US" w:eastAsia="zh-CN"/>
          </w:rPr>
          <w:t>/</w:t>
        </w:r>
      </w:ins>
      <w:ins w:id="543" w:author="豌豆射手㏒oooo" w:date="2023-05-15T16:22:09Z">
        <w:r>
          <w:rPr>
            <w:rFonts w:hint="eastAsia" w:ascii="仿宋_GB2312" w:hAnsi="仿宋_GB2312" w:eastAsia="仿宋_GB2312" w:cs="仿宋_GB2312"/>
            <w:color w:val="auto"/>
            <w:sz w:val="32"/>
            <w:szCs w:val="32"/>
            <w:u w:val="single"/>
            <w:lang w:val="en-US" w:eastAsia="zh-CN"/>
          </w:rPr>
          <w:t>否</w:t>
        </w:r>
      </w:ins>
      <w:ins w:id="544" w:author="豌豆射手㏒oooo" w:date="2023-05-15T16:22:50Z">
        <w:r>
          <w:rPr>
            <w:rFonts w:hint="eastAsia" w:ascii="仿宋_GB2312" w:hAnsi="仿宋_GB2312" w:eastAsia="仿宋_GB2312" w:cs="仿宋_GB2312"/>
            <w:color w:val="auto"/>
            <w:spacing w:val="15"/>
            <w:sz w:val="32"/>
            <w:szCs w:val="32"/>
            <w:lang w:val="en-US" w:eastAsia="zh-CN"/>
          </w:rPr>
          <w:t>涉及</w:t>
        </w:r>
      </w:ins>
      <w:ins w:id="545" w:author="豌豆射手㏒oooo" w:date="2023-05-15T16:22:45Z">
        <w:r>
          <w:rPr>
            <w:rFonts w:hint="eastAsia" w:ascii="仿宋_GB2312" w:hAnsi="仿宋_GB2312" w:eastAsia="仿宋_GB2312" w:cs="仿宋_GB2312"/>
            <w:color w:val="auto"/>
            <w:spacing w:val="15"/>
            <w:sz w:val="32"/>
            <w:szCs w:val="32"/>
            <w:lang w:val="en-US" w:eastAsia="zh-CN"/>
          </w:rPr>
          <w:t>各类督察</w:t>
        </w:r>
      </w:ins>
      <w:r>
        <w:rPr>
          <w:rFonts w:hint="eastAsia" w:ascii="仿宋_GB2312" w:hAnsi="仿宋_GB2312" w:eastAsia="仿宋_GB2312" w:cs="仿宋_GB2312"/>
          <w:color w:val="auto"/>
          <w:spacing w:val="15"/>
          <w:sz w:val="32"/>
          <w:szCs w:val="32"/>
          <w:lang w:val="en-US" w:eastAsia="zh-CN"/>
        </w:rPr>
        <w:t>、审计</w:t>
      </w:r>
      <w:ins w:id="546" w:author="豌豆射手㏒oooo" w:date="2023-05-15T16:22:45Z">
        <w:r>
          <w:rPr>
            <w:rFonts w:hint="eastAsia" w:ascii="仿宋_GB2312" w:hAnsi="仿宋_GB2312" w:eastAsia="仿宋_GB2312" w:cs="仿宋_GB2312"/>
            <w:color w:val="auto"/>
            <w:spacing w:val="15"/>
            <w:sz w:val="32"/>
            <w:szCs w:val="32"/>
            <w:lang w:val="en-US" w:eastAsia="zh-CN"/>
          </w:rPr>
          <w:t>等问题整改</w:t>
        </w:r>
      </w:ins>
      <w:ins w:id="547" w:author="豌豆射手㏒oooo" w:date="2023-05-15T16:25:45Z">
        <w:r>
          <w:rPr>
            <w:rFonts w:hint="eastAsia" w:ascii="楷体" w:hAnsi="楷体" w:eastAsia="楷体" w:cs="楷体"/>
            <w:i w:val="0"/>
            <w:iCs w:val="0"/>
            <w:color w:val="auto"/>
            <w:sz w:val="32"/>
            <w:szCs w:val="32"/>
            <w:lang w:eastAsia="zh-CN"/>
          </w:rPr>
          <w:t>。</w:t>
        </w:r>
      </w:ins>
      <w:del w:id="548" w:author="豌豆射手㏒oooo" w:date="2023-05-15T16:26:57Z">
        <w:r>
          <w:rPr>
            <w:rFonts w:hint="eastAsia" w:ascii="仿宋_GB2312" w:hAnsi="仿宋_GB2312" w:eastAsia="仿宋_GB2312" w:cs="仿宋_GB2312"/>
            <w:i/>
            <w:iCs/>
            <w:color w:val="auto"/>
            <w:spacing w:val="15"/>
            <w:sz w:val="32"/>
            <w:szCs w:val="32"/>
            <w:lang w:val="en-US" w:eastAsia="zh-CN"/>
          </w:rPr>
          <w:delText>）</w:delText>
        </w:r>
      </w:del>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0" w:firstLineChars="200"/>
        <w:jc w:val="left"/>
        <w:textAlignment w:val="baseline"/>
        <w:outlineLvl w:val="9"/>
        <w:rPr>
          <w:ins w:id="549" w:author="豌豆射手㏒oooo" w:date="2023-05-13T16:06:25Z"/>
          <w:rFonts w:hint="eastAsia" w:ascii="黑体" w:hAnsi="黑体" w:eastAsia="黑体" w:cs="黑体"/>
          <w:b w:val="0"/>
          <w:bCs w:val="0"/>
          <w:color w:val="auto"/>
          <w:spacing w:val="15"/>
          <w:sz w:val="32"/>
          <w:szCs w:val="32"/>
          <w:lang w:val="en-US" w:eastAsia="zh-CN"/>
        </w:rPr>
      </w:pPr>
      <w:r>
        <w:rPr>
          <w:rFonts w:hint="eastAsia" w:ascii="黑体" w:hAnsi="黑体" w:eastAsia="黑体" w:cs="黑体"/>
          <w:b w:val="0"/>
          <w:bCs w:val="0"/>
          <w:color w:val="auto"/>
          <w:spacing w:val="15"/>
          <w:sz w:val="32"/>
          <w:szCs w:val="32"/>
          <w:lang w:val="en-US" w:eastAsia="zh-CN"/>
        </w:rPr>
        <w:t>四、出让建议</w:t>
      </w:r>
    </w:p>
    <w:p>
      <w:pPr>
        <w:pStyle w:val="2"/>
        <w:rPr>
          <w:ins w:id="550" w:author="豌豆射手㏒oooo" w:date="2023-05-13T16:06:29Z"/>
          <w:rFonts w:hint="default"/>
          <w:lang w:val="en-US" w:eastAsia="zh-CN"/>
        </w:rPr>
      </w:pPr>
    </w:p>
    <w:p>
      <w:pPr>
        <w:pStyle w:val="3"/>
        <w:ind w:firstLine="700" w:firstLineChars="200"/>
        <w:rPr>
          <w:ins w:id="551" w:author="豌豆射手㏒oooo" w:date="2023-05-13T16:06:33Z"/>
          <w:rFonts w:hint="eastAsia" w:ascii="仿宋_GB2312" w:hAnsi="仿宋_GB2312" w:eastAsia="仿宋_GB2312" w:cs="仿宋_GB2312"/>
          <w:color w:val="auto"/>
          <w:spacing w:val="15"/>
          <w:sz w:val="32"/>
          <w:szCs w:val="32"/>
          <w:lang w:val="en-US" w:eastAsia="zh-CN"/>
        </w:rPr>
      </w:pPr>
      <w:ins w:id="552" w:author="豌豆射手㏒oooo" w:date="2023-05-13T16:06:31Z">
        <w:r>
          <w:rPr>
            <w:rFonts w:hint="eastAsia" w:ascii="仿宋_GB2312" w:hAnsi="仿宋_GB2312" w:eastAsia="仿宋_GB2312" w:cs="仿宋_GB2312"/>
            <w:color w:val="auto"/>
            <w:spacing w:val="15"/>
            <w:sz w:val="32"/>
            <w:szCs w:val="32"/>
            <w:lang w:val="en-US" w:eastAsia="zh-CN"/>
          </w:rPr>
          <w:t>附件</w:t>
        </w:r>
      </w:ins>
      <w:ins w:id="553" w:author="豌豆射手㏒oooo" w:date="2023-05-13T16:06:32Z">
        <w:r>
          <w:rPr>
            <w:rFonts w:hint="eastAsia" w:ascii="仿宋_GB2312" w:hAnsi="仿宋_GB2312" w:eastAsia="仿宋_GB2312" w:cs="仿宋_GB2312"/>
            <w:color w:val="auto"/>
            <w:spacing w:val="15"/>
            <w:sz w:val="32"/>
            <w:szCs w:val="32"/>
            <w:lang w:val="en-US" w:eastAsia="zh-CN"/>
          </w:rPr>
          <w:t>：</w:t>
        </w:r>
      </w:ins>
      <w:ins w:id="554" w:author="豌豆射手㏒oooo" w:date="2023-05-15T12:05:32Z">
        <w:r>
          <w:rPr>
            <w:rFonts w:hint="eastAsia" w:ascii="仿宋_GB2312" w:hAnsi="仿宋_GB2312" w:eastAsia="仿宋_GB2312" w:cs="仿宋_GB2312"/>
            <w:color w:val="auto"/>
            <w:spacing w:val="15"/>
            <w:sz w:val="32"/>
            <w:szCs w:val="32"/>
            <w:lang w:val="en-US" w:eastAsia="zh-CN"/>
          </w:rPr>
          <w:t>（</w:t>
        </w:r>
      </w:ins>
      <w:ins w:id="555" w:author="豌豆射手㏒oooo" w:date="2023-05-15T12:05:34Z">
        <w:r>
          <w:rPr>
            <w:rFonts w:hint="eastAsia" w:ascii="仿宋_GB2312" w:hAnsi="仿宋_GB2312" w:eastAsia="仿宋_GB2312" w:cs="仿宋_GB2312"/>
            <w:color w:val="auto"/>
            <w:spacing w:val="15"/>
            <w:sz w:val="32"/>
            <w:szCs w:val="32"/>
            <w:lang w:val="en-US" w:eastAsia="zh-CN"/>
          </w:rPr>
          <w:t>相关</w:t>
        </w:r>
      </w:ins>
      <w:ins w:id="556" w:author="豌豆射手㏒oooo" w:date="2023-05-15T12:05:35Z">
        <w:r>
          <w:rPr>
            <w:rFonts w:hint="eastAsia" w:ascii="仿宋_GB2312" w:hAnsi="仿宋_GB2312" w:eastAsia="仿宋_GB2312" w:cs="仿宋_GB2312"/>
            <w:color w:val="auto"/>
            <w:spacing w:val="15"/>
            <w:sz w:val="32"/>
            <w:szCs w:val="32"/>
            <w:lang w:val="en-US" w:eastAsia="zh-CN"/>
          </w:rPr>
          <w:t>佐证</w:t>
        </w:r>
      </w:ins>
      <w:ins w:id="557" w:author="豌豆射手㏒oooo" w:date="2023-05-15T12:05:36Z">
        <w:r>
          <w:rPr>
            <w:rFonts w:hint="eastAsia" w:ascii="仿宋_GB2312" w:hAnsi="仿宋_GB2312" w:eastAsia="仿宋_GB2312" w:cs="仿宋_GB2312"/>
            <w:color w:val="auto"/>
            <w:spacing w:val="15"/>
            <w:sz w:val="32"/>
            <w:szCs w:val="32"/>
            <w:lang w:val="en-US" w:eastAsia="zh-CN"/>
          </w:rPr>
          <w:t>材料</w:t>
        </w:r>
      </w:ins>
      <w:ins w:id="558" w:author="豌豆射手㏒oooo" w:date="2023-05-15T12:05:32Z">
        <w:r>
          <w:rPr>
            <w:rFonts w:hint="eastAsia" w:ascii="仿宋_GB2312" w:hAnsi="仿宋_GB2312" w:eastAsia="仿宋_GB2312" w:cs="仿宋_GB2312"/>
            <w:color w:val="auto"/>
            <w:spacing w:val="15"/>
            <w:sz w:val="32"/>
            <w:szCs w:val="32"/>
            <w:lang w:val="en-US" w:eastAsia="zh-CN"/>
          </w:rPr>
          <w:t>）</w:t>
        </w:r>
      </w:ins>
    </w:p>
    <w:p>
      <w:pPr>
        <w:pStyle w:val="3"/>
        <w:rPr>
          <w:rFonts w:hint="eastAsia" w:ascii="仿宋_GB2312" w:hAnsi="仿宋_GB2312" w:eastAsia="仿宋_GB2312" w:cs="仿宋_GB2312"/>
          <w:color w:val="auto"/>
          <w:spacing w:val="15"/>
          <w:sz w:val="32"/>
          <w:szCs w:val="32"/>
          <w:lang w:val="en-US" w:eastAsia="zh-CN"/>
        </w:rPr>
      </w:pPr>
    </w:p>
    <w:p>
      <w:pPr>
        <w:pStyle w:val="3"/>
        <w:rPr>
          <w:rFonts w:hint="eastAsia" w:ascii="仿宋_GB2312" w:hAnsi="仿宋_GB2312" w:eastAsia="仿宋_GB2312" w:cs="仿宋_GB2312"/>
          <w:color w:val="auto"/>
          <w:spacing w:val="15"/>
          <w:sz w:val="32"/>
          <w:szCs w:val="32"/>
          <w:lang w:val="en-US" w:eastAsia="zh-CN"/>
        </w:rPr>
      </w:pPr>
    </w:p>
    <w:p>
      <w:pPr>
        <w:pStyle w:val="3"/>
        <w:rPr>
          <w:ins w:id="559" w:author="豌豆射手㏒oooo" w:date="2023-05-13T16:06:34Z"/>
          <w:rFonts w:hint="eastAsia" w:ascii="仿宋_GB2312" w:hAnsi="仿宋_GB2312" w:eastAsia="仿宋_GB2312" w:cs="仿宋_GB2312"/>
          <w:color w:val="auto"/>
          <w:spacing w:val="15"/>
          <w:sz w:val="32"/>
          <w:szCs w:val="32"/>
          <w:lang w:val="en-US" w:eastAsia="zh-CN"/>
        </w:rPr>
      </w:pPr>
    </w:p>
    <w:p>
      <w:pPr>
        <w:pStyle w:val="3"/>
        <w:rPr>
          <w:ins w:id="560" w:author="豌豆射手㏒oooo" w:date="2023-05-13T16:06:34Z"/>
          <w:rFonts w:hint="eastAsia" w:ascii="仿宋_GB2312" w:hAnsi="仿宋_GB2312" w:eastAsia="仿宋_GB2312" w:cs="仿宋_GB2312"/>
          <w:color w:val="auto"/>
          <w:spacing w:val="15"/>
          <w:sz w:val="32"/>
          <w:szCs w:val="32"/>
          <w:lang w:val="en-US" w:eastAsia="zh-CN"/>
        </w:rPr>
      </w:pPr>
    </w:p>
    <w:p>
      <w:pPr>
        <w:pStyle w:val="3"/>
        <w:ind w:right="840" w:rightChars="400" w:firstLine="0"/>
        <w:jc w:val="right"/>
        <w:rPr>
          <w:rFonts w:hint="eastAsia" w:ascii="仿宋_GB2312" w:hAnsi="仿宋_GB2312" w:eastAsia="仿宋_GB2312" w:cs="仿宋_GB2312"/>
          <w:color w:val="auto"/>
          <w:spacing w:val="15"/>
          <w:sz w:val="32"/>
          <w:szCs w:val="32"/>
          <w:lang w:val="en-US" w:eastAsia="zh-CN"/>
        </w:rPr>
      </w:pPr>
      <w:ins w:id="561" w:author="豌豆射手㏒oooo" w:date="2023-05-13T16:06:35Z">
        <w:r>
          <w:rPr>
            <w:rFonts w:hint="eastAsia" w:ascii="仿宋_GB2312" w:hAnsi="仿宋_GB2312" w:eastAsia="仿宋_GB2312" w:cs="仿宋_GB2312"/>
            <w:color w:val="auto"/>
            <w:spacing w:val="15"/>
            <w:sz w:val="32"/>
            <w:szCs w:val="32"/>
            <w:lang w:val="en-US" w:eastAsia="zh-CN"/>
          </w:rPr>
          <w:t>20</w:t>
        </w:r>
      </w:ins>
      <w:ins w:id="562" w:author="豌豆射手㏒oooo" w:date="2023-05-13T16:06:36Z">
        <w:r>
          <w:rPr>
            <w:rFonts w:hint="eastAsia" w:ascii="仿宋_GB2312" w:hAnsi="仿宋_GB2312" w:eastAsia="仿宋_GB2312" w:cs="仿宋_GB2312"/>
            <w:color w:val="auto"/>
            <w:spacing w:val="15"/>
            <w:sz w:val="32"/>
            <w:szCs w:val="32"/>
            <w:lang w:val="en-US" w:eastAsia="zh-CN"/>
          </w:rPr>
          <w:t xml:space="preserve">  年</w:t>
        </w:r>
      </w:ins>
      <w:ins w:id="563" w:author="豌豆射手㏒oooo" w:date="2023-05-13T16:06:37Z">
        <w:r>
          <w:rPr>
            <w:rFonts w:hint="eastAsia" w:ascii="仿宋_GB2312" w:hAnsi="仿宋_GB2312" w:eastAsia="仿宋_GB2312" w:cs="仿宋_GB2312"/>
            <w:color w:val="auto"/>
            <w:spacing w:val="15"/>
            <w:sz w:val="32"/>
            <w:szCs w:val="32"/>
            <w:lang w:val="en-US" w:eastAsia="zh-CN"/>
          </w:rPr>
          <w:t xml:space="preserve">  月</w:t>
        </w:r>
      </w:ins>
      <w:ins w:id="564" w:author="豌豆射手㏒oooo" w:date="2023-05-13T16:06:38Z">
        <w:r>
          <w:rPr>
            <w:rFonts w:hint="eastAsia" w:ascii="仿宋_GB2312" w:hAnsi="仿宋_GB2312" w:eastAsia="仿宋_GB2312" w:cs="仿宋_GB2312"/>
            <w:color w:val="auto"/>
            <w:spacing w:val="15"/>
            <w:sz w:val="32"/>
            <w:szCs w:val="32"/>
            <w:lang w:val="en-US" w:eastAsia="zh-CN"/>
          </w:rPr>
          <w:t xml:space="preserve">  日</w:t>
        </w:r>
      </w:ins>
    </w:p>
    <w:p>
      <w:pPr>
        <w:rPr>
          <w:ins w:id="565" w:author="豌豆射手㏒oooo" w:date="2023-05-13T16:06:19Z"/>
          <w:rFonts w:hint="eastAsia" w:ascii="宋体" w:hAnsi="宋体" w:eastAsia="宋体" w:cs="宋体"/>
          <w:b/>
          <w:bCs/>
          <w:color w:val="auto"/>
          <w:spacing w:val="-16"/>
          <w:sz w:val="32"/>
          <w:szCs w:val="32"/>
        </w:rPr>
      </w:pPr>
      <w:r>
        <w:rPr>
          <w:rFonts w:hint="eastAsia" w:ascii="宋体" w:hAnsi="宋体" w:eastAsia="宋体" w:cs="宋体"/>
          <w:b/>
          <w:bCs/>
          <w:color w:val="auto"/>
          <w:spacing w:val="-16"/>
          <w:sz w:val="32"/>
          <w:szCs w:val="32"/>
        </w:rPr>
        <w:br w:type="page"/>
      </w:r>
    </w:p>
    <w:p>
      <w:pPr>
        <w:pStyle w:val="2"/>
        <w:rPr>
          <w:del w:id="566" w:author="豌豆射手㏒oooo" w:date="2023-05-13T16:07:03Z"/>
          <w:rFonts w:hint="eastAsia"/>
        </w:rPr>
      </w:pPr>
    </w:p>
    <w:p>
      <w:pPr>
        <w:pageBreakBefore w:val="0"/>
        <w:wordWrap/>
        <w:overflowPunct/>
        <w:topLinePunct w:val="0"/>
        <w:bidi w:val="0"/>
        <w:spacing w:line="240" w:lineRule="auto"/>
        <w:ind w:left="0" w:leftChars="0" w:right="0"/>
        <w:rPr>
          <w:rFonts w:hint="eastAsia" w:ascii="宋体" w:hAnsi="宋体" w:eastAsia="宋体" w:cs="宋体"/>
          <w:color w:val="auto"/>
          <w:sz w:val="32"/>
          <w:szCs w:val="32"/>
          <w:lang w:eastAsia="zh-CN"/>
        </w:rPr>
      </w:pPr>
      <w:r>
        <w:rPr>
          <w:rFonts w:hint="eastAsia" w:ascii="宋体" w:hAnsi="宋体" w:eastAsia="宋体" w:cs="宋体"/>
          <w:b/>
          <w:bCs/>
          <w:color w:val="auto"/>
          <w:spacing w:val="-16"/>
          <w:sz w:val="32"/>
          <w:szCs w:val="32"/>
        </w:rPr>
        <w:t>附件</w:t>
      </w:r>
      <w:r>
        <w:rPr>
          <w:rFonts w:hint="eastAsia" w:ascii="宋体" w:hAnsi="宋体" w:eastAsia="宋体" w:cs="宋体"/>
          <w:b/>
          <w:bCs/>
          <w:color w:val="auto"/>
          <w:spacing w:val="-16"/>
          <w:sz w:val="32"/>
          <w:szCs w:val="32"/>
          <w:lang w:val="en-US" w:eastAsia="zh-CN"/>
        </w:rPr>
        <w:t>3</w:t>
      </w: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keepNext w:val="0"/>
        <w:keepLines w:val="0"/>
        <w:pageBreakBefore w:val="0"/>
        <w:widowControl/>
        <w:suppressLineNumbers w:val="0"/>
        <w:wordWrap/>
        <w:overflowPunct/>
        <w:topLinePunct w:val="0"/>
        <w:bidi w:val="0"/>
        <w:spacing w:line="240" w:lineRule="auto"/>
        <w:ind w:left="0" w:leftChars="0" w:right="0"/>
        <w:jc w:val="left"/>
        <w:rPr>
          <w:rFonts w:hint="eastAsia" w:ascii="宋体" w:hAnsi="宋体" w:eastAsia="宋体" w:cs="宋体"/>
          <w:color w:val="auto"/>
          <w:kern w:val="0"/>
          <w:sz w:val="31"/>
          <w:szCs w:val="31"/>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left"/>
        <w:rPr>
          <w:rFonts w:hint="eastAsia" w:ascii="宋体" w:hAnsi="宋体" w:eastAsia="宋体" w:cs="宋体"/>
          <w:color w:val="auto"/>
          <w:kern w:val="0"/>
          <w:sz w:val="31"/>
          <w:szCs w:val="31"/>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left"/>
        <w:rPr>
          <w:rFonts w:hint="eastAsia" w:ascii="宋体" w:hAnsi="宋体" w:eastAsia="宋体" w:cs="宋体"/>
          <w:color w:val="auto"/>
          <w:kern w:val="0"/>
          <w:sz w:val="31"/>
          <w:szCs w:val="31"/>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left"/>
        <w:rPr>
          <w:rFonts w:hint="eastAsia" w:ascii="宋体" w:hAnsi="宋体" w:eastAsia="宋体" w:cs="宋体"/>
          <w:color w:val="auto"/>
          <w:kern w:val="0"/>
          <w:sz w:val="31"/>
          <w:szCs w:val="31"/>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left"/>
        <w:rPr>
          <w:rFonts w:hint="eastAsia" w:ascii="宋体" w:hAnsi="宋体" w:eastAsia="宋体" w:cs="宋体"/>
          <w:color w:val="auto"/>
          <w:kern w:val="0"/>
          <w:sz w:val="31"/>
          <w:szCs w:val="31"/>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center"/>
        <w:outlineLvl w:val="1"/>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探矿权、采矿权出让合同（示范文本，试行）</w:t>
      </w:r>
    </w:p>
    <w:p>
      <w:pPr>
        <w:pageBreakBefore w:val="0"/>
        <w:wordWrap/>
        <w:overflowPunct/>
        <w:topLinePunct w:val="0"/>
        <w:bidi w:val="0"/>
        <w:spacing w:line="240" w:lineRule="auto"/>
        <w:ind w:left="0" w:leftChars="0" w:right="0"/>
        <w:rPr>
          <w:rFonts w:hint="eastAsia" w:ascii="仿宋_GB2312" w:hAnsi="仿宋_GB2312" w:eastAsia="仿宋_GB2312" w:cs="仿宋_GB2312"/>
          <w:b/>
          <w:bCs/>
          <w:color w:val="auto"/>
          <w:spacing w:val="-10"/>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b/>
          <w:bCs/>
          <w:color w:val="auto"/>
          <w:spacing w:val="-10"/>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b/>
          <w:bCs/>
          <w:color w:val="auto"/>
          <w:spacing w:val="-10"/>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b/>
          <w:bCs/>
          <w:color w:val="auto"/>
          <w:spacing w:val="-10"/>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b/>
          <w:bCs/>
          <w:color w:val="auto"/>
          <w:spacing w:val="-10"/>
          <w:sz w:val="32"/>
          <w:szCs w:val="32"/>
        </w:rPr>
      </w:pPr>
    </w:p>
    <w:p>
      <w:pPr>
        <w:pStyle w:val="2"/>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Style w:val="3"/>
        <w:rPr>
          <w:rFonts w:hint="eastAsia" w:ascii="仿宋_GB2312" w:hAnsi="仿宋_GB2312" w:eastAsia="仿宋_GB2312" w:cs="仿宋_GB2312"/>
          <w:b/>
          <w:bCs/>
          <w:color w:val="auto"/>
          <w:spacing w:val="-10"/>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b/>
          <w:bCs/>
          <w:color w:val="auto"/>
          <w:spacing w:val="-10"/>
          <w:sz w:val="32"/>
          <w:szCs w:val="32"/>
        </w:rPr>
      </w:pPr>
    </w:p>
    <w:p>
      <w:pPr>
        <w:pageBreakBefore w:val="0"/>
        <w:wordWrap/>
        <w:overflowPunct/>
        <w:topLinePunct w:val="0"/>
        <w:bidi w:val="0"/>
        <w:spacing w:line="240" w:lineRule="auto"/>
        <w:ind w:left="0" w:leftChars="0" w:right="0"/>
        <w:rPr>
          <w:rFonts w:hint="eastAsia" w:ascii="仿宋_GB2312" w:hAnsi="仿宋_GB2312" w:eastAsia="仿宋_GB2312" w:cs="仿宋_GB2312"/>
          <w:b/>
          <w:bCs/>
          <w:color w:val="auto"/>
          <w:spacing w:val="-10"/>
          <w:sz w:val="32"/>
          <w:szCs w:val="32"/>
        </w:rPr>
      </w:pPr>
    </w:p>
    <w:p>
      <w:pPr>
        <w:pageBreakBefore w:val="0"/>
        <w:wordWrap/>
        <w:overflowPunct/>
        <w:topLinePunct w:val="0"/>
        <w:bidi w:val="0"/>
        <w:spacing w:line="240" w:lineRule="auto"/>
        <w:ind w:left="0" w:leftChars="0" w:right="0"/>
        <w:rPr>
          <w:rFonts w:ascii="楷体" w:hAnsi="楷体" w:eastAsia="楷体" w:cs="楷体"/>
          <w:color w:val="auto"/>
          <w:sz w:val="32"/>
          <w:szCs w:val="32"/>
        </w:rPr>
      </w:pPr>
      <w:r>
        <w:rPr>
          <w:rFonts w:hint="eastAsia" w:ascii="仿宋_GB2312" w:hAnsi="仿宋_GB2312" w:eastAsia="仿宋_GB2312" w:cs="仿宋_GB2312"/>
          <w:b/>
          <w:bCs/>
          <w:color w:val="auto"/>
          <w:spacing w:val="-10"/>
          <w:sz w:val="32"/>
          <w:szCs w:val="32"/>
        </w:rPr>
        <w:t>合同编号</w:t>
      </w:r>
      <w:r>
        <w:rPr>
          <w:rFonts w:hint="eastAsia" w:ascii="仿宋_GB2312" w:hAnsi="仿宋_GB2312" w:eastAsia="仿宋_GB2312" w:cs="仿宋_GB2312"/>
          <w:color w:val="auto"/>
          <w:spacing w:val="-10"/>
          <w:sz w:val="32"/>
          <w:szCs w:val="32"/>
        </w:rPr>
        <w:t>：</w:t>
      </w:r>
      <w:r>
        <w:rPr>
          <w:rFonts w:ascii="楷体" w:hAnsi="楷体" w:eastAsia="楷体" w:cs="楷体"/>
          <w:color w:val="auto"/>
          <w:spacing w:val="-141"/>
          <w:sz w:val="32"/>
          <w:szCs w:val="32"/>
          <w:u w:val="single" w:color="auto"/>
        </w:rPr>
        <w:t xml:space="preserve"> </w:t>
      </w:r>
      <w:r>
        <w:rPr>
          <w:rFonts w:ascii="楷体" w:hAnsi="楷体" w:eastAsia="楷体" w:cs="楷体"/>
          <w:color w:val="auto"/>
          <w:spacing w:val="-10"/>
          <w:sz w:val="32"/>
          <w:szCs w:val="32"/>
          <w:u w:val="single" w:color="auto"/>
        </w:rPr>
        <w:t>T+管理机关行政区划代码+年份+3位顺序码</w:t>
      </w: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jc w:val="center"/>
        <w:outlineLvl w:val="2"/>
        <w:rPr>
          <w:rFonts w:ascii="宋体" w:hAnsi="宋体" w:eastAsia="宋体" w:cs="宋体"/>
          <w:color w:val="auto"/>
          <w:sz w:val="56"/>
          <w:szCs w:val="56"/>
        </w:rPr>
      </w:pPr>
      <w:r>
        <w:rPr>
          <w:rFonts w:ascii="宋体" w:hAnsi="宋体" w:eastAsia="宋体" w:cs="宋体"/>
          <w:b/>
          <w:bCs/>
          <w:color w:val="auto"/>
          <w:spacing w:val="-32"/>
          <w:sz w:val="56"/>
          <w:szCs w:val="56"/>
        </w:rPr>
        <w:t>探</w:t>
      </w:r>
      <w:r>
        <w:rPr>
          <w:rFonts w:ascii="宋体" w:hAnsi="宋体" w:eastAsia="宋体" w:cs="宋体"/>
          <w:color w:val="auto"/>
          <w:spacing w:val="-46"/>
          <w:sz w:val="56"/>
          <w:szCs w:val="56"/>
        </w:rPr>
        <w:t xml:space="preserve"> </w:t>
      </w:r>
      <w:r>
        <w:rPr>
          <w:rFonts w:ascii="宋体" w:hAnsi="宋体" w:eastAsia="宋体" w:cs="宋体"/>
          <w:b/>
          <w:bCs/>
          <w:color w:val="auto"/>
          <w:spacing w:val="-32"/>
          <w:sz w:val="56"/>
          <w:szCs w:val="56"/>
        </w:rPr>
        <w:t>矿</w:t>
      </w:r>
      <w:r>
        <w:rPr>
          <w:rFonts w:ascii="宋体" w:hAnsi="宋体" w:eastAsia="宋体" w:cs="宋体"/>
          <w:color w:val="auto"/>
          <w:spacing w:val="-48"/>
          <w:sz w:val="56"/>
          <w:szCs w:val="56"/>
        </w:rPr>
        <w:t xml:space="preserve"> </w:t>
      </w:r>
      <w:r>
        <w:rPr>
          <w:rFonts w:ascii="宋体" w:hAnsi="宋体" w:eastAsia="宋体" w:cs="宋体"/>
          <w:b/>
          <w:bCs/>
          <w:color w:val="auto"/>
          <w:spacing w:val="-32"/>
          <w:sz w:val="56"/>
          <w:szCs w:val="56"/>
        </w:rPr>
        <w:t>权</w:t>
      </w:r>
      <w:r>
        <w:rPr>
          <w:rFonts w:ascii="宋体" w:hAnsi="宋体" w:eastAsia="宋体" w:cs="宋体"/>
          <w:color w:val="auto"/>
          <w:spacing w:val="2"/>
          <w:sz w:val="56"/>
          <w:szCs w:val="56"/>
        </w:rPr>
        <w:t xml:space="preserve"> </w:t>
      </w:r>
      <w:r>
        <w:rPr>
          <w:rFonts w:ascii="宋体" w:hAnsi="宋体" w:eastAsia="宋体" w:cs="宋体"/>
          <w:b/>
          <w:bCs/>
          <w:color w:val="auto"/>
          <w:spacing w:val="-32"/>
          <w:sz w:val="56"/>
          <w:szCs w:val="56"/>
        </w:rPr>
        <w:t>出</w:t>
      </w:r>
      <w:r>
        <w:rPr>
          <w:rFonts w:ascii="宋体" w:hAnsi="宋体" w:eastAsia="宋体" w:cs="宋体"/>
          <w:color w:val="auto"/>
          <w:spacing w:val="-41"/>
          <w:sz w:val="56"/>
          <w:szCs w:val="56"/>
        </w:rPr>
        <w:t xml:space="preserve"> </w:t>
      </w:r>
      <w:r>
        <w:rPr>
          <w:rFonts w:ascii="宋体" w:hAnsi="宋体" w:eastAsia="宋体" w:cs="宋体"/>
          <w:b/>
          <w:bCs/>
          <w:color w:val="auto"/>
          <w:spacing w:val="-32"/>
          <w:sz w:val="56"/>
          <w:szCs w:val="56"/>
        </w:rPr>
        <w:t>让</w:t>
      </w:r>
      <w:r>
        <w:rPr>
          <w:rFonts w:ascii="宋体" w:hAnsi="宋体" w:eastAsia="宋体" w:cs="宋体"/>
          <w:color w:val="auto"/>
          <w:spacing w:val="-44"/>
          <w:sz w:val="56"/>
          <w:szCs w:val="56"/>
        </w:rPr>
        <w:t xml:space="preserve"> </w:t>
      </w:r>
      <w:r>
        <w:rPr>
          <w:rFonts w:ascii="宋体" w:hAnsi="宋体" w:eastAsia="宋体" w:cs="宋体"/>
          <w:b/>
          <w:bCs/>
          <w:color w:val="auto"/>
          <w:spacing w:val="-32"/>
          <w:sz w:val="56"/>
          <w:szCs w:val="56"/>
        </w:rPr>
        <w:t>合</w:t>
      </w:r>
      <w:r>
        <w:rPr>
          <w:rFonts w:ascii="宋体" w:hAnsi="宋体" w:eastAsia="宋体" w:cs="宋体"/>
          <w:color w:val="auto"/>
          <w:spacing w:val="9"/>
          <w:sz w:val="56"/>
          <w:szCs w:val="56"/>
        </w:rPr>
        <w:t xml:space="preserve"> </w:t>
      </w:r>
      <w:r>
        <w:rPr>
          <w:rFonts w:ascii="宋体" w:hAnsi="宋体" w:eastAsia="宋体" w:cs="宋体"/>
          <w:b/>
          <w:bCs/>
          <w:color w:val="auto"/>
          <w:spacing w:val="-32"/>
          <w:sz w:val="56"/>
          <w:szCs w:val="56"/>
        </w:rPr>
        <w:t>同</w:t>
      </w:r>
    </w:p>
    <w:p>
      <w:pPr>
        <w:pageBreakBefore w:val="0"/>
        <w:wordWrap/>
        <w:overflowPunct/>
        <w:topLinePunct w:val="0"/>
        <w:bidi w:val="0"/>
        <w:spacing w:line="240" w:lineRule="auto"/>
        <w:ind w:left="0" w:leftChars="0" w:right="0"/>
        <w:jc w:val="center"/>
        <w:rPr>
          <w:rFonts w:ascii="楷体" w:hAnsi="楷体" w:eastAsia="楷体" w:cs="楷体"/>
          <w:color w:val="auto"/>
          <w:sz w:val="31"/>
          <w:szCs w:val="31"/>
        </w:rPr>
      </w:pPr>
      <w:r>
        <w:rPr>
          <w:rFonts w:hint="eastAsia" w:ascii="楷体" w:hAnsi="楷体" w:eastAsia="楷体" w:cs="楷体"/>
          <w:color w:val="auto"/>
          <w:spacing w:val="1"/>
          <w:sz w:val="31"/>
          <w:szCs w:val="31"/>
          <w:lang w:eastAsia="zh-CN"/>
        </w:rPr>
        <w:t>（</w:t>
      </w:r>
      <w:r>
        <w:rPr>
          <w:rFonts w:ascii="楷体" w:hAnsi="楷体" w:eastAsia="楷体" w:cs="楷体"/>
          <w:color w:val="auto"/>
          <w:spacing w:val="1"/>
          <w:sz w:val="31"/>
          <w:szCs w:val="31"/>
        </w:rPr>
        <w:t>示范文本，试行</w:t>
      </w:r>
      <w:r>
        <w:rPr>
          <w:rFonts w:hint="eastAsia" w:ascii="楷体" w:hAnsi="楷体" w:eastAsia="楷体" w:cs="楷体"/>
          <w:color w:val="auto"/>
          <w:spacing w:val="1"/>
          <w:sz w:val="31"/>
          <w:szCs w:val="31"/>
          <w:lang w:eastAsia="zh-CN"/>
        </w:rPr>
        <w:t>）</w:t>
      </w: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pageBreakBefore w:val="0"/>
        <w:wordWrap/>
        <w:overflowPunct/>
        <w:topLinePunct w:val="0"/>
        <w:bidi w:val="0"/>
        <w:spacing w:line="240" w:lineRule="auto"/>
        <w:ind w:left="0" w:leftChars="0" w:right="0"/>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744" w:firstLineChars="200"/>
        <w:textAlignment w:val="auto"/>
        <w:rPr>
          <w:rFonts w:ascii="仿宋" w:hAnsi="仿宋" w:eastAsia="仿宋" w:cs="仿宋"/>
          <w:color w:val="auto"/>
          <w:sz w:val="31"/>
          <w:szCs w:val="31"/>
        </w:rPr>
      </w:pPr>
      <w:r>
        <w:rPr>
          <w:rFonts w:hint="eastAsia" w:ascii="仿宋_GB2312" w:hAnsi="仿宋_GB2312" w:eastAsia="仿宋_GB2312" w:cs="仿宋_GB2312"/>
          <w:color w:val="auto"/>
          <w:spacing w:val="26"/>
          <w:sz w:val="32"/>
          <w:szCs w:val="32"/>
        </w:rPr>
        <w:t>甲方</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出让人</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w:t>
      </w:r>
      <w:r>
        <w:rPr>
          <w:rFonts w:ascii="仿宋" w:hAnsi="仿宋" w:eastAsia="仿宋" w:cs="仿宋"/>
          <w:color w:val="auto"/>
          <w:spacing w:val="1"/>
          <w:sz w:val="32"/>
          <w:szCs w:val="32"/>
        </w:rPr>
        <w:t xml:space="preserve"> </w:t>
      </w:r>
      <w:r>
        <w:rPr>
          <w:rFonts w:ascii="仿宋" w:hAnsi="仿宋" w:eastAsia="仿宋" w:cs="仿宋"/>
          <w:color w:val="auto"/>
          <w:sz w:val="31"/>
          <w:szCs w:val="31"/>
          <w:u w:val="single" w:color="auto"/>
        </w:rPr>
        <w:t xml:space="preserve">                  </w:t>
      </w:r>
      <w:r>
        <w:rPr>
          <w:rFonts w:hint="eastAsia" w:ascii="仿宋" w:hAnsi="仿宋" w:eastAsia="仿宋" w:cs="仿宋"/>
          <w:color w:val="auto"/>
          <w:sz w:val="31"/>
          <w:szCs w:val="31"/>
          <w:u w:val="single" w:color="auto"/>
          <w:lang w:val="en-US" w:eastAsia="zh-CN"/>
        </w:rPr>
        <w:t xml:space="preserve">  </w:t>
      </w:r>
      <w:r>
        <w:rPr>
          <w:rFonts w:ascii="仿宋" w:hAnsi="仿宋" w:eastAsia="仿宋" w:cs="仿宋"/>
          <w:color w:val="auto"/>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744" w:firstLineChars="200"/>
        <w:textAlignment w:val="auto"/>
        <w:rPr>
          <w:rFonts w:ascii="仿宋" w:hAnsi="仿宋" w:eastAsia="仿宋" w:cs="仿宋"/>
          <w:color w:val="auto"/>
          <w:sz w:val="31"/>
          <w:szCs w:val="31"/>
        </w:rPr>
      </w:pPr>
      <w:r>
        <w:rPr>
          <w:rFonts w:hint="eastAsia" w:ascii="仿宋_GB2312" w:hAnsi="仿宋_GB2312" w:eastAsia="仿宋_GB2312" w:cs="仿宋_GB2312"/>
          <w:color w:val="auto"/>
          <w:spacing w:val="26"/>
          <w:sz w:val="32"/>
          <w:szCs w:val="32"/>
        </w:rPr>
        <w:t xml:space="preserve">住     </w:t>
      </w:r>
      <w:r>
        <w:rPr>
          <w:rFonts w:hint="eastAsia" w:ascii="仿宋_GB2312" w:hAnsi="仿宋_GB2312" w:eastAsia="仿宋_GB2312" w:cs="仿宋_GB2312"/>
          <w:color w:val="auto"/>
          <w:spacing w:val="26"/>
          <w:sz w:val="32"/>
          <w:szCs w:val="32"/>
          <w:lang w:val="en-US" w:eastAsia="zh-CN"/>
        </w:rPr>
        <w:t xml:space="preserve">  </w:t>
      </w:r>
      <w:r>
        <w:rPr>
          <w:rFonts w:hint="eastAsia" w:ascii="仿宋_GB2312" w:hAnsi="仿宋_GB2312" w:eastAsia="仿宋_GB2312" w:cs="仿宋_GB2312"/>
          <w:color w:val="auto"/>
          <w:spacing w:val="26"/>
          <w:sz w:val="32"/>
          <w:szCs w:val="32"/>
        </w:rPr>
        <w:t>所</w:t>
      </w:r>
      <w:r>
        <w:rPr>
          <w:rFonts w:hint="eastAsia" w:ascii="仿宋_GB2312" w:hAnsi="仿宋_GB2312" w:eastAsia="仿宋_GB2312" w:cs="仿宋_GB2312"/>
          <w:color w:val="auto"/>
          <w:spacing w:val="26"/>
          <w:sz w:val="32"/>
          <w:szCs w:val="32"/>
          <w:lang w:eastAsia="zh-CN"/>
        </w:rPr>
        <w:t>：</w:t>
      </w:r>
      <w:r>
        <w:rPr>
          <w:rFonts w:ascii="仿宋" w:hAnsi="仿宋" w:eastAsia="仿宋" w:cs="仿宋"/>
          <w:color w:val="auto"/>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744" w:firstLineChars="200"/>
        <w:jc w:val="both"/>
        <w:textAlignment w:val="auto"/>
        <w:rPr>
          <w:rFonts w:ascii="仿宋" w:hAnsi="仿宋" w:eastAsia="仿宋" w:cs="仿宋"/>
          <w:color w:val="auto"/>
          <w:sz w:val="31"/>
          <w:szCs w:val="31"/>
        </w:rPr>
      </w:pPr>
      <w:r>
        <w:rPr>
          <w:rFonts w:hint="eastAsia" w:ascii="仿宋_GB2312" w:hAnsi="仿宋_GB2312" w:eastAsia="仿宋_GB2312" w:cs="仿宋_GB2312"/>
          <w:color w:val="auto"/>
          <w:spacing w:val="26"/>
          <w:sz w:val="32"/>
          <w:szCs w:val="32"/>
        </w:rPr>
        <w:t>法定代表人</w:t>
      </w:r>
      <w:r>
        <w:rPr>
          <w:rFonts w:hint="eastAsia" w:ascii="仿宋_GB2312" w:hAnsi="仿宋_GB2312" w:eastAsia="仿宋_GB2312" w:cs="仿宋_GB2312"/>
          <w:color w:val="auto"/>
          <w:spacing w:val="26"/>
          <w:sz w:val="32"/>
          <w:szCs w:val="32"/>
          <w:lang w:eastAsia="zh-CN"/>
        </w:rPr>
        <w:t>：</w:t>
      </w:r>
      <w:r>
        <w:rPr>
          <w:rFonts w:ascii="仿宋" w:hAnsi="仿宋" w:eastAsia="仿宋" w:cs="仿宋"/>
          <w:color w:val="auto"/>
          <w:spacing w:val="51"/>
          <w:sz w:val="31"/>
          <w:szCs w:val="31"/>
        </w:rPr>
        <w:t xml:space="preserve"> </w:t>
      </w:r>
      <w:r>
        <w:rPr>
          <w:rFonts w:ascii="仿宋" w:hAnsi="仿宋" w:eastAsia="仿宋" w:cs="仿宋"/>
          <w:color w:val="auto"/>
          <w:sz w:val="31"/>
          <w:szCs w:val="31"/>
          <w:u w:val="single" w:color="auto"/>
        </w:rPr>
        <w:t xml:space="preserve">                 </w:t>
      </w:r>
      <w:r>
        <w:rPr>
          <w:rFonts w:hint="eastAsia" w:ascii="仿宋" w:hAnsi="仿宋" w:eastAsia="仿宋" w:cs="仿宋"/>
          <w:color w:val="auto"/>
          <w:sz w:val="31"/>
          <w:szCs w:val="31"/>
          <w:u w:val="single" w:color="auto"/>
          <w:lang w:val="en-US" w:eastAsia="zh-CN"/>
        </w:rPr>
        <w:t xml:space="preserve"> </w:t>
      </w:r>
      <w:r>
        <w:rPr>
          <w:rFonts w:ascii="仿宋" w:hAnsi="仿宋" w:eastAsia="仿宋" w:cs="仿宋"/>
          <w:color w:val="auto"/>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ascii="Arial"/>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ascii="Arial"/>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ascii="Arial"/>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744" w:firstLineChars="200"/>
        <w:textAlignment w:val="auto"/>
        <w:rPr>
          <w:rFonts w:ascii="仿宋" w:hAnsi="仿宋" w:eastAsia="仿宋" w:cs="仿宋"/>
          <w:color w:val="auto"/>
          <w:sz w:val="31"/>
          <w:szCs w:val="31"/>
        </w:rPr>
      </w:pPr>
      <w:r>
        <w:rPr>
          <w:rFonts w:hint="eastAsia" w:ascii="仿宋_GB2312" w:hAnsi="仿宋_GB2312" w:eastAsia="仿宋_GB2312" w:cs="仿宋_GB2312"/>
          <w:color w:val="auto"/>
          <w:spacing w:val="26"/>
          <w:sz w:val="32"/>
          <w:szCs w:val="32"/>
        </w:rPr>
        <w:t>乙方</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受让人</w:t>
      </w:r>
      <w:r>
        <w:rPr>
          <w:rFonts w:hint="eastAsia" w:ascii="仿宋_GB2312" w:hAnsi="仿宋_GB2312" w:eastAsia="仿宋_GB2312" w:cs="仿宋_GB2312"/>
          <w:color w:val="auto"/>
          <w:spacing w:val="26"/>
          <w:sz w:val="32"/>
          <w:szCs w:val="32"/>
          <w:lang w:eastAsia="zh-CN"/>
        </w:rPr>
        <w:t>）</w:t>
      </w:r>
      <w:r>
        <w:rPr>
          <w:rFonts w:ascii="仿宋" w:hAnsi="仿宋" w:eastAsia="仿宋" w:cs="仿宋"/>
          <w:color w:val="auto"/>
          <w:spacing w:val="26"/>
          <w:sz w:val="31"/>
          <w:szCs w:val="31"/>
        </w:rPr>
        <w:t>:</w:t>
      </w:r>
      <w:r>
        <w:rPr>
          <w:rFonts w:ascii="仿宋" w:hAnsi="仿宋" w:eastAsia="仿宋" w:cs="仿宋"/>
          <w:color w:val="auto"/>
          <w:spacing w:val="-29"/>
          <w:sz w:val="31"/>
          <w:szCs w:val="31"/>
        </w:rPr>
        <w:t xml:space="preserve"> </w:t>
      </w:r>
      <w:r>
        <w:rPr>
          <w:rFonts w:ascii="仿宋" w:hAnsi="仿宋" w:eastAsia="仿宋" w:cs="仿宋"/>
          <w:color w:val="auto"/>
          <w:sz w:val="31"/>
          <w:szCs w:val="31"/>
          <w:u w:val="single" w:color="auto"/>
        </w:rPr>
        <w:t xml:space="preserve">              </w:t>
      </w:r>
      <w:r>
        <w:rPr>
          <w:rFonts w:hint="eastAsia" w:ascii="仿宋" w:hAnsi="仿宋" w:eastAsia="仿宋" w:cs="仿宋"/>
          <w:color w:val="auto"/>
          <w:sz w:val="31"/>
          <w:szCs w:val="31"/>
          <w:u w:val="single" w:color="auto"/>
          <w:lang w:val="en-US" w:eastAsia="zh-CN"/>
        </w:rPr>
        <w:t xml:space="preserve">  </w:t>
      </w:r>
      <w:r>
        <w:rPr>
          <w:rFonts w:ascii="仿宋" w:hAnsi="仿宋" w:eastAsia="仿宋" w:cs="仿宋"/>
          <w:color w:val="auto"/>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744" w:firstLineChars="200"/>
        <w:textAlignment w:val="auto"/>
        <w:rPr>
          <w:rFonts w:ascii="仿宋" w:hAnsi="仿宋" w:eastAsia="仿宋" w:cs="仿宋"/>
          <w:color w:val="auto"/>
          <w:sz w:val="31"/>
          <w:szCs w:val="31"/>
        </w:rPr>
      </w:pPr>
      <w:r>
        <w:rPr>
          <w:rFonts w:hint="eastAsia" w:ascii="仿宋_GB2312" w:hAnsi="仿宋_GB2312" w:eastAsia="仿宋_GB2312" w:cs="仿宋_GB2312"/>
          <w:color w:val="auto"/>
          <w:spacing w:val="26"/>
          <w:sz w:val="32"/>
          <w:szCs w:val="32"/>
        </w:rPr>
        <w:t>统一社会信用代码</w:t>
      </w:r>
      <w:r>
        <w:rPr>
          <w:rFonts w:hint="eastAsia" w:ascii="仿宋_GB2312" w:hAnsi="仿宋_GB2312" w:eastAsia="仿宋_GB2312" w:cs="仿宋_GB2312"/>
          <w:color w:val="auto"/>
          <w:spacing w:val="26"/>
          <w:sz w:val="32"/>
          <w:szCs w:val="32"/>
          <w:lang w:eastAsia="zh-CN"/>
        </w:rPr>
        <w:t>：</w:t>
      </w:r>
      <w:r>
        <w:rPr>
          <w:rFonts w:ascii="仿宋" w:hAnsi="仿宋" w:eastAsia="仿宋" w:cs="仿宋"/>
          <w:color w:val="auto"/>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744" w:firstLineChars="200"/>
        <w:textAlignment w:val="auto"/>
        <w:rPr>
          <w:rFonts w:ascii="仿宋" w:hAnsi="仿宋" w:eastAsia="仿宋" w:cs="仿宋"/>
          <w:color w:val="auto"/>
          <w:sz w:val="31"/>
          <w:szCs w:val="31"/>
        </w:rPr>
      </w:pPr>
      <w:r>
        <w:rPr>
          <w:rFonts w:hint="eastAsia" w:ascii="仿宋_GB2312" w:hAnsi="仿宋_GB2312" w:eastAsia="仿宋_GB2312" w:cs="仿宋_GB2312"/>
          <w:color w:val="auto"/>
          <w:spacing w:val="26"/>
          <w:sz w:val="32"/>
          <w:szCs w:val="32"/>
        </w:rPr>
        <w:t xml:space="preserve">住   </w:t>
      </w:r>
      <w:r>
        <w:rPr>
          <w:rFonts w:hint="eastAsia" w:ascii="仿宋_GB2312" w:hAnsi="仿宋_GB2312" w:eastAsia="仿宋_GB2312" w:cs="仿宋_GB2312"/>
          <w:color w:val="auto"/>
          <w:spacing w:val="26"/>
          <w:sz w:val="32"/>
          <w:szCs w:val="32"/>
          <w:lang w:val="en-US" w:eastAsia="zh-CN"/>
        </w:rPr>
        <w:t xml:space="preserve">  </w:t>
      </w:r>
      <w:r>
        <w:rPr>
          <w:rFonts w:hint="eastAsia" w:ascii="仿宋_GB2312" w:hAnsi="仿宋_GB2312" w:eastAsia="仿宋_GB2312" w:cs="仿宋_GB2312"/>
          <w:color w:val="auto"/>
          <w:spacing w:val="26"/>
          <w:sz w:val="32"/>
          <w:szCs w:val="32"/>
        </w:rPr>
        <w:t xml:space="preserve">  所</w:t>
      </w:r>
      <w:r>
        <w:rPr>
          <w:rFonts w:hint="eastAsia" w:ascii="仿宋_GB2312" w:hAnsi="仿宋_GB2312" w:eastAsia="仿宋_GB2312" w:cs="仿宋_GB2312"/>
          <w:color w:val="auto"/>
          <w:spacing w:val="26"/>
          <w:sz w:val="32"/>
          <w:szCs w:val="32"/>
          <w:lang w:eastAsia="zh-CN"/>
        </w:rPr>
        <w:t>：</w:t>
      </w:r>
      <w:r>
        <w:rPr>
          <w:rFonts w:ascii="仿宋" w:hAnsi="仿宋" w:eastAsia="仿宋" w:cs="仿宋"/>
          <w:color w:val="auto"/>
          <w:spacing w:val="-63"/>
          <w:sz w:val="31"/>
          <w:szCs w:val="31"/>
        </w:rPr>
        <w:t xml:space="preserve"> </w:t>
      </w:r>
      <w:r>
        <w:rPr>
          <w:rFonts w:ascii="仿宋" w:hAnsi="仿宋" w:eastAsia="仿宋" w:cs="仿宋"/>
          <w:color w:val="auto"/>
          <w:sz w:val="31"/>
          <w:szCs w:val="31"/>
          <w:u w:val="single" w:color="auto"/>
        </w:rPr>
        <w:t xml:space="preserve">              </w:t>
      </w:r>
      <w:r>
        <w:rPr>
          <w:rFonts w:hint="eastAsia" w:ascii="仿宋" w:hAnsi="仿宋" w:eastAsia="仿宋" w:cs="仿宋"/>
          <w:color w:val="auto"/>
          <w:sz w:val="31"/>
          <w:szCs w:val="31"/>
          <w:u w:val="single" w:color="auto"/>
          <w:lang w:val="en-US" w:eastAsia="zh-CN"/>
        </w:rPr>
        <w:t xml:space="preserve"> </w:t>
      </w:r>
      <w:r>
        <w:rPr>
          <w:rFonts w:ascii="仿宋" w:hAnsi="仿宋" w:eastAsia="仿宋" w:cs="仿宋"/>
          <w:color w:val="auto"/>
          <w:sz w:val="31"/>
          <w:szCs w:val="31"/>
          <w:u w:val="single" w:color="auto"/>
        </w:rPr>
        <w:t xml:space="preserve">   </w:t>
      </w:r>
      <w:r>
        <w:rPr>
          <w:rFonts w:hint="eastAsia" w:ascii="仿宋" w:hAnsi="仿宋" w:eastAsia="仿宋" w:cs="仿宋"/>
          <w:color w:val="auto"/>
          <w:sz w:val="31"/>
          <w:szCs w:val="31"/>
          <w:u w:val="single" w:color="auto"/>
          <w:lang w:val="en-US" w:eastAsia="zh-CN"/>
        </w:rPr>
        <w:t xml:space="preserve"> </w:t>
      </w:r>
      <w:r>
        <w:rPr>
          <w:rFonts w:ascii="仿宋" w:hAnsi="仿宋" w:eastAsia="仿宋" w:cs="仿宋"/>
          <w:color w:val="auto"/>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744" w:firstLineChars="200"/>
        <w:textAlignment w:val="auto"/>
        <w:rPr>
          <w:rFonts w:ascii="仿宋" w:hAnsi="仿宋" w:eastAsia="仿宋" w:cs="仿宋"/>
          <w:color w:val="auto"/>
          <w:sz w:val="31"/>
          <w:szCs w:val="31"/>
        </w:rPr>
      </w:pPr>
      <w:r>
        <w:rPr>
          <w:rFonts w:hint="eastAsia" w:ascii="仿宋_GB2312" w:hAnsi="仿宋_GB2312" w:eastAsia="仿宋_GB2312" w:cs="仿宋_GB2312"/>
          <w:color w:val="auto"/>
          <w:spacing w:val="26"/>
          <w:sz w:val="32"/>
          <w:szCs w:val="32"/>
        </w:rPr>
        <w:t>法定代表人</w:t>
      </w:r>
      <w:r>
        <w:rPr>
          <w:rFonts w:hint="eastAsia" w:ascii="仿宋_GB2312" w:hAnsi="仿宋_GB2312" w:eastAsia="仿宋_GB2312" w:cs="仿宋_GB2312"/>
          <w:color w:val="auto"/>
          <w:spacing w:val="26"/>
          <w:sz w:val="32"/>
          <w:szCs w:val="32"/>
          <w:lang w:eastAsia="zh-CN"/>
        </w:rPr>
        <w:t>：</w:t>
      </w:r>
      <w:r>
        <w:rPr>
          <w:rFonts w:ascii="仿宋" w:hAnsi="仿宋" w:eastAsia="仿宋" w:cs="仿宋"/>
          <w:color w:val="auto"/>
          <w:sz w:val="31"/>
          <w:szCs w:val="31"/>
          <w:u w:val="single" w:color="auto"/>
        </w:rPr>
        <w:t xml:space="preserve">               </w:t>
      </w:r>
      <w:r>
        <w:rPr>
          <w:rFonts w:hint="eastAsia" w:ascii="仿宋" w:hAnsi="仿宋" w:eastAsia="仿宋" w:cs="仿宋"/>
          <w:color w:val="auto"/>
          <w:sz w:val="31"/>
          <w:szCs w:val="31"/>
          <w:u w:val="single" w:color="auto"/>
          <w:lang w:val="en-US" w:eastAsia="zh-CN"/>
        </w:rPr>
        <w:t xml:space="preserve"> </w:t>
      </w:r>
      <w:r>
        <w:rPr>
          <w:rFonts w:ascii="仿宋" w:hAnsi="仿宋" w:eastAsia="仿宋" w:cs="仿宋"/>
          <w:color w:val="auto"/>
          <w:sz w:val="31"/>
          <w:szCs w:val="31"/>
          <w:u w:val="single" w:color="auto"/>
        </w:rPr>
        <w:t xml:space="preserve"> </w:t>
      </w:r>
      <w:r>
        <w:rPr>
          <w:rFonts w:hint="eastAsia" w:ascii="仿宋" w:hAnsi="仿宋" w:eastAsia="仿宋" w:cs="仿宋"/>
          <w:color w:val="auto"/>
          <w:sz w:val="31"/>
          <w:szCs w:val="31"/>
          <w:u w:val="single" w:color="auto"/>
          <w:lang w:val="en-US" w:eastAsia="zh-CN"/>
        </w:rPr>
        <w:t xml:space="preserve"> </w:t>
      </w:r>
      <w:r>
        <w:rPr>
          <w:rFonts w:ascii="仿宋" w:hAnsi="仿宋" w:eastAsia="仿宋" w:cs="仿宋"/>
          <w:color w:val="auto"/>
          <w:sz w:val="31"/>
          <w:szCs w:val="31"/>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color w:val="auto"/>
        </w:rPr>
        <w:sectPr>
          <w:footerReference r:id="rId5" w:type="default"/>
          <w:pgSz w:w="11900" w:h="17010"/>
          <w:pgMar w:top="2098" w:right="1474" w:bottom="1984" w:left="1587" w:header="0" w:footer="1457" w:gutter="0"/>
          <w:pgNumType w:fmt="numberInDash" w:start="1"/>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根据《民法典》《中华人民共和国矿产资源法》《矿业权出让收益征收办法》《矿业权交易规则》等相关规定，甲乙双方经协商一致订立本合同。</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第一条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探矿权基本情况</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勘查项目名称：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勘查矿种：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地理位置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所在行政区域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市（州）</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县（市、区、行委）</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平方公里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范围坐标：( 2 0 0 0 国 家 大 地 坐 标 系 )</w:t>
      </w:r>
    </w:p>
    <w:tbl>
      <w:tblPr>
        <w:tblStyle w:val="12"/>
        <w:tblW w:w="8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3"/>
        <w:gridCol w:w="1701"/>
        <w:gridCol w:w="1701"/>
        <w:gridCol w:w="932"/>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经度</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纬度</w:t>
            </w: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经度</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5</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6</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7</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8</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9</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10</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jc w:val="center"/>
        </w:trPr>
        <w:tc>
          <w:tcPr>
            <w:tcW w:w="9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9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wordWrap/>
              <w:overflowPunct/>
              <w:topLinePunct w:val="0"/>
              <w:bidi w:val="0"/>
              <w:adjustRightInd/>
              <w:snapToGrid/>
              <w:spacing w:line="550" w:lineRule="exact"/>
              <w:ind w:left="0" w:leftChars="0" w:right="0" w:firstLine="0" w:firstLineChars="0"/>
              <w:jc w:val="center"/>
              <w:rPr>
                <w:rFonts w:hint="eastAsia" w:ascii="仿宋_GB2312" w:hAnsi="仿宋_GB2312" w:eastAsia="仿宋_GB2312" w:cs="仿宋_GB2312"/>
                <w:color w:val="auto"/>
                <w:kern w:val="0"/>
                <w:sz w:val="24"/>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出让方式：</w:t>
      </w:r>
      <w:r>
        <w:rPr>
          <w:rFonts w:hint="eastAsia" w:ascii="仿宋_GB2312" w:hAnsi="仿宋_GB2312" w:eastAsia="仿宋_GB2312" w:cs="仿宋_GB2312"/>
          <w:color w:val="auto"/>
          <w:sz w:val="32"/>
          <w:szCs w:val="32"/>
          <w:u w:val="single"/>
        </w:rPr>
        <w:t>招 标 / 拍 卖 / 挂 牌 / 协 议</w:t>
      </w:r>
      <w:r>
        <w:rPr>
          <w:rFonts w:hint="eastAsia" w:ascii="仿宋_GB2312" w:hAnsi="仿宋_GB2312" w:eastAsia="仿宋_GB2312" w:cs="仿宋_GB2312"/>
          <w:color w:val="auto"/>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出让年限</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探矿权首次登记期限为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5</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年，期限届满前可按规定申请延续，每次延续时间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5</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矿业权出让收益</w:t>
      </w:r>
    </w:p>
    <w:p>
      <w:pPr>
        <w:keepNext w:val="0"/>
        <w:keepLines w:val="0"/>
        <w:pageBreakBefore w:val="0"/>
        <w:widowControl w:val="0"/>
        <w:kinsoku/>
        <w:wordWrap/>
        <w:overflowPunct/>
        <w:topLinePunct w:val="0"/>
        <w:autoSpaceDE/>
        <w:autoSpaceDN/>
        <w:bidi w:val="0"/>
        <w:adjustRightInd/>
        <w:snapToGrid/>
        <w:spacing w:line="576" w:lineRule="exact"/>
        <w:ind w:right="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以下仅用于</w:t>
      </w:r>
      <w:r>
        <w:rPr>
          <w:rFonts w:hint="eastAsia" w:ascii="楷体_GB2312" w:hAnsi="楷体_GB2312" w:eastAsia="楷体_GB2312" w:cs="楷体_GB2312"/>
          <w:b/>
          <w:bCs/>
          <w:color w:val="auto"/>
          <w:sz w:val="32"/>
          <w:szCs w:val="32"/>
          <w:lang w:val="en-US" w:eastAsia="zh-CN"/>
        </w:rPr>
        <w:t>协议方式或竞争方式</w:t>
      </w:r>
      <w:r>
        <w:rPr>
          <w:rFonts w:hint="eastAsia" w:ascii="楷体_GB2312" w:hAnsi="楷体_GB2312" w:eastAsia="楷体_GB2312" w:cs="楷体_GB2312"/>
          <w:b/>
          <w:bCs/>
          <w:color w:val="auto"/>
          <w:sz w:val="32"/>
          <w:szCs w:val="32"/>
        </w:rPr>
        <w:t>通过出让金额的形式征收</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矿业权出让收益</w:t>
      </w:r>
      <w:r>
        <w:rPr>
          <w:rFonts w:hint="eastAsia" w:ascii="仿宋_GB2312" w:hAnsi="仿宋_GB2312" w:eastAsia="仿宋_GB2312" w:cs="仿宋_GB2312"/>
          <w:color w:val="auto"/>
          <w:sz w:val="32"/>
          <w:szCs w:val="32"/>
          <w:lang w:eastAsia="zh-CN"/>
        </w:rPr>
        <w:t>总金额</w:t>
      </w:r>
      <w:r>
        <w:rPr>
          <w:rFonts w:hint="eastAsia" w:ascii="仿宋_GB2312" w:hAnsi="仿宋_GB2312" w:eastAsia="仿宋_GB2312" w:cs="仿宋_GB2312"/>
          <w:color w:val="auto"/>
          <w:sz w:val="32"/>
          <w:szCs w:val="32"/>
        </w:rPr>
        <w:t>为人民币：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0" w:firstLineChars="0"/>
        <w:jc w:val="left"/>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矿业权出让收益按以下第</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种方式缴纳：</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1.一次性缴纳。</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2.分期缴纳。首次缴纳人民币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剩余部分在该探矿权转为采矿权后缴纳，分期缴纳年限等事项在采矿权出让合同中按规定另行确定；未转为采矿权的，剩余部分不再缴纳。</w:t>
      </w:r>
    </w:p>
    <w:p>
      <w:pPr>
        <w:keepNext w:val="0"/>
        <w:keepLines w:val="0"/>
        <w:pageBreakBefore w:val="0"/>
        <w:widowControl w:val="0"/>
        <w:kinsoku/>
        <w:wordWrap/>
        <w:overflowPunct/>
        <w:topLinePunct w:val="0"/>
        <w:autoSpaceDE/>
        <w:autoSpaceDN/>
        <w:bidi w:val="0"/>
        <w:adjustRightInd/>
        <w:snapToGrid/>
        <w:spacing w:line="576" w:lineRule="exact"/>
        <w:ind w:right="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以下仅用于</w:t>
      </w:r>
      <w:r>
        <w:rPr>
          <w:rFonts w:hint="eastAsia" w:ascii="楷体_GB2312" w:hAnsi="楷体_GB2312" w:eastAsia="楷体_GB2312" w:cs="楷体_GB2312"/>
          <w:b/>
          <w:bCs/>
          <w:color w:val="auto"/>
          <w:sz w:val="32"/>
          <w:szCs w:val="32"/>
          <w:lang w:val="en-US" w:eastAsia="zh-CN"/>
        </w:rPr>
        <w:t>竞争方式</w:t>
      </w:r>
      <w:r>
        <w:rPr>
          <w:rFonts w:hint="eastAsia" w:ascii="楷体_GB2312" w:hAnsi="楷体_GB2312" w:eastAsia="楷体_GB2312" w:cs="楷体_GB2312"/>
          <w:b/>
          <w:bCs/>
          <w:color w:val="auto"/>
          <w:sz w:val="32"/>
          <w:szCs w:val="32"/>
        </w:rPr>
        <w:t>通过</w:t>
      </w:r>
      <w:r>
        <w:rPr>
          <w:rFonts w:hint="eastAsia" w:ascii="楷体_GB2312" w:hAnsi="楷体_GB2312" w:eastAsia="楷体_GB2312" w:cs="楷体_GB2312"/>
          <w:b/>
          <w:bCs/>
          <w:color w:val="auto"/>
          <w:sz w:val="32"/>
          <w:szCs w:val="32"/>
          <w:lang w:val="en-US" w:eastAsia="zh-CN"/>
        </w:rPr>
        <w:t>成交价+</w:t>
      </w:r>
      <w:r>
        <w:rPr>
          <w:rFonts w:hint="eastAsia" w:ascii="楷体_GB2312" w:hAnsi="楷体_GB2312" w:eastAsia="楷体_GB2312" w:cs="楷体_GB2312"/>
          <w:b/>
          <w:bCs/>
          <w:color w:val="auto"/>
          <w:sz w:val="32"/>
          <w:szCs w:val="32"/>
        </w:rPr>
        <w:t>出让收益率结合的形式征收</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本合同签订后，一次性缴纳</w:t>
      </w:r>
      <w:r>
        <w:rPr>
          <w:rFonts w:hint="eastAsia" w:ascii="仿宋_GB2312" w:hAnsi="仿宋_GB2312" w:eastAsia="仿宋_GB2312" w:cs="仿宋_GB2312"/>
          <w:color w:val="auto"/>
          <w:sz w:val="32"/>
          <w:szCs w:val="32"/>
          <w:lang w:val="en-US" w:eastAsia="zh-CN"/>
        </w:rPr>
        <w:t>成交价</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 ( 大写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万</w:t>
      </w:r>
      <w:r>
        <w:rPr>
          <w:rFonts w:hint="eastAsia" w:ascii="仿宋_GB2312" w:hAnsi="仿宋_GB2312" w:eastAsia="仿宋_GB2312" w:cs="仿宋_GB2312"/>
          <w:color w:val="auto"/>
          <w:sz w:val="32"/>
          <w:szCs w:val="32"/>
        </w:rPr>
        <w:t>元 )。</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该探矿权转为采矿权后，每年按照矿产品上年度销售收入的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出让</w:t>
      </w:r>
      <w:r>
        <w:rPr>
          <w:rFonts w:hint="eastAsia" w:ascii="仿宋_GB2312" w:hAnsi="仿宋_GB2312" w:eastAsia="仿宋_GB2312" w:cs="仿宋_GB2312"/>
          <w:color w:val="auto"/>
          <w:sz w:val="32"/>
          <w:szCs w:val="32"/>
        </w:rPr>
        <w:t>收益率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缴纳年度矿业权出让收益，缴款时间等事项在采矿权出让合同中按规定另行确定。</w:t>
      </w:r>
    </w:p>
    <w:p>
      <w:pPr>
        <w:keepNext w:val="0"/>
        <w:keepLines w:val="0"/>
        <w:pageBreakBefore w:val="0"/>
        <w:widowControl w:val="0"/>
        <w:kinsoku/>
        <w:wordWrap/>
        <w:overflowPunct/>
        <w:topLinePunct w:val="0"/>
        <w:autoSpaceDE/>
        <w:autoSpaceDN/>
        <w:bidi w:val="0"/>
        <w:adjustRightInd/>
        <w:snapToGrid/>
        <w:spacing w:line="576" w:lineRule="exact"/>
        <w:ind w:right="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以下仅用于</w:t>
      </w:r>
      <w:r>
        <w:rPr>
          <w:rFonts w:hint="eastAsia" w:ascii="楷体_GB2312" w:hAnsi="楷体_GB2312" w:eastAsia="楷体_GB2312" w:cs="楷体_GB2312"/>
          <w:b/>
          <w:bCs/>
          <w:color w:val="auto"/>
          <w:sz w:val="32"/>
          <w:szCs w:val="32"/>
          <w:lang w:val="en-US" w:eastAsia="zh-CN"/>
        </w:rPr>
        <w:t>协议方式</w:t>
      </w:r>
      <w:r>
        <w:rPr>
          <w:rFonts w:hint="eastAsia" w:ascii="楷体_GB2312" w:hAnsi="楷体_GB2312" w:eastAsia="楷体_GB2312" w:cs="楷体_GB2312"/>
          <w:b/>
          <w:bCs/>
          <w:color w:val="auto"/>
          <w:sz w:val="32"/>
          <w:szCs w:val="32"/>
        </w:rPr>
        <w:t>通过</w:t>
      </w:r>
      <w:r>
        <w:rPr>
          <w:rFonts w:hint="eastAsia" w:ascii="楷体_GB2312" w:hAnsi="楷体_GB2312" w:eastAsia="楷体_GB2312" w:cs="楷体_GB2312"/>
          <w:b/>
          <w:bCs/>
          <w:color w:val="auto"/>
          <w:sz w:val="32"/>
          <w:szCs w:val="32"/>
          <w:lang w:val="en-US" w:eastAsia="zh-CN"/>
        </w:rPr>
        <w:t>成交价+</w:t>
      </w:r>
      <w:r>
        <w:rPr>
          <w:rFonts w:hint="eastAsia" w:ascii="楷体_GB2312" w:hAnsi="楷体_GB2312" w:eastAsia="楷体_GB2312" w:cs="楷体_GB2312"/>
          <w:b/>
          <w:bCs/>
          <w:color w:val="auto"/>
          <w:sz w:val="32"/>
          <w:szCs w:val="32"/>
        </w:rPr>
        <w:t>出让收益率结合的形式征收</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本合同签订后，一次性缴纳</w:t>
      </w:r>
      <w:r>
        <w:rPr>
          <w:rFonts w:hint="eastAsia" w:ascii="仿宋_GB2312" w:hAnsi="仿宋_GB2312" w:eastAsia="仿宋_GB2312" w:cs="仿宋_GB2312"/>
          <w:color w:val="auto"/>
          <w:sz w:val="32"/>
          <w:szCs w:val="32"/>
          <w:lang w:val="en-US" w:eastAsia="zh-CN"/>
        </w:rPr>
        <w:t>成交价</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 ( 大写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万</w:t>
      </w:r>
      <w:r>
        <w:rPr>
          <w:rFonts w:hint="eastAsia" w:ascii="仿宋_GB2312" w:hAnsi="仿宋_GB2312" w:eastAsia="仿宋_GB2312" w:cs="仿宋_GB2312"/>
          <w:color w:val="auto"/>
          <w:sz w:val="32"/>
          <w:szCs w:val="32"/>
        </w:rPr>
        <w:t>元 )。</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该探矿权转为采矿权后，按矿产品销售时的矿业权出让收益率逐年征收采矿权出让收益。缴款时间等事项在采矿权出让合同中按规定另行确定。</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自本合同签订之日起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工作日内，甲方应将出让合同</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费源</w:t>
      </w:r>
      <w:r>
        <w:rPr>
          <w:rFonts w:hint="eastAsia" w:ascii="仿宋_GB2312" w:hAnsi="仿宋_GB2312" w:eastAsia="仿宋_GB2312" w:cs="仿宋_GB2312"/>
          <w:color w:val="auto"/>
          <w:sz w:val="32"/>
          <w:szCs w:val="32"/>
          <w:lang w:eastAsia="zh-CN"/>
        </w:rPr>
        <w:t>信息推</w:t>
      </w:r>
      <w:r>
        <w:rPr>
          <w:rFonts w:hint="eastAsia" w:ascii="仿宋_GB2312" w:hAnsi="仿宋_GB2312" w:eastAsia="仿宋_GB2312" w:cs="仿宋_GB2312"/>
          <w:color w:val="auto"/>
          <w:sz w:val="32"/>
          <w:szCs w:val="32"/>
          <w:u w:val="none"/>
        </w:rPr>
        <w:t>送</w:t>
      </w:r>
      <w:r>
        <w:rPr>
          <w:rFonts w:hint="eastAsia" w:ascii="仿宋_GB2312" w:hAnsi="仿宋_GB2312" w:eastAsia="仿宋_GB2312" w:cs="仿宋_GB2312"/>
          <w:color w:val="auto"/>
          <w:sz w:val="32"/>
          <w:szCs w:val="32"/>
          <w:u w:val="none"/>
          <w:lang w:val="en-US" w:eastAsia="zh-CN"/>
        </w:rPr>
        <w:t>税务部门，</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u w:val="none"/>
          <w:lang w:val="en-US" w:eastAsia="zh-CN"/>
        </w:rPr>
        <w:t>税务部门</w:t>
      </w:r>
      <w:r>
        <w:rPr>
          <w:rFonts w:hint="eastAsia" w:ascii="仿宋_GB2312" w:hAnsi="仿宋_GB2312" w:eastAsia="仿宋_GB2312" w:cs="仿宋_GB2312"/>
          <w:color w:val="auto"/>
          <w:sz w:val="32"/>
          <w:szCs w:val="32"/>
        </w:rPr>
        <w:t>依据出让合同开具缴款通知书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通知乙方缴款。</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乙方在收到缴款通知书</w:t>
      </w:r>
      <w:r>
        <w:rPr>
          <w:rFonts w:hint="eastAsia" w:ascii="仿宋_GB2312" w:hAnsi="仿宋_GB2312" w:eastAsia="仿宋_GB2312" w:cs="仿宋_GB2312"/>
          <w:color w:val="auto"/>
          <w:sz w:val="32"/>
          <w:szCs w:val="32"/>
          <w:lang w:eastAsia="zh-CN"/>
        </w:rPr>
        <w:t>之日起</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日内，应按缴款通知及时缴纳矿业权出让收益。分期缴纳的，剩余部分按合同约定的时间缴纳。</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乙方未按时足额缴纳矿业权出让收益的，征收机关按照征收管理权限责令改正，从滞纳之日起每日加收千分之二的滞纳金，相关信息将纳入企业诚信系统。加收的滞纳金应当不超过欠缴金额本金。</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color w:val="auto"/>
          <w:sz w:val="32"/>
          <w:szCs w:val="32"/>
        </w:rPr>
        <w:t>乙方应按要求签订互不影响和权益保护协议或出具不影响已设矿业权人权益</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bCs/>
          <w:color w:val="auto"/>
          <w:sz w:val="32"/>
          <w:szCs w:val="32"/>
          <w:lang w:eastAsia="zh-CN"/>
        </w:rPr>
        <w:t>仅用于存在与已设矿业权范围重叠的情形）。</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自取得缴款凭证之日起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3</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个月</w:t>
      </w:r>
      <w:r>
        <w:rPr>
          <w:rFonts w:hint="eastAsia" w:ascii="仿宋_GB2312" w:hAnsi="仿宋_GB2312" w:eastAsia="仿宋_GB2312" w:cs="仿宋_GB2312"/>
          <w:color w:val="auto"/>
          <w:sz w:val="32"/>
          <w:szCs w:val="32"/>
        </w:rPr>
        <w:t>内，乙方应向甲方提交以下材料：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rPr>
        <w:t>申请办理探矿权登记。未取得探矿权的，乙方不得在出让范围内勘查矿产资源，擅自勘查、开采的，承担相应法律责任。</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对于乙方提交申请材料符合要求的探矿权登记申请，甲方应在法定时限内为乙方办理探矿权登记手续。</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本合同签订生效后，甲方不应将全部或者部分本合同约定的勘查范围内的探矿权或者采矿权另行向第三方出让，依据相关规定同一区域可以按照不同矿种分别设置探矿权、采矿权的情形除外。</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乙方取得探矿权后，依法享有在登记的勘查区域、期限内勘查有关矿产资源的权利。</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探矿权范围等变更的，乙方应向甲方申请探矿权变更登记。</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乙方申请探矿权转采矿权时，需符合产业政策及保护性开采管理规定</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乙方按规定可以转让探矿权，需依法办理登记，出让合同约定的权利义务依法随之转移。</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乙方转让以协议方式取得的探矿权，应当持有探矿权满</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母公司与全资子公司之间、符合勘查主体资质条件申请人之间的转让变更可不受5年限制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；未满</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rPr>
        <w:t>年的，按协议出让探矿权的要件要求及程序办理</w:t>
      </w:r>
      <w:r>
        <w:rPr>
          <w:rFonts w:hint="eastAsia" w:ascii="仿宋_GB2312" w:hAnsi="仿宋_GB2312" w:eastAsia="仿宋_GB2312" w:cs="仿宋_GB2312"/>
          <w:color w:val="auto"/>
          <w:sz w:val="32"/>
          <w:szCs w:val="32"/>
          <w:lang w:eastAsia="zh-CN"/>
        </w:rPr>
        <w:t>转让登记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bCs/>
          <w:color w:val="auto"/>
          <w:sz w:val="32"/>
          <w:szCs w:val="32"/>
        </w:rPr>
        <w:t>仅用于协议方式出让的探矿权</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乙方申请探矿权延续登记时，需按照相关规定扣减勘查面积，符合规定的特殊情形除外。</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乙方在持有探矿权期间，应当避免浪费资源、污染环境和破坏生态，严格遵守矿产资源法律法规、相关矿业权管理政策，</w:t>
      </w:r>
      <w:ins w:id="567" w:author="豌豆射手㏒oooo" w:date="2023-05-13T16:16:01Z">
        <w:r>
          <w:rPr>
            <w:rFonts w:hint="eastAsia" w:ascii="仿宋_GB2312" w:hAnsi="仿宋_GB2312" w:eastAsia="仿宋_GB2312" w:cs="仿宋_GB2312"/>
            <w:color w:val="auto"/>
            <w:sz w:val="32"/>
            <w:szCs w:val="32"/>
            <w:lang w:val="en-US" w:eastAsia="zh-CN"/>
          </w:rPr>
          <w:t>严格执行</w:t>
        </w:r>
      </w:ins>
      <w:ins w:id="568" w:author="豌豆射手㏒oooo" w:date="2023-05-15T10:17:20Z">
        <w:r>
          <w:rPr>
            <w:rFonts w:hint="eastAsia" w:ascii="仿宋_GB2312" w:hAnsi="仿宋_GB2312" w:eastAsia="仿宋_GB2312" w:cs="仿宋_GB2312"/>
            <w:color w:val="auto"/>
            <w:sz w:val="32"/>
            <w:szCs w:val="32"/>
            <w:lang w:val="en-US" w:eastAsia="zh-CN"/>
          </w:rPr>
          <w:t>绿色</w:t>
        </w:r>
      </w:ins>
      <w:ins w:id="569" w:author="豌豆射手㏒oooo" w:date="2023-05-15T10:17:21Z">
        <w:r>
          <w:rPr>
            <w:rFonts w:hint="eastAsia" w:ascii="仿宋_GB2312" w:hAnsi="仿宋_GB2312" w:eastAsia="仿宋_GB2312" w:cs="仿宋_GB2312"/>
            <w:color w:val="auto"/>
            <w:sz w:val="32"/>
            <w:szCs w:val="32"/>
            <w:lang w:val="en-US" w:eastAsia="zh-CN"/>
          </w:rPr>
          <w:t>勘查</w:t>
        </w:r>
      </w:ins>
      <w:ins w:id="570" w:author="豌豆射手㏒oooo" w:date="2023-05-15T10:17:22Z">
        <w:r>
          <w:rPr>
            <w:rFonts w:hint="eastAsia" w:ascii="仿宋_GB2312" w:hAnsi="仿宋_GB2312" w:eastAsia="仿宋_GB2312" w:cs="仿宋_GB2312"/>
            <w:color w:val="auto"/>
            <w:sz w:val="32"/>
            <w:szCs w:val="32"/>
            <w:lang w:val="en-US" w:eastAsia="zh-CN"/>
          </w:rPr>
          <w:t>相关</w:t>
        </w:r>
      </w:ins>
      <w:ins w:id="571" w:author="豌豆射手㏒oooo" w:date="2023-05-15T10:17:23Z">
        <w:r>
          <w:rPr>
            <w:rFonts w:hint="eastAsia" w:ascii="仿宋_GB2312" w:hAnsi="仿宋_GB2312" w:eastAsia="仿宋_GB2312" w:cs="仿宋_GB2312"/>
            <w:color w:val="auto"/>
            <w:sz w:val="32"/>
            <w:szCs w:val="32"/>
            <w:lang w:val="en-US" w:eastAsia="zh-CN"/>
          </w:rPr>
          <w:t>规定</w:t>
        </w:r>
      </w:ins>
      <w:ins w:id="572" w:author="豌豆射手㏒oooo" w:date="2023-05-13T16:16:04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rPr>
        <w:t>认真履行矿业权出让收益缴纳、探矿权</w:t>
      </w:r>
      <w:r>
        <w:rPr>
          <w:rFonts w:hint="eastAsia" w:ascii="仿宋_GB2312" w:hAnsi="仿宋_GB2312" w:eastAsia="仿宋_GB2312" w:cs="仿宋_GB2312"/>
          <w:color w:val="auto"/>
          <w:sz w:val="32"/>
          <w:szCs w:val="32"/>
          <w:lang w:val="en-US" w:eastAsia="zh-CN"/>
        </w:rPr>
        <w:t>占</w:t>
      </w:r>
      <w:r>
        <w:rPr>
          <w:rFonts w:hint="eastAsia" w:ascii="仿宋_GB2312" w:hAnsi="仿宋_GB2312" w:eastAsia="仿宋_GB2312" w:cs="仿宋_GB2312"/>
          <w:color w:val="auto"/>
          <w:sz w:val="32"/>
          <w:szCs w:val="32"/>
        </w:rPr>
        <w:t>用费缴纳、地质资料汇交、查明的矿产资源储量统计信息填报、勘查开采信息公示等相关义务。</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trike w:val="0"/>
          <w:color w:val="auto"/>
          <w:sz w:val="32"/>
          <w:szCs w:val="32"/>
          <w:u w:val="none"/>
        </w:rPr>
        <w:t>乙方应当按</w:t>
      </w:r>
      <w:ins w:id="573" w:author="豌豆射手㏒oooo" w:date="2023-05-13T16:08:12Z">
        <w:r>
          <w:rPr>
            <w:rFonts w:hint="eastAsia" w:ascii="仿宋_GB2312" w:hAnsi="仿宋_GB2312" w:eastAsia="仿宋_GB2312" w:cs="仿宋_GB2312"/>
            <w:color w:val="auto"/>
            <w:sz w:val="32"/>
            <w:szCs w:val="32"/>
            <w:u w:val="none"/>
          </w:rPr>
          <w:t>《矿山地质环境保护规定》</w:t>
        </w:r>
      </w:ins>
      <w:del w:id="574" w:author="豌豆射手㏒oooo" w:date="2023-05-13T16:08:17Z">
        <w:r>
          <w:rPr>
            <w:rFonts w:hint="default" w:ascii="仿宋_GB2312" w:hAnsi="仿宋_GB2312" w:eastAsia="仿宋_GB2312" w:cs="仿宋_GB2312"/>
            <w:strike w:val="0"/>
            <w:color w:val="auto"/>
            <w:sz w:val="32"/>
            <w:szCs w:val="32"/>
            <w:u w:val="none"/>
          </w:rPr>
          <w:delText>要求</w:delText>
        </w:r>
      </w:del>
      <w:ins w:id="575" w:author="豌豆射手㏒oooo" w:date="2023-05-13T16:08:17Z">
        <w:r>
          <w:rPr>
            <w:rFonts w:hint="eastAsia" w:ascii="仿宋_GB2312" w:hAnsi="仿宋_GB2312" w:eastAsia="仿宋_GB2312" w:cs="仿宋_GB2312"/>
            <w:strike w:val="0"/>
            <w:color w:val="auto"/>
            <w:sz w:val="32"/>
            <w:szCs w:val="32"/>
            <w:u w:val="none"/>
            <w:lang w:val="en-US" w:eastAsia="zh-CN"/>
          </w:rPr>
          <w:t>等</w:t>
        </w:r>
      </w:ins>
      <w:ins w:id="576" w:author="豌豆射手㏒oooo" w:date="2023-05-13T16:08:20Z">
        <w:r>
          <w:rPr>
            <w:rFonts w:hint="eastAsia" w:ascii="仿宋_GB2312" w:hAnsi="仿宋_GB2312" w:eastAsia="仿宋_GB2312" w:cs="仿宋_GB2312"/>
            <w:strike w:val="0"/>
            <w:color w:val="auto"/>
            <w:sz w:val="32"/>
            <w:szCs w:val="32"/>
            <w:u w:val="none"/>
            <w:lang w:val="en-US" w:eastAsia="zh-CN"/>
          </w:rPr>
          <w:t>规定</w:t>
        </w:r>
      </w:ins>
      <w:ins w:id="577" w:author="豌豆射手㏒oooo" w:date="2023-05-13T16:08:32Z">
        <w:r>
          <w:rPr>
            <w:rFonts w:hint="eastAsia" w:ascii="仿宋_GB2312" w:hAnsi="仿宋_GB2312" w:eastAsia="仿宋_GB2312" w:cs="仿宋_GB2312"/>
            <w:strike w:val="0"/>
            <w:color w:val="auto"/>
            <w:sz w:val="32"/>
            <w:szCs w:val="32"/>
            <w:u w:val="none"/>
            <w:lang w:val="en-US" w:eastAsia="zh-CN"/>
          </w:rPr>
          <w:t>，</w:t>
        </w:r>
      </w:ins>
      <w:r>
        <w:rPr>
          <w:rFonts w:hint="eastAsia" w:ascii="仿宋_GB2312" w:hAnsi="仿宋_GB2312" w:eastAsia="仿宋_GB2312" w:cs="仿宋_GB2312"/>
          <w:strike w:val="0"/>
          <w:color w:val="auto"/>
          <w:sz w:val="32"/>
          <w:szCs w:val="32"/>
          <w:u w:val="none"/>
        </w:rPr>
        <w:t>履行</w:t>
      </w:r>
      <w:del w:id="578" w:author="豌豆射手㏒oooo" w:date="2023-05-15T16:44:45Z">
        <w:r>
          <w:rPr>
            <w:rFonts w:hint="eastAsia" w:ascii="仿宋_GB2312" w:hAnsi="仿宋_GB2312" w:eastAsia="仿宋_GB2312" w:cs="仿宋_GB2312"/>
            <w:strike w:val="0"/>
            <w:color w:val="auto"/>
            <w:sz w:val="32"/>
            <w:szCs w:val="32"/>
            <w:u w:val="none"/>
          </w:rPr>
          <w:delText>矿山地质环境保护与治理</w:delText>
        </w:r>
      </w:del>
      <w:r>
        <w:rPr>
          <w:rFonts w:hint="eastAsia" w:ascii="仿宋_GB2312" w:hAnsi="仿宋_GB2312" w:eastAsia="仿宋_GB2312" w:cs="仿宋_GB2312"/>
          <w:strike w:val="0"/>
          <w:color w:val="auto"/>
          <w:sz w:val="32"/>
          <w:szCs w:val="32"/>
          <w:u w:val="none"/>
        </w:rPr>
        <w:t>恢复</w:t>
      </w:r>
      <w:del w:id="579" w:author="豌豆射手㏒oooo" w:date="2023-05-15T16:44:48Z">
        <w:r>
          <w:rPr>
            <w:rFonts w:hint="eastAsia" w:ascii="仿宋_GB2312" w:hAnsi="仿宋_GB2312" w:eastAsia="仿宋_GB2312" w:cs="仿宋_GB2312"/>
            <w:strike w:val="0"/>
            <w:color w:val="auto"/>
            <w:sz w:val="32"/>
            <w:szCs w:val="32"/>
            <w:u w:val="none"/>
          </w:rPr>
          <w:delText>的</w:delText>
        </w:r>
      </w:del>
      <w:r>
        <w:rPr>
          <w:rFonts w:hint="eastAsia" w:ascii="仿宋_GB2312" w:hAnsi="仿宋_GB2312" w:eastAsia="仿宋_GB2312" w:cs="仿宋_GB2312"/>
          <w:strike w:val="0"/>
          <w:color w:val="auto"/>
          <w:sz w:val="32"/>
          <w:szCs w:val="32"/>
          <w:u w:val="none"/>
        </w:rPr>
        <w:t>义务</w:t>
      </w:r>
      <w:r>
        <w:rPr>
          <w:rFonts w:hint="eastAsia" w:ascii="仿宋_GB2312" w:hAnsi="仿宋_GB2312" w:eastAsia="仿宋_GB2312" w:cs="仿宋_GB2312"/>
          <w:color w:val="auto"/>
          <w:sz w:val="32"/>
          <w:szCs w:val="32"/>
          <w:u w:val="none"/>
        </w:rPr>
        <w:t>，在矿产资源勘查活动结束后未申请采矿权的，应当采取相应的治理恢复措施，对其勘查矿产资源遗留的钻孔、探井、探槽、巷道进行回填、封闭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对形成的危岩、危坡等进行治理恢复，消除安全隐患。乙方未按要求履行</w:t>
      </w:r>
      <w:del w:id="580" w:author="豌豆射手㏒oooo" w:date="2023-05-13T16:08:53Z">
        <w:r>
          <w:rPr>
            <w:rFonts w:hint="eastAsia" w:ascii="仿宋_GB2312" w:hAnsi="仿宋_GB2312" w:eastAsia="仿宋_GB2312" w:cs="仿宋_GB2312"/>
            <w:color w:val="auto"/>
            <w:sz w:val="32"/>
            <w:szCs w:val="32"/>
            <w:u w:val="none"/>
          </w:rPr>
          <w:delText>矿山地质环境保护与治理恢复的</w:delText>
        </w:r>
      </w:del>
      <w:r>
        <w:rPr>
          <w:rFonts w:hint="eastAsia" w:ascii="仿宋_GB2312" w:hAnsi="仿宋_GB2312" w:eastAsia="仿宋_GB2312" w:cs="仿宋_GB2312"/>
          <w:color w:val="auto"/>
          <w:sz w:val="32"/>
          <w:szCs w:val="32"/>
          <w:u w:val="none"/>
        </w:rPr>
        <w:t>义务</w:t>
      </w:r>
      <w:del w:id="581" w:author="豌豆射手㏒oooo" w:date="2023-05-13T16:27:00Z">
        <w:r>
          <w:rPr>
            <w:rFonts w:hint="eastAsia" w:ascii="仿宋_GB2312" w:hAnsi="仿宋_GB2312" w:eastAsia="仿宋_GB2312" w:cs="仿宋_GB2312"/>
            <w:color w:val="auto"/>
            <w:sz w:val="32"/>
            <w:szCs w:val="32"/>
            <w:u w:val="none"/>
          </w:rPr>
          <w:delText>、采取治理恢复措施</w:delText>
        </w:r>
      </w:del>
      <w:r>
        <w:rPr>
          <w:rFonts w:hint="eastAsia" w:ascii="仿宋_GB2312" w:hAnsi="仿宋_GB2312" w:eastAsia="仿宋_GB2312" w:cs="仿宋_GB2312"/>
          <w:color w:val="auto"/>
          <w:sz w:val="32"/>
          <w:szCs w:val="32"/>
          <w:u w:val="none"/>
        </w:rPr>
        <w:t>的，按相关规定予以处理。</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在进行勘查作业时，须按照安全生产、生态环境保护、爆破作业、取水、水土保持、河道、文物、水利设施等法律法规的要求，办理相应许可和手续等。在勘查作业过程中需遵守重要公路、铁路、永久基本农田、生态保护红线、林地、草原等相关规定，并按要求施工。</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乙方需临时使用土地的，应依法办理临时用地审批手续</w:t>
      </w:r>
      <w:r>
        <w:rPr>
          <w:rFonts w:hint="eastAsia" w:ascii="仿宋_GB2312" w:hAnsi="仿宋_GB2312" w:eastAsia="仿宋_GB2312" w:cs="仿宋_GB2312"/>
          <w:strike w:val="0"/>
          <w:color w:val="auto"/>
          <w:sz w:val="32"/>
          <w:szCs w:val="32"/>
        </w:rPr>
        <w:t>，按照批准的用途使用土地，不得修建永久性建</w:t>
      </w:r>
      <w:r>
        <w:rPr>
          <w:rFonts w:hint="eastAsia" w:ascii="仿宋_GB2312" w:hAnsi="仿宋_GB2312" w:eastAsia="仿宋_GB2312" w:cs="仿宋_GB2312"/>
          <w:strike w:val="0"/>
          <w:color w:val="auto"/>
          <w:sz w:val="32"/>
          <w:szCs w:val="32"/>
          <w:lang w:eastAsia="zh-CN"/>
        </w:rPr>
        <w:t>（</w:t>
      </w:r>
      <w:r>
        <w:rPr>
          <w:rFonts w:hint="eastAsia" w:ascii="仿宋_GB2312" w:hAnsi="仿宋_GB2312" w:eastAsia="仿宋_GB2312" w:cs="仿宋_GB2312"/>
          <w:strike w:val="0"/>
          <w:color w:val="auto"/>
          <w:sz w:val="32"/>
          <w:szCs w:val="32"/>
        </w:rPr>
        <w:t>构</w:t>
      </w:r>
      <w:r>
        <w:rPr>
          <w:rFonts w:hint="eastAsia" w:ascii="仿宋_GB2312" w:hAnsi="仿宋_GB2312" w:eastAsia="仿宋_GB2312" w:cs="仿宋_GB2312"/>
          <w:strike w:val="0"/>
          <w:color w:val="auto"/>
          <w:sz w:val="32"/>
          <w:szCs w:val="32"/>
          <w:lang w:eastAsia="zh-CN"/>
        </w:rPr>
        <w:t>）</w:t>
      </w:r>
      <w:r>
        <w:rPr>
          <w:rFonts w:hint="eastAsia" w:ascii="仿宋_GB2312" w:hAnsi="仿宋_GB2312" w:eastAsia="仿宋_GB2312" w:cs="仿宋_GB2312"/>
          <w:strike w:val="0"/>
          <w:color w:val="auto"/>
          <w:sz w:val="32"/>
          <w:szCs w:val="32"/>
        </w:rPr>
        <w:t>筑物，使用期满后必须在规定时间内恢复到原地类或者复垦达到可供利用状态</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允许/禁止勘查的其他矿种：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rPr>
        <w:t>如变更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含增列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矿种，比照协议出让方式在采矿权新立阶段缴纳矿业权出让收益。</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第十五条 </w:t>
      </w:r>
      <w:r>
        <w:rPr>
          <w:rFonts w:hint="eastAsia" w:ascii="仿宋_GB2312" w:hAnsi="仿宋_GB2312" w:eastAsia="仿宋_GB2312" w:cs="仿宋_GB2312"/>
          <w:color w:val="auto"/>
          <w:sz w:val="32"/>
          <w:szCs w:val="32"/>
        </w:rPr>
        <w:t>合同解除</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乙方因自身原因，未按照本合同第七条的约定逾期</w:t>
      </w:r>
      <w:r>
        <w:rPr>
          <w:rFonts w:hint="eastAsia" w:ascii="仿宋_GB2312" w:hAnsi="仿宋_GB2312" w:eastAsia="仿宋_GB2312" w:cs="仿宋_GB2312"/>
          <w:color w:val="auto"/>
          <w:sz w:val="32"/>
          <w:szCs w:val="32"/>
          <w:u w:val="single"/>
          <w:lang w:val="en-US" w:eastAsia="zh-CN"/>
        </w:rPr>
        <w:t xml:space="preserve"> 20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日未向甲方申请办理探矿权首次登记的，甲方有权解除本合同，按规定处置矿业权出让收益等相关事宜</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bCs/>
          <w:color w:val="auto"/>
          <w:sz w:val="32"/>
          <w:szCs w:val="32"/>
        </w:rPr>
        <w:t>仅用于招标/拍卖/挂牌出让</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乙方因自身原因逾期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日未足额缴纳矿业权出让收益的，甲方有权解除本合同，按规定处置矿业权出让收益等相关事宜。</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探矿权出让登记所依据的法律、法规、规章修改或者废止，或者所依据的客观情况发生重大变化的，为了公共利益的需要，甲方可以依法变更或者撤回探矿权登记，有权解除本合同。本合同解除后，甲方应按规定处置矿业权出让收益等相关事宜。</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乙方因违反法律法规被吊销勘查许可证、撤销探矿权登记，未在勘查许可证有效期届满前按要求申请延续登记导致勘查许可证自行废止，或者按规定办理探矿权注销登记的，本合同自动解除</w:t>
      </w:r>
      <w:r>
        <w:rPr>
          <w:rFonts w:hint="eastAsia" w:ascii="仿宋_GB2312" w:hAnsi="仿宋_GB2312" w:eastAsia="仿宋_GB2312" w:cs="仿宋_GB2312"/>
          <w:color w:val="auto"/>
          <w:sz w:val="32"/>
          <w:szCs w:val="32"/>
          <w:lang w:eastAsia="zh-CN"/>
        </w:rPr>
        <w:t>，甲方有权公告后注销探矿权。</w:t>
      </w:r>
      <w:r>
        <w:rPr>
          <w:rFonts w:hint="eastAsia" w:ascii="仿宋_GB2312" w:hAnsi="仿宋_GB2312" w:eastAsia="仿宋_GB2312" w:cs="仿宋_GB2312"/>
          <w:color w:val="auto"/>
          <w:sz w:val="32"/>
          <w:szCs w:val="32"/>
        </w:rPr>
        <w:t>已缴纳的矿业权出让收益按规定处置，乙方应按规定继续履行相关责任义务。</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本合同没有约定的，应当按照相关法律法规和部门规章、政策规定执行。本合同签订后，法律法规和部门规章、政策规定发生变化的，按变化后的规定执行。</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本合同履行过程中双方发生争议的，应当协商解决；协商不成的，甲乙双方有权向甲方所在地有管辖权的人民法院提起行政诉讼。</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642"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本合同一式四份，甲乙双方各持两份，自双方签字且盖章之日起生效。</w:t>
      </w:r>
    </w:p>
    <w:p>
      <w:pPr>
        <w:keepNext w:val="0"/>
        <w:keepLines w:val="0"/>
        <w:pageBreakBefore w:val="0"/>
        <w:widowControl/>
        <w:kinsoku w:val="0"/>
        <w:wordWrap/>
        <w:overflowPunct/>
        <w:topLinePunct w:val="0"/>
        <w:autoSpaceDE w:val="0"/>
        <w:autoSpaceDN w:val="0"/>
        <w:bidi w:val="0"/>
        <w:adjustRightInd w:val="0"/>
        <w:snapToGrid w:val="0"/>
        <w:spacing w:line="550" w:lineRule="exact"/>
        <w:ind w:left="0" w:leftChars="0" w:right="0" w:rightChars="0" w:firstLine="0" w:firstLineChars="0"/>
        <w:jc w:val="left"/>
        <w:textAlignment w:val="baseline"/>
        <w:outlineLvl w:val="9"/>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36"/>
          <w:sz w:val="30"/>
          <w:szCs w:val="30"/>
        </w:rPr>
        <w:t>甲方</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盖章</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w:t>
      </w:r>
      <w:r>
        <w:rPr>
          <w:rFonts w:ascii="仿宋" w:hAnsi="仿宋" w:eastAsia="仿宋" w:cs="仿宋"/>
          <w:color w:val="auto"/>
          <w:spacing w:val="7"/>
          <w:sz w:val="30"/>
          <w:szCs w:val="30"/>
        </w:rPr>
        <w:t xml:space="preserve"> </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28"/>
          <w:sz w:val="30"/>
          <w:szCs w:val="30"/>
        </w:rPr>
        <w:t>法定代表人</w:t>
      </w:r>
      <w:r>
        <w:rPr>
          <w:rFonts w:hint="eastAsia" w:ascii="仿宋" w:hAnsi="仿宋" w:eastAsia="仿宋" w:cs="仿宋"/>
          <w:color w:val="auto"/>
          <w:spacing w:val="28"/>
          <w:sz w:val="30"/>
          <w:szCs w:val="30"/>
          <w:lang w:eastAsia="zh-CN"/>
        </w:rPr>
        <w:t>（</w:t>
      </w:r>
      <w:r>
        <w:rPr>
          <w:rFonts w:ascii="仿宋" w:hAnsi="仿宋" w:eastAsia="仿宋" w:cs="仿宋"/>
          <w:color w:val="auto"/>
          <w:spacing w:val="28"/>
          <w:sz w:val="30"/>
          <w:szCs w:val="30"/>
        </w:rPr>
        <w:t>签字</w:t>
      </w:r>
      <w:r>
        <w:rPr>
          <w:rFonts w:hint="eastAsia" w:ascii="仿宋" w:hAnsi="仿宋" w:eastAsia="仿宋" w:cs="仿宋"/>
          <w:color w:val="auto"/>
          <w:spacing w:val="28"/>
          <w:sz w:val="30"/>
          <w:szCs w:val="30"/>
          <w:lang w:eastAsia="zh-CN"/>
        </w:rPr>
        <w:t>）</w:t>
      </w:r>
      <w:r>
        <w:rPr>
          <w:rFonts w:ascii="仿宋" w:hAnsi="仿宋" w:eastAsia="仿宋" w:cs="仿宋"/>
          <w:color w:val="auto"/>
          <w:spacing w:val="28"/>
          <w:sz w:val="30"/>
          <w:szCs w:val="30"/>
        </w:rPr>
        <w:t>:</w:t>
      </w:r>
      <w:r>
        <w:rPr>
          <w:rFonts w:ascii="Arial" w:hAnsi="Arial" w:eastAsia="Arial" w:cs="Arial"/>
          <w:color w:val="auto"/>
          <w:sz w:val="21"/>
          <w:szCs w:val="21"/>
          <w:u w:val="single" w:color="auto"/>
        </w:rPr>
        <w:tab/>
      </w:r>
      <w:r>
        <w:rPr>
          <w:rFonts w:hint="eastAsia" w:eastAsia="宋体" w:cs="Arial"/>
          <w:color w:val="auto"/>
          <w:sz w:val="21"/>
          <w:szCs w:val="21"/>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仿宋" w:hAnsi="仿宋" w:eastAsia="仿宋" w:cs="仿宋"/>
          <w:color w:val="auto"/>
          <w:sz w:val="30"/>
          <w:szCs w:val="30"/>
        </w:rPr>
      </w:pPr>
      <w:r>
        <w:rPr>
          <w:rFonts w:ascii="仿宋" w:hAnsi="仿宋" w:eastAsia="仿宋" w:cs="仿宋"/>
          <w:color w:val="auto"/>
          <w:spacing w:val="-56"/>
          <w:sz w:val="30"/>
          <w:szCs w:val="30"/>
        </w:rPr>
        <w:t>时</w:t>
      </w:r>
      <w:r>
        <w:rPr>
          <w:rFonts w:ascii="仿宋" w:hAnsi="仿宋" w:eastAsia="仿宋" w:cs="仿宋"/>
          <w:color w:val="auto"/>
          <w:spacing w:val="4"/>
          <w:sz w:val="30"/>
          <w:szCs w:val="30"/>
        </w:rPr>
        <w:t xml:space="preserve">       </w:t>
      </w:r>
      <w:r>
        <w:rPr>
          <w:rFonts w:ascii="仿宋" w:hAnsi="仿宋" w:eastAsia="仿宋" w:cs="仿宋"/>
          <w:color w:val="auto"/>
          <w:spacing w:val="-56"/>
          <w:sz w:val="30"/>
          <w:szCs w:val="30"/>
        </w:rPr>
        <w:t>间</w:t>
      </w:r>
      <w:r>
        <w:rPr>
          <w:rFonts w:ascii="仿宋" w:hAnsi="仿宋" w:eastAsia="仿宋" w:cs="仿宋"/>
          <w:color w:val="auto"/>
          <w:spacing w:val="107"/>
          <w:sz w:val="30"/>
          <w:szCs w:val="30"/>
        </w:rPr>
        <w:t xml:space="preserve"> </w:t>
      </w:r>
      <w:r>
        <w:rPr>
          <w:rFonts w:ascii="仿宋" w:hAnsi="仿宋" w:eastAsia="仿宋" w:cs="仿宋"/>
          <w:color w:val="auto"/>
          <w:spacing w:val="-56"/>
          <w:sz w:val="30"/>
          <w:szCs w:val="30"/>
        </w:rPr>
        <w:t>：</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z w:val="30"/>
          <w:szCs w:val="30"/>
          <w:u w:val="single" w:color="auto"/>
        </w:rPr>
        <w:t xml:space="preserve"> </w:t>
      </w:r>
      <w:r>
        <w:rPr>
          <w:rFonts w:ascii="仿宋" w:hAnsi="仿宋" w:eastAsia="仿宋" w:cs="仿宋"/>
          <w:color w:val="auto"/>
          <w:spacing w:val="-56"/>
          <w:sz w:val="30"/>
          <w:szCs w:val="30"/>
        </w:rPr>
        <w:t>年</w:t>
      </w:r>
      <w:r>
        <w:rPr>
          <w:rFonts w:ascii="仿宋" w:hAnsi="仿宋" w:eastAsia="仿宋" w:cs="仿宋"/>
          <w:color w:val="auto"/>
          <w:spacing w:val="13"/>
          <w:sz w:val="30"/>
          <w:szCs w:val="30"/>
          <w:u w:val="single" w:color="auto"/>
        </w:rPr>
        <w:t xml:space="preserve"> </w:t>
      </w:r>
      <w:r>
        <w:rPr>
          <w:rFonts w:hint="eastAsia" w:ascii="仿宋" w:hAnsi="仿宋" w:eastAsia="仿宋" w:cs="仿宋"/>
          <w:color w:val="auto"/>
          <w:spacing w:val="13"/>
          <w:sz w:val="30"/>
          <w:szCs w:val="30"/>
          <w:u w:val="single" w:color="auto"/>
          <w:lang w:val="en-US" w:eastAsia="zh-CN"/>
        </w:rPr>
        <w:t xml:space="preserve"> </w:t>
      </w:r>
      <w:r>
        <w:rPr>
          <w:rFonts w:ascii="仿宋" w:hAnsi="仿宋" w:eastAsia="仿宋" w:cs="仿宋"/>
          <w:color w:val="auto"/>
          <w:spacing w:val="13"/>
          <w:sz w:val="30"/>
          <w:szCs w:val="30"/>
          <w:u w:val="single" w:color="auto"/>
        </w:rPr>
        <w:t xml:space="preserve"> </w:t>
      </w:r>
      <w:r>
        <w:rPr>
          <w:rFonts w:ascii="仿宋" w:hAnsi="仿宋" w:eastAsia="仿宋" w:cs="仿宋"/>
          <w:color w:val="auto"/>
          <w:spacing w:val="-140"/>
          <w:sz w:val="30"/>
          <w:szCs w:val="30"/>
        </w:rPr>
        <w:t xml:space="preserve"> </w:t>
      </w:r>
      <w:r>
        <w:rPr>
          <w:rFonts w:ascii="仿宋" w:hAnsi="仿宋" w:eastAsia="仿宋" w:cs="仿宋"/>
          <w:color w:val="auto"/>
          <w:spacing w:val="-56"/>
          <w:sz w:val="30"/>
          <w:szCs w:val="30"/>
        </w:rPr>
        <w:t>月</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pacing w:val="-67"/>
          <w:sz w:val="30"/>
          <w:szCs w:val="30"/>
        </w:rPr>
        <w:t xml:space="preserve"> </w:t>
      </w:r>
      <w:r>
        <w:rPr>
          <w:rFonts w:ascii="仿宋" w:hAnsi="仿宋" w:eastAsia="仿宋" w:cs="仿宋"/>
          <w:color w:val="auto"/>
          <w:spacing w:val="-56"/>
          <w:sz w:val="30"/>
          <w:szCs w:val="30"/>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32"/>
          <w:szCs w:val="4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36"/>
          <w:sz w:val="30"/>
          <w:szCs w:val="30"/>
        </w:rPr>
        <w:t>乙方</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盖章</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w:t>
      </w:r>
      <w:r>
        <w:rPr>
          <w:rFonts w:ascii="仿宋" w:hAnsi="仿宋" w:eastAsia="仿宋" w:cs="仿宋"/>
          <w:color w:val="auto"/>
          <w:spacing w:val="27"/>
          <w:sz w:val="30"/>
          <w:szCs w:val="30"/>
        </w:rPr>
        <w:t xml:space="preserve"> </w:t>
      </w:r>
      <w:r>
        <w:rPr>
          <w:rFonts w:ascii="仿宋" w:hAnsi="仿宋" w:eastAsia="仿宋" w:cs="仿宋"/>
          <w:color w:val="auto"/>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26"/>
          <w:sz w:val="30"/>
          <w:szCs w:val="30"/>
        </w:rPr>
        <w:t>法定代表人</w:t>
      </w:r>
      <w:r>
        <w:rPr>
          <w:rFonts w:hint="eastAsia" w:ascii="仿宋" w:hAnsi="仿宋" w:eastAsia="仿宋" w:cs="仿宋"/>
          <w:color w:val="auto"/>
          <w:spacing w:val="26"/>
          <w:sz w:val="30"/>
          <w:szCs w:val="30"/>
          <w:lang w:eastAsia="zh-CN"/>
        </w:rPr>
        <w:t>（</w:t>
      </w:r>
      <w:r>
        <w:rPr>
          <w:rFonts w:ascii="仿宋" w:hAnsi="仿宋" w:eastAsia="仿宋" w:cs="仿宋"/>
          <w:color w:val="auto"/>
          <w:spacing w:val="26"/>
          <w:sz w:val="30"/>
          <w:szCs w:val="30"/>
        </w:rPr>
        <w:t>签字</w:t>
      </w:r>
      <w:r>
        <w:rPr>
          <w:rFonts w:hint="eastAsia" w:ascii="仿宋" w:hAnsi="仿宋" w:eastAsia="仿宋" w:cs="仿宋"/>
          <w:color w:val="auto"/>
          <w:spacing w:val="26"/>
          <w:sz w:val="30"/>
          <w:szCs w:val="30"/>
          <w:lang w:eastAsia="zh-CN"/>
        </w:rPr>
        <w:t>）</w:t>
      </w:r>
      <w:r>
        <w:rPr>
          <w:rFonts w:ascii="仿宋" w:hAnsi="仿宋" w:eastAsia="仿宋" w:cs="仿宋"/>
          <w:color w:val="auto"/>
          <w:spacing w:val="26"/>
          <w:sz w:val="30"/>
          <w:szCs w:val="30"/>
        </w:rPr>
        <w:t>:</w:t>
      </w:r>
      <w:r>
        <w:rPr>
          <w:rFonts w:hint="eastAsia" w:ascii="仿宋" w:hAnsi="仿宋" w:eastAsia="仿宋" w:cs="仿宋"/>
          <w:color w:val="auto"/>
          <w:spacing w:val="26"/>
          <w:sz w:val="30"/>
          <w:szCs w:val="30"/>
          <w:u w:val="single" w:color="auto"/>
          <w:lang w:val="en-US" w:eastAsia="zh-CN"/>
        </w:rPr>
        <w:t xml:space="preserve">           </w:t>
      </w:r>
      <w:r>
        <w:rPr>
          <w:rFonts w:ascii="Arial" w:hAnsi="Arial" w:eastAsia="Arial" w:cs="Arial"/>
          <w:color w:val="auto"/>
          <w:sz w:val="21"/>
          <w:szCs w:val="21"/>
          <w:u w:val="single" w:color="auto"/>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仿宋" w:hAnsi="仿宋" w:eastAsia="仿宋" w:cs="仿宋"/>
          <w:color w:val="auto"/>
          <w:sz w:val="30"/>
          <w:szCs w:val="30"/>
        </w:rPr>
      </w:pPr>
      <w:r>
        <w:rPr>
          <w:rFonts w:ascii="仿宋" w:hAnsi="仿宋" w:eastAsia="仿宋" w:cs="仿宋"/>
          <w:color w:val="auto"/>
          <w:spacing w:val="-36"/>
          <w:sz w:val="30"/>
          <w:szCs w:val="30"/>
        </w:rPr>
        <w:t>时</w:t>
      </w:r>
      <w:r>
        <w:rPr>
          <w:rFonts w:ascii="仿宋" w:hAnsi="仿宋" w:eastAsia="仿宋" w:cs="仿宋"/>
          <w:color w:val="auto"/>
          <w:spacing w:val="4"/>
          <w:sz w:val="30"/>
          <w:szCs w:val="30"/>
        </w:rPr>
        <w:t xml:space="preserve">       </w:t>
      </w:r>
      <w:r>
        <w:rPr>
          <w:rFonts w:ascii="仿宋" w:hAnsi="仿宋" w:eastAsia="仿宋" w:cs="仿宋"/>
          <w:color w:val="auto"/>
          <w:spacing w:val="-36"/>
          <w:sz w:val="30"/>
          <w:szCs w:val="30"/>
        </w:rPr>
        <w:t>间：</w:t>
      </w:r>
      <w:r>
        <w:rPr>
          <w:rFonts w:ascii="仿宋" w:hAnsi="仿宋" w:eastAsia="仿宋" w:cs="仿宋"/>
          <w:color w:val="auto"/>
          <w:spacing w:val="-13"/>
          <w:sz w:val="30"/>
          <w:szCs w:val="30"/>
        </w:rPr>
        <w:t xml:space="preserve"> </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z w:val="30"/>
          <w:szCs w:val="30"/>
          <w:u w:val="single" w:color="auto"/>
        </w:rPr>
        <w:t xml:space="preserve"> </w:t>
      </w:r>
      <w:r>
        <w:rPr>
          <w:rFonts w:ascii="仿宋" w:hAnsi="仿宋" w:eastAsia="仿宋" w:cs="仿宋"/>
          <w:color w:val="auto"/>
          <w:spacing w:val="-130"/>
          <w:sz w:val="30"/>
          <w:szCs w:val="30"/>
        </w:rPr>
        <w:t xml:space="preserve"> </w:t>
      </w:r>
      <w:r>
        <w:rPr>
          <w:rFonts w:ascii="仿宋" w:hAnsi="仿宋" w:eastAsia="仿宋" w:cs="仿宋"/>
          <w:color w:val="auto"/>
          <w:spacing w:val="-36"/>
          <w:sz w:val="30"/>
          <w:szCs w:val="30"/>
        </w:rPr>
        <w:t>年</w:t>
      </w:r>
      <w:r>
        <w:rPr>
          <w:rFonts w:ascii="仿宋" w:hAnsi="仿宋" w:eastAsia="仿宋" w:cs="仿宋"/>
          <w:color w:val="auto"/>
          <w:spacing w:val="-144"/>
          <w:sz w:val="30"/>
          <w:szCs w:val="30"/>
        </w:rPr>
        <w:t xml:space="preserve"> </w:t>
      </w:r>
      <w:r>
        <w:rPr>
          <w:rFonts w:ascii="仿宋" w:hAnsi="仿宋" w:eastAsia="仿宋" w:cs="仿宋"/>
          <w:color w:val="auto"/>
          <w:spacing w:val="20"/>
          <w:sz w:val="30"/>
          <w:szCs w:val="30"/>
          <w:u w:val="single" w:color="auto"/>
        </w:rPr>
        <w:t xml:space="preserve">  </w:t>
      </w:r>
      <w:r>
        <w:rPr>
          <w:rFonts w:ascii="仿宋" w:hAnsi="仿宋" w:eastAsia="仿宋" w:cs="仿宋"/>
          <w:color w:val="auto"/>
          <w:spacing w:val="-130"/>
          <w:sz w:val="30"/>
          <w:szCs w:val="30"/>
        </w:rPr>
        <w:t xml:space="preserve"> </w:t>
      </w:r>
      <w:r>
        <w:rPr>
          <w:rFonts w:hint="eastAsia" w:ascii="仿宋" w:hAnsi="仿宋" w:eastAsia="仿宋" w:cs="仿宋"/>
          <w:color w:val="auto"/>
          <w:spacing w:val="-130"/>
          <w:sz w:val="30"/>
          <w:szCs w:val="30"/>
          <w:lang w:val="en-US" w:eastAsia="zh-CN"/>
        </w:rPr>
        <w:t xml:space="preserve"> </w:t>
      </w:r>
      <w:r>
        <w:rPr>
          <w:rFonts w:ascii="仿宋" w:hAnsi="仿宋" w:eastAsia="仿宋" w:cs="仿宋"/>
          <w:color w:val="auto"/>
          <w:spacing w:val="-36"/>
          <w:sz w:val="30"/>
          <w:szCs w:val="30"/>
          <w:u w:val="none" w:color="auto"/>
        </w:rPr>
        <w:t>月</w:t>
      </w:r>
      <w:r>
        <w:rPr>
          <w:rFonts w:ascii="仿宋" w:hAnsi="仿宋" w:eastAsia="仿宋" w:cs="仿宋"/>
          <w:color w:val="auto"/>
          <w:spacing w:val="123"/>
          <w:sz w:val="30"/>
          <w:szCs w:val="30"/>
          <w:u w:val="single" w:color="auto"/>
        </w:rPr>
        <w:t xml:space="preserve"> </w:t>
      </w:r>
      <w:r>
        <w:rPr>
          <w:rFonts w:ascii="仿宋" w:hAnsi="仿宋" w:eastAsia="仿宋" w:cs="仿宋"/>
          <w:color w:val="auto"/>
          <w:spacing w:val="-119"/>
          <w:sz w:val="30"/>
          <w:szCs w:val="30"/>
        </w:rPr>
        <w:t xml:space="preserve"> </w:t>
      </w:r>
      <w:r>
        <w:rPr>
          <w:rFonts w:ascii="仿宋" w:hAnsi="仿宋" w:eastAsia="仿宋" w:cs="仿宋"/>
          <w:color w:val="auto"/>
          <w:spacing w:val="-36"/>
          <w:sz w:val="30"/>
          <w:szCs w:val="30"/>
        </w:rPr>
        <w:t>日</w:t>
      </w:r>
    </w:p>
    <w:p>
      <w:pPr>
        <w:rPr>
          <w:rFonts w:hint="eastAsia" w:ascii="仿宋_GB2312" w:hAnsi="仿宋_GB2312" w:eastAsia="仿宋_GB2312" w:cs="仿宋_GB2312"/>
          <w:color w:val="auto"/>
          <w:sz w:val="31"/>
          <w:szCs w:val="31"/>
        </w:rPr>
      </w:pPr>
      <w:r>
        <w:rPr>
          <w:rFonts w:hint="eastAsia" w:ascii="仿宋_GB2312" w:hAnsi="仿宋_GB2312" w:eastAsia="仿宋_GB2312" w:cs="仿宋_GB2312"/>
          <w:color w:val="auto"/>
          <w:sz w:val="31"/>
          <w:szCs w:val="31"/>
        </w:rPr>
        <w:br w:type="page"/>
      </w:r>
    </w:p>
    <w:p>
      <w:pPr>
        <w:pageBreakBefore w:val="0"/>
        <w:wordWrap/>
        <w:overflowPunct/>
        <w:topLinePunct w:val="0"/>
        <w:bidi w:val="0"/>
        <w:spacing w:line="240" w:lineRule="auto"/>
        <w:ind w:left="0" w:leftChars="0" w:right="0"/>
        <w:rPr>
          <w:rFonts w:hint="eastAsia" w:ascii="楷体_GB2312" w:hAnsi="楷体_GB2312" w:eastAsia="楷体_GB2312" w:cs="楷体_GB2312"/>
          <w:color w:val="auto"/>
          <w:sz w:val="31"/>
          <w:szCs w:val="31"/>
          <w:u w:val="single"/>
        </w:rPr>
      </w:pPr>
      <w:r>
        <w:rPr>
          <w:rFonts w:hint="eastAsia" w:ascii="仿宋_GB2312" w:hAnsi="仿宋_GB2312" w:eastAsia="仿宋_GB2312" w:cs="仿宋_GB2312"/>
          <w:color w:val="auto"/>
          <w:sz w:val="31"/>
          <w:szCs w:val="31"/>
        </w:rPr>
        <w:t>合同编号：</w:t>
      </w:r>
      <w:r>
        <w:rPr>
          <w:rFonts w:hint="eastAsia" w:ascii="楷体_GB2312" w:hAnsi="楷体_GB2312" w:eastAsia="楷体_GB2312" w:cs="楷体_GB2312"/>
          <w:color w:val="auto"/>
          <w:sz w:val="31"/>
          <w:szCs w:val="31"/>
          <w:u w:val="single"/>
        </w:rPr>
        <w:t>C</w:t>
      </w:r>
      <w:r>
        <w:rPr>
          <w:rFonts w:hint="eastAsia" w:ascii="楷体_GB2312" w:hAnsi="楷体_GB2312" w:eastAsia="楷体_GB2312" w:cs="楷体_GB2312"/>
          <w:color w:val="auto"/>
          <w:sz w:val="31"/>
          <w:szCs w:val="31"/>
          <w:u w:val="single"/>
          <w:lang w:val="en-US" w:eastAsia="zh-CN"/>
        </w:rPr>
        <w:t>+管理机关行政区划代码+年份+3位顺序码</w:t>
      </w: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jc w:val="center"/>
        <w:outlineLvl w:val="2"/>
        <w:rPr>
          <w:b/>
          <w:bCs/>
          <w:color w:val="auto"/>
          <w:sz w:val="56"/>
          <w:szCs w:val="56"/>
        </w:rPr>
      </w:pPr>
      <w:r>
        <w:rPr>
          <w:b/>
          <w:bCs/>
          <w:color w:val="auto"/>
          <w:sz w:val="56"/>
          <w:szCs w:val="56"/>
        </w:rPr>
        <w:t>采</w:t>
      </w:r>
      <w:r>
        <w:rPr>
          <w:rFonts w:hint="eastAsia"/>
          <w:b/>
          <w:bCs/>
          <w:color w:val="auto"/>
          <w:sz w:val="56"/>
          <w:szCs w:val="56"/>
          <w:lang w:val="en-US" w:eastAsia="zh-CN"/>
        </w:rPr>
        <w:t xml:space="preserve"> </w:t>
      </w:r>
      <w:r>
        <w:rPr>
          <w:b/>
          <w:bCs/>
          <w:color w:val="auto"/>
          <w:sz w:val="56"/>
          <w:szCs w:val="56"/>
        </w:rPr>
        <w:t>矿</w:t>
      </w:r>
      <w:r>
        <w:rPr>
          <w:rFonts w:hint="eastAsia"/>
          <w:b/>
          <w:bCs/>
          <w:color w:val="auto"/>
          <w:sz w:val="56"/>
          <w:szCs w:val="56"/>
          <w:lang w:val="en-US" w:eastAsia="zh-CN"/>
        </w:rPr>
        <w:t xml:space="preserve"> </w:t>
      </w:r>
      <w:r>
        <w:rPr>
          <w:b/>
          <w:bCs/>
          <w:color w:val="auto"/>
          <w:sz w:val="56"/>
          <w:szCs w:val="56"/>
        </w:rPr>
        <w:t>权</w:t>
      </w:r>
      <w:r>
        <w:rPr>
          <w:rFonts w:hint="eastAsia"/>
          <w:b/>
          <w:bCs/>
          <w:color w:val="auto"/>
          <w:sz w:val="56"/>
          <w:szCs w:val="56"/>
          <w:lang w:val="en-US" w:eastAsia="zh-CN"/>
        </w:rPr>
        <w:t xml:space="preserve"> </w:t>
      </w:r>
      <w:r>
        <w:rPr>
          <w:b/>
          <w:bCs/>
          <w:color w:val="auto"/>
          <w:sz w:val="56"/>
          <w:szCs w:val="56"/>
        </w:rPr>
        <w:t>出</w:t>
      </w:r>
      <w:r>
        <w:rPr>
          <w:rFonts w:hint="eastAsia"/>
          <w:b/>
          <w:bCs/>
          <w:color w:val="auto"/>
          <w:sz w:val="56"/>
          <w:szCs w:val="56"/>
          <w:lang w:val="en-US" w:eastAsia="zh-CN"/>
        </w:rPr>
        <w:t xml:space="preserve"> </w:t>
      </w:r>
      <w:r>
        <w:rPr>
          <w:b/>
          <w:bCs/>
          <w:color w:val="auto"/>
          <w:sz w:val="56"/>
          <w:szCs w:val="56"/>
        </w:rPr>
        <w:t>让</w:t>
      </w:r>
      <w:r>
        <w:rPr>
          <w:rFonts w:hint="eastAsia"/>
          <w:b/>
          <w:bCs/>
          <w:color w:val="auto"/>
          <w:sz w:val="56"/>
          <w:szCs w:val="56"/>
          <w:lang w:val="en-US" w:eastAsia="zh-CN"/>
        </w:rPr>
        <w:t xml:space="preserve"> </w:t>
      </w:r>
      <w:r>
        <w:rPr>
          <w:b/>
          <w:bCs/>
          <w:color w:val="auto"/>
          <w:sz w:val="56"/>
          <w:szCs w:val="56"/>
        </w:rPr>
        <w:t>合</w:t>
      </w:r>
      <w:r>
        <w:rPr>
          <w:rFonts w:hint="eastAsia"/>
          <w:b/>
          <w:bCs/>
          <w:color w:val="auto"/>
          <w:sz w:val="56"/>
          <w:szCs w:val="56"/>
          <w:lang w:val="en-US" w:eastAsia="zh-CN"/>
        </w:rPr>
        <w:t xml:space="preserve"> </w:t>
      </w:r>
      <w:r>
        <w:rPr>
          <w:b/>
          <w:bCs/>
          <w:color w:val="auto"/>
          <w:sz w:val="56"/>
          <w:szCs w:val="56"/>
        </w:rPr>
        <w:t>同</w:t>
      </w:r>
    </w:p>
    <w:p>
      <w:pPr>
        <w:pageBreakBefore w:val="0"/>
        <w:wordWrap/>
        <w:overflowPunct/>
        <w:topLinePunct w:val="0"/>
        <w:bidi w:val="0"/>
        <w:spacing w:line="240" w:lineRule="auto"/>
        <w:ind w:left="0" w:leftChars="0" w:right="0"/>
        <w:jc w:val="center"/>
        <w:rPr>
          <w:rFonts w:hint="eastAsia" w:ascii="楷体_GB2312" w:hAnsi="楷体_GB2312" w:eastAsia="楷体_GB2312" w:cs="楷体_GB2312"/>
          <w:color w:val="auto"/>
          <w:sz w:val="32"/>
          <w:szCs w:val="40"/>
          <w:lang w:eastAsia="zh-CN"/>
        </w:rPr>
      </w:pPr>
      <w:r>
        <w:rPr>
          <w:rFonts w:hint="eastAsia" w:ascii="楷体_GB2312" w:hAnsi="楷体_GB2312" w:eastAsia="楷体_GB2312" w:cs="楷体_GB2312"/>
          <w:color w:val="auto"/>
          <w:sz w:val="32"/>
          <w:szCs w:val="40"/>
          <w:lang w:eastAsia="zh-CN"/>
        </w:rPr>
        <w:t>（示范文本，试行）</w:t>
      </w: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出让人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      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受让人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住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color w:val="auto"/>
          <w:sz w:val="32"/>
          <w:szCs w:val="32"/>
        </w:rPr>
        <w:sectPr>
          <w:footerReference r:id="rId6" w:type="default"/>
          <w:pgSz w:w="11930" w:h="17050"/>
          <w:pgMar w:top="2098" w:right="1474" w:bottom="1984" w:left="1587" w:header="0" w:footer="1451" w:gutter="0"/>
          <w:pgNumType w:fmt="numberInDash"/>
          <w:cols w:space="0" w:num="1"/>
          <w:rtlGutter w:val="0"/>
          <w:docGrid w:linePitch="0" w:charSpace="0"/>
        </w:sect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根据《民法典》《中华人民共和国矿产资源法》</w:t>
      </w:r>
      <w:r>
        <w:rPr>
          <w:rFonts w:hint="eastAsia" w:ascii="仿宋_GB2312" w:hAnsi="仿宋_GB2312" w:eastAsia="仿宋_GB2312" w:cs="仿宋_GB2312"/>
          <w:color w:val="auto"/>
          <w:sz w:val="32"/>
          <w:szCs w:val="32"/>
          <w:u w:val="none"/>
        </w:rPr>
        <w:t>《矿业权出让收益征收办法》《矿业权交易规则》等相关规定，甲乙双</w:t>
      </w:r>
      <w:r>
        <w:rPr>
          <w:rFonts w:hint="eastAsia" w:ascii="仿宋_GB2312" w:hAnsi="仿宋_GB2312" w:eastAsia="仿宋_GB2312" w:cs="仿宋_GB2312"/>
          <w:color w:val="auto"/>
          <w:sz w:val="32"/>
          <w:szCs w:val="32"/>
        </w:rPr>
        <w:t>方经协商一致订立本合同。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采矿权基本情况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开采项目名称：</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开采矿种：</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地理位置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所在行政区域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平方公里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范围坐标：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2000国家大地坐标系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开采标高：</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米至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u w:val="single"/>
          <w:lang w:eastAsia="zh-CN"/>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出让方式：</w:t>
      </w:r>
      <w:r>
        <w:rPr>
          <w:rFonts w:hint="eastAsia" w:ascii="仿宋_GB2312" w:hAnsi="仿宋_GB2312" w:eastAsia="仿宋_GB2312" w:cs="仿宋_GB2312"/>
          <w:color w:val="auto"/>
          <w:sz w:val="32"/>
          <w:szCs w:val="32"/>
          <w:u w:val="single"/>
        </w:rPr>
        <w:t>招标/拍卖/挂牌/协议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jc w:val="left"/>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评审备案的资源储量：</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出让年限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首次登记期限为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年，期限届满前可按规定申请延续。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矿业权出让收益</w:t>
      </w:r>
    </w:p>
    <w:p>
      <w:pPr>
        <w:keepNext w:val="0"/>
        <w:keepLines w:val="0"/>
        <w:pageBreakBefore w:val="0"/>
        <w:widowControl w:val="0"/>
        <w:kinsoku/>
        <w:wordWrap/>
        <w:overflowPunct/>
        <w:topLinePunct w:val="0"/>
        <w:autoSpaceDE/>
        <w:autoSpaceDN/>
        <w:bidi w:val="0"/>
        <w:adjustRightInd/>
        <w:snapToGrid/>
        <w:spacing w:line="576" w:lineRule="exact"/>
        <w:ind w:right="0"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以下仅用于</w:t>
      </w:r>
      <w:r>
        <w:rPr>
          <w:rFonts w:hint="eastAsia" w:ascii="楷体_GB2312" w:hAnsi="楷体_GB2312" w:eastAsia="楷体_GB2312" w:cs="楷体_GB2312"/>
          <w:b/>
          <w:bCs/>
          <w:color w:val="auto"/>
          <w:sz w:val="32"/>
          <w:szCs w:val="32"/>
        </w:rPr>
        <w:t>探矿权转采矿权</w:t>
      </w:r>
      <w:r>
        <w:rPr>
          <w:rFonts w:hint="eastAsia" w:ascii="楷体_GB2312" w:hAnsi="楷体_GB2312" w:eastAsia="楷体_GB2312" w:cs="楷体_GB2312"/>
          <w:b/>
          <w:bCs/>
          <w:color w:val="auto"/>
          <w:sz w:val="32"/>
          <w:szCs w:val="32"/>
          <w:lang w:val="en-US" w:eastAsia="zh-CN"/>
        </w:rPr>
        <w:t>按</w:t>
      </w:r>
      <w:r>
        <w:rPr>
          <w:rFonts w:hint="eastAsia" w:ascii="楷体_GB2312" w:hAnsi="楷体_GB2312" w:eastAsia="楷体_GB2312" w:cs="楷体_GB2312"/>
          <w:b/>
          <w:bCs/>
          <w:color w:val="auto"/>
          <w:sz w:val="32"/>
          <w:szCs w:val="32"/>
        </w:rPr>
        <w:t>出让金额的形式征收</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矿业权出让收益</w:t>
      </w:r>
      <w:r>
        <w:rPr>
          <w:rFonts w:hint="eastAsia" w:ascii="仿宋_GB2312" w:hAnsi="仿宋_GB2312" w:eastAsia="仿宋_GB2312" w:cs="仿宋_GB2312"/>
          <w:color w:val="auto"/>
          <w:sz w:val="32"/>
          <w:szCs w:val="32"/>
          <w:lang w:val="en-US" w:eastAsia="zh-CN"/>
        </w:rPr>
        <w:t>总额</w:t>
      </w:r>
      <w:r>
        <w:rPr>
          <w:rFonts w:hint="eastAsia" w:ascii="仿宋_GB2312" w:hAnsi="仿宋_GB2312" w:eastAsia="仿宋_GB2312" w:cs="仿宋_GB2312"/>
          <w:color w:val="auto"/>
          <w:sz w:val="32"/>
          <w:szCs w:val="32"/>
        </w:rPr>
        <w:t>为人民币：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探矿权阶段已缴纳</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剩余</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剩余部分</w:t>
      </w:r>
      <w:r>
        <w:rPr>
          <w:rFonts w:hint="eastAsia" w:ascii="仿宋_GB2312" w:hAnsi="仿宋_GB2312" w:eastAsia="仿宋_GB2312" w:cs="仿宋_GB2312"/>
          <w:color w:val="auto"/>
          <w:sz w:val="32"/>
          <w:szCs w:val="32"/>
        </w:rPr>
        <w:t>按以下第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种方式缴纳：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1.一次性缴纳。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2.分期缴纳。在采矿权有效期内分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年缴纳，</w:t>
      </w:r>
      <w:r>
        <w:rPr>
          <w:rFonts w:hint="eastAsia" w:ascii="仿宋_GB2312" w:hAnsi="仿宋_GB2312" w:eastAsia="仿宋_GB2312" w:cs="仿宋_GB2312"/>
          <w:color w:val="auto"/>
          <w:sz w:val="32"/>
          <w:szCs w:val="32"/>
          <w:u w:val="none"/>
        </w:rPr>
        <w:t>每年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single"/>
          <w:lang w:val="en-US" w:eastAsia="zh-CN"/>
        </w:rPr>
        <w:t xml:space="preserve">   月  日前）</w:t>
      </w:r>
      <w:r>
        <w:rPr>
          <w:rFonts w:hint="eastAsia" w:ascii="仿宋_GB2312" w:hAnsi="仿宋_GB2312" w:eastAsia="仿宋_GB2312" w:cs="仿宋_GB2312"/>
          <w:color w:val="auto"/>
          <w:sz w:val="32"/>
          <w:szCs w:val="32"/>
          <w:u w:val="none"/>
        </w:rPr>
        <w:t>缴纳人民币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以下仅用于</w:t>
      </w:r>
      <w:r>
        <w:rPr>
          <w:rFonts w:hint="eastAsia" w:ascii="楷体_GB2312" w:hAnsi="楷体_GB2312" w:eastAsia="楷体_GB2312" w:cs="楷体_GB2312"/>
          <w:b/>
          <w:bCs/>
          <w:color w:val="auto"/>
          <w:sz w:val="32"/>
          <w:szCs w:val="32"/>
        </w:rPr>
        <w:t>探矿权转采矿权</w:t>
      </w:r>
      <w:r>
        <w:rPr>
          <w:rFonts w:hint="eastAsia" w:ascii="楷体_GB2312" w:hAnsi="楷体_GB2312" w:eastAsia="楷体_GB2312" w:cs="楷体_GB2312"/>
          <w:b/>
          <w:bCs/>
          <w:color w:val="auto"/>
          <w:sz w:val="32"/>
          <w:szCs w:val="32"/>
          <w:lang w:val="en-US" w:eastAsia="zh-CN"/>
        </w:rPr>
        <w:t>按</w:t>
      </w:r>
      <w:r>
        <w:rPr>
          <w:rFonts w:hint="eastAsia" w:ascii="楷体_GB2312" w:hAnsi="楷体_GB2312" w:eastAsia="楷体_GB2312" w:cs="楷体_GB2312"/>
          <w:b/>
          <w:bCs/>
          <w:color w:val="auto"/>
          <w:sz w:val="32"/>
          <w:szCs w:val="32"/>
        </w:rPr>
        <w:t>出让收益率形式征收</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sz w:val="32"/>
          <w:szCs w:val="32"/>
        </w:rPr>
        <w:t>在采矿权有效期内，</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矿产品销售收入按照</w:t>
      </w:r>
      <w:r>
        <w:rPr>
          <w:rFonts w:hint="eastAsia" w:ascii="仿宋_GB2312" w:hAnsi="仿宋_GB2312" w:eastAsia="仿宋_GB2312" w:cs="仿宋_GB2312"/>
          <w:color w:val="auto"/>
          <w:sz w:val="32"/>
          <w:szCs w:val="32"/>
          <w:lang w:val="en-US" w:eastAsia="zh-CN"/>
        </w:rPr>
        <w:t>探矿权合同约定的矿业权出让收益率（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）逐年征收采矿权出让收益</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b/>
          <w:bCs/>
          <w:color w:val="auto"/>
          <w:sz w:val="32"/>
          <w:szCs w:val="32"/>
          <w:lang w:val="en-US" w:eastAsia="zh-CN"/>
        </w:rPr>
        <w:t>（原探矿权以竞争方式取得）</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left"/>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sz w:val="32"/>
          <w:szCs w:val="32"/>
        </w:rPr>
        <w:t>在采矿权有效期内，</w:t>
      </w:r>
      <w:r>
        <w:rPr>
          <w:rFonts w:hint="eastAsia" w:ascii="仿宋_GB2312" w:hAnsi="仿宋_GB2312" w:eastAsia="仿宋_GB2312" w:cs="仿宋_GB2312"/>
          <w:color w:val="auto"/>
          <w:sz w:val="32"/>
          <w:szCs w:val="32"/>
          <w:lang w:val="en-US" w:eastAsia="zh-CN"/>
        </w:rPr>
        <w:t>根据矿产品销售时的矿业权</w:t>
      </w:r>
      <w:r>
        <w:rPr>
          <w:rFonts w:hint="eastAsia" w:ascii="仿宋_GB2312" w:hAnsi="仿宋_GB2312" w:eastAsia="仿宋_GB2312" w:cs="仿宋_GB2312"/>
          <w:color w:val="auto"/>
          <w:sz w:val="32"/>
          <w:szCs w:val="32"/>
        </w:rPr>
        <w:t>出让收益率</w:t>
      </w:r>
      <w:r>
        <w:rPr>
          <w:rFonts w:hint="eastAsia" w:ascii="仿宋_GB2312" w:hAnsi="仿宋_GB2312" w:eastAsia="仿宋_GB2312" w:cs="仿宋_GB2312"/>
          <w:color w:val="auto"/>
          <w:sz w:val="32"/>
          <w:szCs w:val="32"/>
          <w:lang w:val="en-US" w:eastAsia="zh-CN"/>
        </w:rPr>
        <w:t>逐年征收采矿权出让收益</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b/>
          <w:bCs/>
          <w:color w:val="auto"/>
          <w:sz w:val="32"/>
          <w:szCs w:val="32"/>
          <w:lang w:val="en-US" w:eastAsia="zh-CN"/>
        </w:rPr>
        <w:t>（原探矿权以协议方式取得）</w:t>
      </w:r>
    </w:p>
    <w:p>
      <w:pPr>
        <w:keepNext w:val="0"/>
        <w:keepLines w:val="0"/>
        <w:pageBreakBefore w:val="0"/>
        <w:widowControl w:val="0"/>
        <w:kinsoku/>
        <w:wordWrap/>
        <w:overflowPunct/>
        <w:topLinePunct w:val="0"/>
        <w:autoSpaceDE/>
        <w:autoSpaceDN/>
        <w:bidi w:val="0"/>
        <w:adjustRightInd/>
        <w:snapToGrid/>
        <w:spacing w:line="576" w:lineRule="exact"/>
        <w:ind w:right="0"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以下仅用于</w:t>
      </w:r>
      <w:r>
        <w:rPr>
          <w:rFonts w:hint="eastAsia" w:ascii="楷体_GB2312" w:hAnsi="楷体_GB2312" w:eastAsia="楷体_GB2312" w:cs="楷体_GB2312"/>
          <w:b/>
          <w:bCs/>
          <w:color w:val="auto"/>
          <w:sz w:val="32"/>
          <w:szCs w:val="32"/>
        </w:rPr>
        <w:t>出让金额的形式征收</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矿业权出让收益为人民币：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矿业权出让收益按以下第</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种方式缴纳：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1.一次性缴纳。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2.分期缴纳。首次缴纳人民币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剩余部分在采矿权有效期内分</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年缴纳，</w:t>
      </w:r>
      <w:r>
        <w:rPr>
          <w:rFonts w:hint="eastAsia" w:ascii="仿宋_GB2312" w:hAnsi="仿宋_GB2312" w:eastAsia="仿宋_GB2312" w:cs="仿宋_GB2312"/>
          <w:color w:val="auto"/>
          <w:sz w:val="32"/>
          <w:szCs w:val="32"/>
          <w:u w:val="none"/>
        </w:rPr>
        <w:t>每年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single"/>
          <w:lang w:val="en-US" w:eastAsia="zh-CN"/>
        </w:rPr>
        <w:t xml:space="preserve">   月  日前）</w:t>
      </w:r>
      <w:r>
        <w:rPr>
          <w:rFonts w:hint="eastAsia" w:ascii="仿宋_GB2312" w:hAnsi="仿宋_GB2312" w:eastAsia="仿宋_GB2312" w:cs="仿宋_GB2312"/>
          <w:color w:val="auto"/>
          <w:sz w:val="32"/>
          <w:szCs w:val="32"/>
          <w:u w:val="none"/>
        </w:rPr>
        <w:t>缴纳人民币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以下仅用于成交价+</w:t>
      </w:r>
      <w:r>
        <w:rPr>
          <w:rFonts w:hint="eastAsia" w:ascii="楷体_GB2312" w:hAnsi="楷体_GB2312" w:eastAsia="楷体_GB2312" w:cs="楷体_GB2312"/>
          <w:b/>
          <w:bCs/>
          <w:color w:val="auto"/>
          <w:sz w:val="32"/>
          <w:szCs w:val="32"/>
        </w:rPr>
        <w:t>出让收益率的形式征收</w:t>
      </w:r>
      <w:r>
        <w:rPr>
          <w:rFonts w:hint="eastAsia" w:ascii="楷体_GB2312" w:hAnsi="楷体_GB2312" w:eastAsia="楷体_GB2312" w:cs="楷体_GB2312"/>
          <w:b/>
          <w:bCs/>
          <w:color w:val="auto"/>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50" w:lineRule="exact"/>
        <w:ind w:right="0" w:rightChars="0" w:firstLine="640" w:firstLineChars="200"/>
        <w:jc w:val="lef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本合同签订后，一次性缴纳</w:t>
      </w:r>
      <w:r>
        <w:rPr>
          <w:rFonts w:hint="eastAsia" w:ascii="仿宋_GB2312" w:hAnsi="仿宋_GB2312" w:eastAsia="仿宋_GB2312" w:cs="仿宋_GB2312"/>
          <w:color w:val="auto"/>
          <w:sz w:val="32"/>
          <w:szCs w:val="32"/>
          <w:lang w:val="en-US" w:eastAsia="zh-CN"/>
        </w:rPr>
        <w:t>成交价</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 ( 大写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万</w:t>
      </w:r>
      <w:r>
        <w:rPr>
          <w:rFonts w:hint="eastAsia" w:ascii="仿宋_GB2312" w:hAnsi="仿宋_GB2312" w:eastAsia="仿宋_GB2312" w:cs="仿宋_GB2312"/>
          <w:color w:val="auto"/>
          <w:sz w:val="32"/>
          <w:szCs w:val="32"/>
        </w:rPr>
        <w:t>元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在采矿权有效期内，</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矿产品销售收入按照</w:t>
      </w:r>
      <w:r>
        <w:rPr>
          <w:rFonts w:hint="eastAsia" w:ascii="仿宋_GB2312" w:hAnsi="仿宋_GB2312" w:eastAsia="仿宋_GB2312" w:cs="仿宋_GB2312"/>
          <w:color w:val="auto"/>
          <w:sz w:val="32"/>
          <w:szCs w:val="32"/>
          <w:lang w:val="en-US" w:eastAsia="zh-CN"/>
        </w:rPr>
        <w:t>本合同约定的矿业权出让收益率（</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）逐年征收采矿权出让收益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bCs/>
          <w:color w:val="auto"/>
          <w:sz w:val="32"/>
          <w:szCs w:val="32"/>
        </w:rPr>
        <w:t>仅用于</w:t>
      </w:r>
      <w:r>
        <w:rPr>
          <w:rFonts w:hint="eastAsia" w:ascii="楷体_GB2312" w:hAnsi="楷体_GB2312" w:eastAsia="楷体_GB2312" w:cs="楷体_GB2312"/>
          <w:b/>
          <w:bCs/>
          <w:color w:val="auto"/>
          <w:sz w:val="32"/>
          <w:szCs w:val="32"/>
          <w:lang w:val="en-US" w:eastAsia="zh-CN"/>
        </w:rPr>
        <w:t>竞争</w:t>
      </w:r>
      <w:r>
        <w:rPr>
          <w:rFonts w:hint="eastAsia" w:ascii="楷体_GB2312" w:hAnsi="楷体_GB2312" w:eastAsia="楷体_GB2312" w:cs="楷体_GB2312"/>
          <w:b/>
          <w:bCs/>
          <w:color w:val="auto"/>
          <w:sz w:val="32"/>
          <w:szCs w:val="32"/>
        </w:rPr>
        <w:t>出让</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在采矿权有效期内，</w:t>
      </w:r>
      <w:r>
        <w:rPr>
          <w:rFonts w:hint="eastAsia" w:ascii="仿宋_GB2312" w:hAnsi="仿宋_GB2312" w:eastAsia="仿宋_GB2312" w:cs="仿宋_GB2312"/>
          <w:color w:val="auto"/>
          <w:sz w:val="32"/>
          <w:szCs w:val="32"/>
          <w:lang w:val="en-US" w:eastAsia="zh-CN"/>
        </w:rPr>
        <w:t>根据矿产品销售时的矿业权</w:t>
      </w:r>
      <w:r>
        <w:rPr>
          <w:rFonts w:hint="eastAsia" w:ascii="仿宋_GB2312" w:hAnsi="仿宋_GB2312" w:eastAsia="仿宋_GB2312" w:cs="仿宋_GB2312"/>
          <w:color w:val="auto"/>
          <w:sz w:val="32"/>
          <w:szCs w:val="32"/>
        </w:rPr>
        <w:t>出让收益率</w:t>
      </w:r>
      <w:r>
        <w:rPr>
          <w:rFonts w:hint="eastAsia" w:ascii="仿宋_GB2312" w:hAnsi="仿宋_GB2312" w:eastAsia="仿宋_GB2312" w:cs="仿宋_GB2312"/>
          <w:color w:val="auto"/>
          <w:sz w:val="32"/>
          <w:szCs w:val="32"/>
          <w:lang w:val="en-US" w:eastAsia="zh-CN"/>
        </w:rPr>
        <w:t>逐年征收采矿权出让收益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bCs/>
          <w:color w:val="auto"/>
          <w:sz w:val="32"/>
          <w:szCs w:val="32"/>
        </w:rPr>
        <w:t>仅用于协议出让</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自本合同签订之日起</w:t>
      </w:r>
      <w:r>
        <w:rPr>
          <w:rFonts w:hint="eastAsia" w:ascii="仿宋_GB2312" w:hAnsi="仿宋_GB2312" w:eastAsia="仿宋_GB2312" w:cs="仿宋_GB2312"/>
          <w:color w:val="auto"/>
          <w:sz w:val="32"/>
          <w:szCs w:val="32"/>
          <w:u w:val="single"/>
          <w:lang w:val="en-US" w:eastAsia="zh-CN"/>
        </w:rPr>
        <w:t xml:space="preserve"> 5 </w:t>
      </w:r>
      <w:r>
        <w:rPr>
          <w:rFonts w:hint="eastAsia" w:ascii="仿宋_GB2312" w:hAnsi="仿宋_GB2312" w:eastAsia="仿宋_GB2312" w:cs="仿宋_GB2312"/>
          <w:color w:val="auto"/>
          <w:sz w:val="32"/>
          <w:szCs w:val="32"/>
          <w:u w:val="none"/>
          <w:lang w:val="en-US" w:eastAsia="zh-CN"/>
        </w:rPr>
        <w:t>个</w:t>
      </w:r>
      <w:r>
        <w:rPr>
          <w:rFonts w:hint="eastAsia" w:ascii="仿宋_GB2312" w:hAnsi="仿宋_GB2312" w:eastAsia="仿宋_GB2312" w:cs="仿宋_GB2312"/>
          <w:color w:val="auto"/>
          <w:sz w:val="32"/>
          <w:szCs w:val="32"/>
        </w:rPr>
        <w:t>工作日内，甲方应将出让合同</w:t>
      </w:r>
      <w:r>
        <w:rPr>
          <w:rFonts w:hint="eastAsia" w:ascii="仿宋_GB2312" w:hAnsi="仿宋_GB2312" w:eastAsia="仿宋_GB2312" w:cs="仿宋_GB2312"/>
          <w:color w:val="auto"/>
          <w:sz w:val="32"/>
          <w:szCs w:val="32"/>
          <w:lang w:val="en-US" w:eastAsia="zh-CN"/>
        </w:rPr>
        <w:t>及费源信息推</w:t>
      </w:r>
      <w:r>
        <w:rPr>
          <w:rFonts w:hint="eastAsia" w:ascii="仿宋_GB2312" w:hAnsi="仿宋_GB2312" w:eastAsia="仿宋_GB2312" w:cs="仿宋_GB2312"/>
          <w:color w:val="auto"/>
          <w:sz w:val="32"/>
          <w:szCs w:val="32"/>
        </w:rPr>
        <w:t>送</w:t>
      </w:r>
      <w:r>
        <w:rPr>
          <w:rFonts w:hint="eastAsia" w:ascii="仿宋_GB2312" w:hAnsi="仿宋_GB2312" w:eastAsia="仿宋_GB2312" w:cs="仿宋_GB2312"/>
          <w:color w:val="auto"/>
          <w:sz w:val="32"/>
          <w:szCs w:val="32"/>
          <w:u w:val="none"/>
          <w:lang w:val="en-US" w:eastAsia="zh-CN"/>
        </w:rPr>
        <w:t>税务部门，</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u w:val="none"/>
          <w:lang w:val="en-US" w:eastAsia="zh-CN"/>
        </w:rPr>
        <w:t>税务部门</w:t>
      </w:r>
      <w:r>
        <w:rPr>
          <w:rFonts w:hint="eastAsia" w:ascii="仿宋_GB2312" w:hAnsi="仿宋_GB2312" w:eastAsia="仿宋_GB2312" w:cs="仿宋_GB2312"/>
          <w:color w:val="auto"/>
          <w:sz w:val="32"/>
          <w:szCs w:val="32"/>
        </w:rPr>
        <w:t>依据出让合同开具缴款通知书，通知乙方缴款。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乙方在收到缴款通知书</w:t>
      </w:r>
      <w:r>
        <w:rPr>
          <w:rFonts w:hint="eastAsia" w:ascii="仿宋_GB2312" w:hAnsi="仿宋_GB2312" w:eastAsia="仿宋_GB2312" w:cs="仿宋_GB2312"/>
          <w:color w:val="auto"/>
          <w:sz w:val="32"/>
          <w:szCs w:val="32"/>
          <w:u w:val="single"/>
          <w:lang w:val="en-US" w:eastAsia="zh-CN"/>
        </w:rPr>
        <w:t xml:space="preserve"> 30 </w:t>
      </w:r>
      <w:r>
        <w:rPr>
          <w:rFonts w:hint="eastAsia" w:ascii="仿宋_GB2312" w:hAnsi="仿宋_GB2312" w:eastAsia="仿宋_GB2312" w:cs="仿宋_GB2312"/>
          <w:color w:val="auto"/>
          <w:sz w:val="32"/>
          <w:szCs w:val="32"/>
        </w:rPr>
        <w:t>日内，应按缴款通知及时缴纳矿业权出让收益。分期缴纳的，剩余部分按合同约定的时间缴纳。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乙方未按时足额缴纳矿业权出让收益的，征收机关按照征收管理权限责令改正，从滞纳之日起每日加收千分之二的滞纳金，相关信息将纳入企业诚信系统。加收的滞纳金应当不超过欠缴金额本金。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乙方应按要求签订互不影响和权益保护协议或出具不影响已设矿业权人权益承诺</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bCs/>
          <w:color w:val="auto"/>
          <w:sz w:val="32"/>
          <w:szCs w:val="32"/>
        </w:rPr>
        <w:t>仅用于存在与已设矿业权范围重叠</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jc w:val="left"/>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自取得缴款凭证之日起</w:t>
      </w:r>
      <w:r>
        <w:rPr>
          <w:rFonts w:hint="eastAsia" w:ascii="仿宋_GB2312" w:hAnsi="仿宋_GB2312" w:eastAsia="仿宋_GB2312" w:cs="仿宋_GB2312"/>
          <w:color w:val="auto"/>
          <w:sz w:val="32"/>
          <w:szCs w:val="32"/>
          <w:u w:val="single"/>
          <w:lang w:val="en-US" w:eastAsia="zh-CN"/>
        </w:rPr>
        <w:t xml:space="preserve"> 3 </w:t>
      </w:r>
      <w:r>
        <w:rPr>
          <w:rFonts w:hint="eastAsia" w:ascii="仿宋_GB2312" w:hAnsi="仿宋_GB2312" w:eastAsia="仿宋_GB2312" w:cs="仿宋_GB2312"/>
          <w:color w:val="auto"/>
          <w:sz w:val="32"/>
          <w:szCs w:val="32"/>
          <w:u w:val="none"/>
          <w:lang w:val="en-US" w:eastAsia="zh-CN"/>
        </w:rPr>
        <w:t>个月</w:t>
      </w:r>
      <w:r>
        <w:rPr>
          <w:rFonts w:hint="eastAsia" w:ascii="仿宋_GB2312" w:hAnsi="仿宋_GB2312" w:eastAsia="仿宋_GB2312" w:cs="仿宋_GB2312"/>
          <w:color w:val="auto"/>
          <w:sz w:val="32"/>
          <w:szCs w:val="32"/>
        </w:rPr>
        <w:t>内，乙方应向甲方提交</w:t>
      </w:r>
      <w:r>
        <w:rPr>
          <w:rFonts w:hint="eastAsia" w:ascii="仿宋_GB2312" w:hAnsi="仿宋_GB2312" w:eastAsia="仿宋_GB2312" w:cs="仿宋_GB2312"/>
          <w:color w:val="auto"/>
          <w:sz w:val="32"/>
          <w:szCs w:val="32"/>
          <w:lang w:eastAsia="zh-CN"/>
        </w:rPr>
        <w:t>以下材料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申请办理采矿权登记。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未办理采矿权登记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取得采矿</w:t>
      </w:r>
      <w:r>
        <w:rPr>
          <w:rFonts w:hint="eastAsia" w:ascii="仿宋_GB2312" w:hAnsi="仿宋_GB2312" w:eastAsia="仿宋_GB2312" w:cs="仿宋_GB2312"/>
          <w:color w:val="auto"/>
          <w:sz w:val="32"/>
          <w:szCs w:val="32"/>
          <w:lang w:eastAsia="zh-CN"/>
        </w:rPr>
        <w:t>许可证</w:t>
      </w:r>
      <w:r>
        <w:rPr>
          <w:rFonts w:hint="eastAsia" w:ascii="仿宋_GB2312" w:hAnsi="仿宋_GB2312" w:eastAsia="仿宋_GB2312" w:cs="仿宋_GB2312"/>
          <w:color w:val="auto"/>
          <w:sz w:val="32"/>
          <w:szCs w:val="32"/>
        </w:rPr>
        <w:t>的，乙方不得在出让范围内开采矿产资源，擅自开采的，承担相应法律责任。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对于乙方提交申请材料符合要求的采矿权登记申请，甲方应在法定时限内为乙方办理采矿权登记手续。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本合同签订生效后，甲方不应将全部或者部分本合同约定的矿区范围内的采矿权或者探矿权另行向第三方出让，依据相关规定同一区域可以按照不同矿种分别设置探矿权、采矿权的情形除外。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乙方办理采矿权登记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取得采矿</w:t>
      </w:r>
      <w:r>
        <w:rPr>
          <w:rFonts w:hint="eastAsia" w:ascii="仿宋_GB2312" w:hAnsi="仿宋_GB2312" w:eastAsia="仿宋_GB2312" w:cs="仿宋_GB2312"/>
          <w:color w:val="auto"/>
          <w:sz w:val="32"/>
          <w:szCs w:val="32"/>
          <w:lang w:eastAsia="zh-CN"/>
        </w:rPr>
        <w:t>许可证</w:t>
      </w:r>
      <w:r>
        <w:rPr>
          <w:rFonts w:hint="eastAsia" w:ascii="仿宋_GB2312" w:hAnsi="仿宋_GB2312" w:eastAsia="仿宋_GB2312" w:cs="仿宋_GB2312"/>
          <w:color w:val="auto"/>
          <w:sz w:val="32"/>
          <w:szCs w:val="32"/>
        </w:rPr>
        <w:t>后，依法享有在登记的开采区域、期限内开采有关矿产资源的权利。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矿区范围、开采矿种等变更的，甲、乙双方需变更采矿权出让合同，同时乙方应当向甲方申请采矿权变更登记。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乙方按规定可以转让采矿权，需依法办理登记，出让合同约定的权利义务依法随之转移。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楷体_GB2312" w:hAnsi="楷体_GB2312" w:eastAsia="楷体_GB2312" w:cs="楷体_GB2312"/>
          <w:b/>
          <w:bCs/>
          <w:color w:val="auto"/>
          <w:sz w:val="32"/>
          <w:szCs w:val="32"/>
        </w:rPr>
      </w:pPr>
      <w:r>
        <w:rPr>
          <w:rFonts w:hint="eastAsia" w:ascii="仿宋_GB2312" w:hAnsi="仿宋_GB2312" w:eastAsia="仿宋_GB2312" w:cs="仿宋_GB2312"/>
          <w:color w:val="auto"/>
          <w:sz w:val="32"/>
          <w:szCs w:val="32"/>
        </w:rPr>
        <w:t>乙方转让以协议方式取得的采矿权，应当持有采矿权满</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除</w:t>
      </w:r>
      <w:r>
        <w:rPr>
          <w:rFonts w:hint="eastAsia" w:ascii="仿宋_GB2312" w:hAnsi="仿宋_GB2312" w:eastAsia="仿宋_GB2312" w:cs="仿宋_GB2312"/>
          <w:color w:val="auto"/>
          <w:sz w:val="32"/>
          <w:szCs w:val="32"/>
        </w:rPr>
        <w:t>母公司与全资子公司、符合开采主体资质条件申请人之间的转让变更</w:t>
      </w:r>
      <w:r>
        <w:rPr>
          <w:rFonts w:hint="eastAsia" w:ascii="仿宋_GB2312" w:hAnsi="仿宋_GB2312" w:eastAsia="仿宋_GB2312" w:cs="仿宋_GB2312"/>
          <w:color w:val="auto"/>
          <w:sz w:val="32"/>
          <w:szCs w:val="32"/>
          <w:lang w:val="en-US" w:eastAsia="zh-CN"/>
        </w:rPr>
        <w:t>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；未满</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年的，确需转让的，按协议出让采矿权的要件要求及程序办理。</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bCs/>
          <w:color w:val="auto"/>
          <w:sz w:val="32"/>
          <w:szCs w:val="32"/>
        </w:rPr>
        <w:t>仅用于协议方式出让的采矿权</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rPr>
          <w:ins w:id="582" w:author="豌豆射手㏒oooo" w:date="2023-05-13T12:06:26Z"/>
          <w:rFonts w:hint="eastAsia" w:ascii="仿宋_GB2312" w:hAnsi="仿宋_GB2312" w:eastAsia="仿宋_GB2312" w:cs="仿宋_GB2312"/>
          <w:color w:val="auto"/>
          <w:sz w:val="32"/>
          <w:szCs w:val="32"/>
        </w:rPr>
      </w:pPr>
      <w:ins w:id="583" w:author="豌豆射手㏒oooo" w:date="2023-05-13T12:06:26Z">
        <w:r>
          <w:rPr>
            <w:rFonts w:hint="eastAsia" w:ascii="仿宋_GB2312" w:hAnsi="仿宋_GB2312" w:eastAsia="仿宋_GB2312" w:cs="仿宋_GB2312"/>
            <w:b/>
            <w:bCs/>
            <w:color w:val="auto"/>
            <w:kern w:val="2"/>
            <w:sz w:val="32"/>
            <w:szCs w:val="32"/>
            <w:lang w:val="en-US" w:eastAsia="zh-CN" w:bidi="ar-SA"/>
          </w:rPr>
          <w:t>第十三条</w:t>
        </w:r>
      </w:ins>
      <w:r>
        <w:rPr>
          <w:rFonts w:hint="eastAsia" w:ascii="仿宋_GB2312" w:hAnsi="仿宋_GB2312" w:eastAsia="仿宋_GB2312" w:cs="仿宋_GB2312"/>
          <w:b/>
          <w:bCs/>
          <w:color w:val="auto"/>
          <w:kern w:val="2"/>
          <w:sz w:val="32"/>
          <w:szCs w:val="32"/>
          <w:lang w:val="en-US" w:eastAsia="zh-CN" w:bidi="ar-SA"/>
        </w:rPr>
        <w:t xml:space="preserve"> </w:t>
      </w:r>
      <w:del w:id="584" w:author="豌豆射手㏒oooo" w:date="2023-05-13T12:06:18Z">
        <w:r>
          <w:rPr>
            <w:rFonts w:hint="eastAsia" w:ascii="仿宋_GB2312" w:hAnsi="仿宋_GB2312" w:eastAsia="仿宋_GB2312" w:cs="仿宋_GB2312"/>
            <w:b/>
            <w:bCs/>
            <w:color w:val="auto"/>
            <w:sz w:val="32"/>
            <w:szCs w:val="32"/>
          </w:rPr>
          <w:delText>第十三条</w:delText>
        </w:r>
      </w:del>
      <w:del w:id="585" w:author="豌豆射手㏒oooo" w:date="2023-05-13T12:06:18Z">
        <w:r>
          <w:rPr>
            <w:rFonts w:hint="eastAsia" w:ascii="仿宋_GB2312" w:hAnsi="仿宋_GB2312" w:eastAsia="仿宋_GB2312" w:cs="仿宋_GB2312"/>
            <w:b/>
            <w:bCs/>
            <w:color w:val="auto"/>
            <w:sz w:val="32"/>
            <w:szCs w:val="32"/>
            <w:lang w:val="en-US" w:eastAsia="zh-CN"/>
          </w:rPr>
          <w:delText xml:space="preserve"> </w:delText>
        </w:r>
      </w:del>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乙方在持有采矿许可证期间，应当避免浪费资源、污染环境和破坏生态，严格遵守矿产资源法律法规、相关矿业权管理政策，依法有效保护、合理开采、综合利用矿产资源，依法保护生态环境，</w:t>
      </w:r>
      <w:del w:id="586" w:author="豌豆射手㏒oooo" w:date="2023-05-13T16:12:39Z">
        <w:r>
          <w:rPr>
            <w:rFonts w:hint="eastAsia" w:ascii="仿宋_GB2312" w:hAnsi="仿宋_GB2312" w:eastAsia="仿宋_GB2312" w:cs="仿宋_GB2312"/>
            <w:color w:val="auto"/>
            <w:sz w:val="32"/>
            <w:szCs w:val="32"/>
            <w:u w:val="none"/>
          </w:rPr>
          <w:delText>建设绿色矿山，</w:delText>
        </w:r>
      </w:del>
      <w:r>
        <w:rPr>
          <w:rFonts w:hint="eastAsia" w:ascii="仿宋_GB2312" w:hAnsi="仿宋_GB2312" w:eastAsia="仿宋_GB2312" w:cs="仿宋_GB2312"/>
          <w:color w:val="auto"/>
          <w:sz w:val="32"/>
          <w:szCs w:val="32"/>
        </w:rPr>
        <w:t>认真履行矿业权出让收益缴纳、矿山储量年报编制和统计信息填报、勘查开采信息公示、地质资料汇交，以及采矿权变更矿种和范围、矿山资源储量发生重大变化提交核实报告等相关义务。</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ins w:id="587" w:author="豌豆射手㏒oooo" w:date="2023-05-13T12:06:11Z">
        <w:r>
          <w:rPr>
            <w:rFonts w:hint="eastAsia" w:ascii="仿宋_GB2312" w:hAnsi="仿宋_GB2312" w:eastAsia="仿宋_GB2312" w:cs="仿宋_GB2312"/>
            <w:color w:val="auto"/>
            <w:sz w:val="32"/>
            <w:szCs w:val="32"/>
            <w:u w:val="none"/>
            <w:lang w:eastAsia="zh-CN"/>
          </w:rPr>
          <w:t>乙方</w:t>
        </w:r>
      </w:ins>
      <w:ins w:id="588" w:author="豌豆射手㏒oooo" w:date="2023-05-13T16:13:16Z">
        <w:r>
          <w:rPr>
            <w:rFonts w:hint="eastAsia" w:ascii="仿宋_GB2312" w:hAnsi="仿宋_GB2312" w:eastAsia="仿宋_GB2312" w:cs="仿宋_GB2312"/>
            <w:color w:val="auto"/>
            <w:sz w:val="32"/>
            <w:szCs w:val="32"/>
            <w:u w:val="none"/>
            <w:lang w:val="en-US" w:eastAsia="zh-CN"/>
          </w:rPr>
          <w:t>应</w:t>
        </w:r>
      </w:ins>
      <w:ins w:id="589" w:author="豌豆射手㏒oooo" w:date="2023-05-13T12:06:11Z">
        <w:r>
          <w:rPr>
            <w:rFonts w:hint="eastAsia" w:ascii="仿宋_GB2312" w:hAnsi="仿宋_GB2312" w:eastAsia="仿宋_GB2312" w:cs="仿宋_GB2312"/>
            <w:color w:val="auto"/>
            <w:sz w:val="32"/>
            <w:szCs w:val="32"/>
            <w:u w:val="none"/>
            <w:lang w:eastAsia="zh-CN"/>
          </w:rPr>
          <w:t>全面履行绿色矿山建设义务</w:t>
        </w:r>
      </w:ins>
      <w:ins w:id="590" w:author="豌豆射手㏒oooo" w:date="2023-05-13T16:12:53Z">
        <w:r>
          <w:rPr>
            <w:rFonts w:hint="eastAsia" w:ascii="仿宋_GB2312" w:hAnsi="仿宋_GB2312" w:eastAsia="仿宋_GB2312" w:cs="仿宋_GB2312"/>
            <w:color w:val="auto"/>
            <w:sz w:val="32"/>
            <w:szCs w:val="32"/>
            <w:u w:val="none"/>
            <w:lang w:eastAsia="zh-CN"/>
          </w:rPr>
          <w:t>。</w:t>
        </w:r>
      </w:ins>
      <w:r>
        <w:rPr>
          <w:rFonts w:hint="eastAsia" w:ascii="仿宋_GB2312" w:hAnsi="仿宋_GB2312" w:eastAsia="仿宋_GB2312" w:cs="仿宋_GB2312"/>
          <w:color w:val="auto"/>
          <w:sz w:val="32"/>
          <w:szCs w:val="32"/>
          <w:u w:val="none"/>
          <w:lang w:val="en-US" w:eastAsia="zh-CN"/>
        </w:rPr>
        <w:t>严格</w:t>
      </w:r>
      <w:ins w:id="591" w:author="豌豆射手㏒oooo" w:date="2023-05-13T12:06:11Z">
        <w:r>
          <w:rPr>
            <w:rFonts w:hint="eastAsia" w:ascii="仿宋_GB2312" w:hAnsi="仿宋_GB2312" w:eastAsia="仿宋_GB2312" w:cs="仿宋_GB2312"/>
            <w:color w:val="auto"/>
            <w:sz w:val="32"/>
            <w:szCs w:val="32"/>
            <w:u w:val="none"/>
            <w:lang w:eastAsia="zh-CN"/>
          </w:rPr>
          <w:t>按照绿色矿山建设</w:t>
        </w:r>
      </w:ins>
      <w:r>
        <w:rPr>
          <w:rFonts w:hint="eastAsia" w:ascii="仿宋_GB2312" w:hAnsi="仿宋_GB2312" w:eastAsia="仿宋_GB2312" w:cs="仿宋_GB2312"/>
          <w:color w:val="auto"/>
          <w:sz w:val="32"/>
          <w:szCs w:val="32"/>
          <w:u w:val="none"/>
          <w:lang w:val="en-US" w:eastAsia="zh-CN"/>
        </w:rPr>
        <w:t>标准</w:t>
      </w:r>
      <w:ins w:id="592" w:author="豌豆射手㏒oooo" w:date="2023-05-13T12:06:11Z">
        <w:r>
          <w:rPr>
            <w:rFonts w:hint="eastAsia" w:ascii="仿宋_GB2312" w:hAnsi="仿宋_GB2312" w:eastAsia="仿宋_GB2312" w:cs="仿宋_GB2312"/>
            <w:color w:val="auto"/>
            <w:sz w:val="32"/>
            <w:szCs w:val="32"/>
            <w:u w:val="none"/>
            <w:lang w:eastAsia="zh-CN"/>
          </w:rPr>
          <w:t>规划、设计、建设和运营</w:t>
        </w:r>
      </w:ins>
      <w:r>
        <w:rPr>
          <w:rFonts w:hint="eastAsia" w:ascii="仿宋_GB2312" w:hAnsi="仿宋_GB2312" w:eastAsia="仿宋_GB2312" w:cs="仿宋_GB2312"/>
          <w:color w:val="auto"/>
          <w:sz w:val="32"/>
          <w:szCs w:val="32"/>
          <w:u w:val="none"/>
          <w:lang w:val="en-US" w:eastAsia="zh-CN"/>
        </w:rPr>
        <w:t>管理</w:t>
      </w:r>
      <w:ins w:id="593" w:author="豌豆射手㏒oooo" w:date="2023-05-13T12:06:11Z">
        <w:r>
          <w:rPr>
            <w:rFonts w:hint="eastAsia" w:ascii="仿宋_GB2312" w:hAnsi="仿宋_GB2312" w:eastAsia="仿宋_GB2312" w:cs="仿宋_GB2312"/>
            <w:color w:val="auto"/>
            <w:sz w:val="32"/>
            <w:szCs w:val="32"/>
            <w:u w:val="none"/>
            <w:lang w:eastAsia="zh-CN"/>
          </w:rPr>
          <w:t>，新建矿山应于基建期后1年内完成绿色矿山建设，达到绿色矿山建设</w:t>
        </w:r>
      </w:ins>
      <w:r>
        <w:rPr>
          <w:rFonts w:hint="eastAsia" w:ascii="仿宋_GB2312" w:hAnsi="仿宋_GB2312" w:eastAsia="仿宋_GB2312" w:cs="仿宋_GB2312"/>
          <w:color w:val="auto"/>
          <w:sz w:val="32"/>
          <w:szCs w:val="32"/>
          <w:u w:val="none"/>
          <w:lang w:val="en-US" w:eastAsia="zh-CN"/>
        </w:rPr>
        <w:t>标准</w:t>
      </w:r>
      <w:ins w:id="594" w:author="豌豆射手㏒oooo" w:date="2023-05-13T12:06:11Z">
        <w:r>
          <w:rPr>
            <w:rFonts w:hint="eastAsia" w:ascii="仿宋_GB2312" w:hAnsi="仿宋_GB2312" w:eastAsia="仿宋_GB2312" w:cs="仿宋_GB2312"/>
            <w:color w:val="auto"/>
            <w:sz w:val="32"/>
            <w:szCs w:val="32"/>
            <w:u w:val="none"/>
            <w:lang w:eastAsia="zh-CN"/>
          </w:rPr>
          <w:t>要求；未按本合同开展绿色矿山建设的，责令其限期整改或停产整改，直至达到绿色矿山要求并经验收通过后，方可继续生产，对拒不执行绿色矿山建设义务的，依法关闭退出。</w:t>
        </w:r>
      </w:ins>
      <w:del w:id="595" w:author="豌豆射手㏒oooo" w:date="2023-05-13T12:06:11Z">
        <w:r>
          <w:rPr>
            <w:rFonts w:hint="eastAsia" w:ascii="仿宋_GB2312" w:hAnsi="仿宋_GB2312" w:eastAsia="仿宋_GB2312" w:cs="仿宋_GB2312"/>
            <w:color w:val="auto"/>
            <w:sz w:val="32"/>
            <w:szCs w:val="32"/>
            <w:u w:val="none"/>
            <w:lang w:eastAsia="zh-CN"/>
          </w:rPr>
          <w:delText>（矿保处研提绿色矿山建设时限及规定要求等）</w:delText>
        </w:r>
      </w:del>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乙方应按照自然资源主管部门审查通过的矿产资源开发利用方案、矿山地质环境保护与土地复垦方案等履行相关义务，且需达到《土地复垦质量控制标准》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TD/T1039-2013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等相关要求。矿产资源开采及配套设施要依法办理用地审批手续。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乙方开采矿产资源时</w:t>
      </w:r>
      <w:del w:id="596" w:author="豌豆射手㏒oooo" w:date="2023-05-13T12:02:33Z">
        <w:r>
          <w:rPr>
            <w:rFonts w:hint="default" w:ascii="仿宋_GB2312" w:hAnsi="仿宋_GB2312" w:eastAsia="仿宋_GB2312" w:cs="仿宋_GB2312"/>
            <w:b w:val="0"/>
            <w:bCs w:val="0"/>
            <w:color w:val="auto"/>
            <w:sz w:val="32"/>
            <w:szCs w:val="32"/>
            <w:lang w:val="en-US" w:eastAsia="zh-CN"/>
          </w:rPr>
          <w:delText>因</w:delText>
        </w:r>
      </w:del>
      <w:ins w:id="597" w:author="豌豆射手㏒oooo" w:date="2023-05-13T12:02:34Z">
        <w:r>
          <w:rPr>
            <w:rFonts w:hint="eastAsia" w:ascii="仿宋_GB2312" w:hAnsi="仿宋_GB2312" w:eastAsia="仿宋_GB2312" w:cs="仿宋_GB2312"/>
            <w:b w:val="0"/>
            <w:bCs w:val="0"/>
            <w:color w:val="auto"/>
            <w:sz w:val="32"/>
            <w:szCs w:val="32"/>
            <w:lang w:val="en-US" w:eastAsia="zh-CN"/>
          </w:rPr>
          <w:t>应</w:t>
        </w:r>
      </w:ins>
      <w:r>
        <w:rPr>
          <w:rFonts w:hint="eastAsia" w:ascii="仿宋_GB2312" w:hAnsi="仿宋_GB2312" w:eastAsia="仿宋_GB2312" w:cs="仿宋_GB2312"/>
          <w:b w:val="0"/>
          <w:bCs w:val="0"/>
          <w:color w:val="auto"/>
          <w:sz w:val="32"/>
          <w:szCs w:val="32"/>
          <w:lang w:val="en-US" w:eastAsia="zh-CN"/>
        </w:rPr>
        <w:t>达到国家规定的</w:t>
      </w:r>
      <w:r>
        <w:rPr>
          <w:rFonts w:hint="eastAsia" w:ascii="仿宋_GB2312" w:hAnsi="仿宋_GB2312" w:eastAsia="仿宋_GB2312" w:cs="仿宋_GB2312"/>
          <w:b w:val="0"/>
          <w:bCs w:val="0"/>
          <w:color w:val="auto"/>
          <w:sz w:val="32"/>
          <w:szCs w:val="32"/>
        </w:rPr>
        <w:t>矿产资源合理开发利用“三率”最低指标要求</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乙方已充分认识并愿意承担采矿权出让中关于地质工作误差，国家法律、法规、规章、政策或矿产资源规划调整产生的不利影响，不限于安全生产、环境保护要求对特定采矿工艺等的限制等产生的风险。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因国家政策调整、重大自然灾害和破产清算等原因注销采矿权的，乙方有权申请按照实际动用的资源储量进行采矿权出让收益核定，甲方应依据相关规定实行多退少补。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合同解除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乙方因自身原因，未按照本合同第八条的约定逾期</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日未向甲方申请办理采矿权首次登记的，甲方有权解除本合同，按规定处置矿业权出让收益等相关事宜。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乙方因自身原因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w:t>
      </w:r>
      <w:r>
        <w:rPr>
          <w:rFonts w:hint="eastAsia" w:ascii="仿宋_GB2312" w:hAnsi="仿宋_GB2312" w:eastAsia="仿宋_GB2312" w:cs="仿宋_GB2312"/>
          <w:color w:val="auto"/>
          <w:sz w:val="32"/>
          <w:szCs w:val="32"/>
          <w:u w:val="single"/>
          <w:lang w:val="en-US" w:eastAsia="zh-CN"/>
        </w:rPr>
        <w:t>20</w:t>
      </w:r>
      <w:r>
        <w:rPr>
          <w:rFonts w:hint="eastAsia" w:ascii="仿宋_GB2312" w:hAnsi="仿宋_GB2312" w:eastAsia="仿宋_GB2312" w:cs="仿宋_GB2312"/>
          <w:color w:val="auto"/>
          <w:sz w:val="32"/>
          <w:szCs w:val="32"/>
        </w:rPr>
        <w:t>日未足额缴纳矿业权出让收益的，甲方有权解除本合同，按规定处置矿业权出让收益等相关事宜。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乙方未按照审查通过的矿山地质环境保护与土地复垦方案治理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u w:val="none"/>
          <w:lang w:eastAsia="zh-CN"/>
        </w:rPr>
        <w:t>未按照合同约定的时限建成绿色矿山的，</w:t>
      </w:r>
      <w:r>
        <w:rPr>
          <w:rFonts w:hint="eastAsia" w:ascii="仿宋_GB2312" w:hAnsi="仿宋_GB2312" w:eastAsia="仿宋_GB2312" w:cs="仿宋_GB2312"/>
          <w:color w:val="auto"/>
          <w:sz w:val="32"/>
          <w:szCs w:val="32"/>
        </w:rPr>
        <w:t>县级以上自然资源主管部门责令限期改正，逾期拒不改正的或者整改不到位的，不受理其申请新的采矿权或者申请采矿权延续、变更。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采矿权出让登记所依据的法律、法规、规章修改或者废止，或者所依据的客观情况发生重大变化的，为了公共利益的需要，甲方可以依法变更或者撤回采矿登记，有权解除本合同。本合同解除后，甲方应按规定处置矿业权出让收益等相关事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乙方因违反法律法规被吊销采矿许可证、撤销采矿登记，未在采矿许可证有效期届满前按要求申请延续登记导致采矿许可证自行废止，或者按规定办理采矿权注销的，本合同自动解除</w:t>
      </w:r>
      <w:r>
        <w:rPr>
          <w:rFonts w:hint="eastAsia" w:ascii="仿宋_GB2312" w:hAnsi="仿宋_GB2312" w:eastAsia="仿宋_GB2312" w:cs="仿宋_GB2312"/>
          <w:color w:val="auto"/>
          <w:sz w:val="32"/>
          <w:szCs w:val="32"/>
          <w:lang w:eastAsia="zh-CN"/>
        </w:rPr>
        <w:t>，甲方有权公告后注销</w:t>
      </w:r>
      <w:r>
        <w:rPr>
          <w:rFonts w:hint="eastAsia" w:ascii="仿宋_GB2312" w:hAnsi="仿宋_GB2312" w:eastAsia="仿宋_GB2312" w:cs="仿宋_GB2312"/>
          <w:color w:val="auto"/>
          <w:sz w:val="32"/>
          <w:szCs w:val="32"/>
          <w:lang w:val="en-US" w:eastAsia="zh-CN"/>
        </w:rPr>
        <w:t>采</w:t>
      </w:r>
      <w:r>
        <w:rPr>
          <w:rFonts w:hint="eastAsia" w:ascii="仿宋_GB2312" w:hAnsi="仿宋_GB2312" w:eastAsia="仿宋_GB2312" w:cs="仿宋_GB2312"/>
          <w:color w:val="auto"/>
          <w:sz w:val="32"/>
          <w:szCs w:val="32"/>
          <w:lang w:eastAsia="zh-CN"/>
        </w:rPr>
        <w:t>矿权</w:t>
      </w:r>
      <w:r>
        <w:rPr>
          <w:rFonts w:hint="eastAsia" w:ascii="仿宋_GB2312" w:hAnsi="仿宋_GB2312" w:eastAsia="仿宋_GB2312" w:cs="仿宋_GB2312"/>
          <w:color w:val="auto"/>
          <w:sz w:val="32"/>
          <w:szCs w:val="32"/>
        </w:rPr>
        <w:t>。已缴纳的矿业权出让收益按规定处置，乙方应按规定继续履行相关责任义务。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本合同没有约定的，应当按照相关法律法规和部门规章、政策规定执行。本合同签订后，法律法规和部门规章、政策规定发生变化的，按变化后的规定执行。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本合同履行过程中双方发生争议的，应当协商解决；协商不成的，甲乙双方有权向甲方所在地有管辖权的人民法院提起行政诉讼。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2"/>
          <w:sz w:val="32"/>
          <w:szCs w:val="32"/>
          <w:lang w:val="en-US" w:eastAsia="zh-CN" w:bidi="ar-SA"/>
        </w:rPr>
        <w:t>第十八条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本合同一式四份，甲乙双方各持两份，自双方签字且盖章之日起生效。</w:t>
      </w:r>
    </w:p>
    <w:p>
      <w:pPr>
        <w:pStyle w:val="2"/>
        <w:numPr>
          <w:ilvl w:val="0"/>
          <w:numId w:val="0"/>
        </w:numPr>
        <w:rPr>
          <w:del w:id="598" w:author="豌豆射手㏒oooo" w:date="2023-05-15T08:41:15Z"/>
          <w:rFonts w:hint="eastAsia"/>
        </w:rPr>
      </w:pPr>
    </w:p>
    <w:p>
      <w:pPr>
        <w:pStyle w:val="3"/>
        <w:rPr>
          <w:del w:id="599" w:author="豌豆射手㏒oooo" w:date="2023-05-15T08:41:13Z"/>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36"/>
          <w:sz w:val="30"/>
          <w:szCs w:val="30"/>
        </w:rPr>
        <w:t>甲方</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盖章</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w:t>
      </w:r>
      <w:r>
        <w:rPr>
          <w:rFonts w:ascii="仿宋" w:hAnsi="仿宋" w:eastAsia="仿宋" w:cs="仿宋"/>
          <w:color w:val="auto"/>
          <w:spacing w:val="7"/>
          <w:sz w:val="30"/>
          <w:szCs w:val="30"/>
        </w:rPr>
        <w:t xml:space="preserve"> </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28"/>
          <w:sz w:val="30"/>
          <w:szCs w:val="30"/>
        </w:rPr>
        <w:t>法定代表人</w:t>
      </w:r>
      <w:r>
        <w:rPr>
          <w:rFonts w:hint="eastAsia" w:ascii="仿宋" w:hAnsi="仿宋" w:eastAsia="仿宋" w:cs="仿宋"/>
          <w:color w:val="auto"/>
          <w:spacing w:val="28"/>
          <w:sz w:val="30"/>
          <w:szCs w:val="30"/>
          <w:lang w:eastAsia="zh-CN"/>
        </w:rPr>
        <w:t>（</w:t>
      </w:r>
      <w:r>
        <w:rPr>
          <w:rFonts w:ascii="仿宋" w:hAnsi="仿宋" w:eastAsia="仿宋" w:cs="仿宋"/>
          <w:color w:val="auto"/>
          <w:spacing w:val="28"/>
          <w:sz w:val="30"/>
          <w:szCs w:val="30"/>
        </w:rPr>
        <w:t>签字</w:t>
      </w:r>
      <w:r>
        <w:rPr>
          <w:rFonts w:hint="eastAsia" w:ascii="仿宋" w:hAnsi="仿宋" w:eastAsia="仿宋" w:cs="仿宋"/>
          <w:color w:val="auto"/>
          <w:spacing w:val="28"/>
          <w:sz w:val="30"/>
          <w:szCs w:val="30"/>
          <w:lang w:eastAsia="zh-CN"/>
        </w:rPr>
        <w:t>）</w:t>
      </w:r>
      <w:r>
        <w:rPr>
          <w:rFonts w:ascii="仿宋" w:hAnsi="仿宋" w:eastAsia="仿宋" w:cs="仿宋"/>
          <w:color w:val="auto"/>
          <w:spacing w:val="28"/>
          <w:sz w:val="30"/>
          <w:szCs w:val="30"/>
        </w:rPr>
        <w:t>:</w:t>
      </w:r>
      <w:r>
        <w:rPr>
          <w:rFonts w:ascii="Arial" w:hAnsi="Arial" w:eastAsia="Arial" w:cs="Arial"/>
          <w:color w:val="auto"/>
          <w:sz w:val="21"/>
          <w:szCs w:val="21"/>
          <w:u w:val="single" w:color="auto"/>
        </w:rPr>
        <w:tab/>
      </w:r>
      <w:r>
        <w:rPr>
          <w:rFonts w:hint="eastAsia" w:eastAsia="宋体" w:cs="Arial"/>
          <w:color w:val="auto"/>
          <w:sz w:val="21"/>
          <w:szCs w:val="21"/>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仿宋" w:hAnsi="仿宋" w:eastAsia="仿宋" w:cs="仿宋"/>
          <w:color w:val="auto"/>
          <w:sz w:val="30"/>
          <w:szCs w:val="30"/>
        </w:rPr>
      </w:pPr>
      <w:r>
        <w:rPr>
          <w:rFonts w:ascii="仿宋" w:hAnsi="仿宋" w:eastAsia="仿宋" w:cs="仿宋"/>
          <w:color w:val="auto"/>
          <w:spacing w:val="-56"/>
          <w:sz w:val="30"/>
          <w:szCs w:val="30"/>
        </w:rPr>
        <w:t>时</w:t>
      </w:r>
      <w:r>
        <w:rPr>
          <w:rFonts w:ascii="仿宋" w:hAnsi="仿宋" w:eastAsia="仿宋" w:cs="仿宋"/>
          <w:color w:val="auto"/>
          <w:spacing w:val="4"/>
          <w:sz w:val="30"/>
          <w:szCs w:val="30"/>
        </w:rPr>
        <w:t xml:space="preserve">       </w:t>
      </w:r>
      <w:r>
        <w:rPr>
          <w:rFonts w:ascii="仿宋" w:hAnsi="仿宋" w:eastAsia="仿宋" w:cs="仿宋"/>
          <w:color w:val="auto"/>
          <w:spacing w:val="-56"/>
          <w:sz w:val="30"/>
          <w:szCs w:val="30"/>
        </w:rPr>
        <w:t>间</w:t>
      </w:r>
      <w:r>
        <w:rPr>
          <w:rFonts w:ascii="仿宋" w:hAnsi="仿宋" w:eastAsia="仿宋" w:cs="仿宋"/>
          <w:color w:val="auto"/>
          <w:spacing w:val="107"/>
          <w:sz w:val="30"/>
          <w:szCs w:val="30"/>
        </w:rPr>
        <w:t xml:space="preserve"> </w:t>
      </w:r>
      <w:r>
        <w:rPr>
          <w:rFonts w:ascii="仿宋" w:hAnsi="仿宋" w:eastAsia="仿宋" w:cs="仿宋"/>
          <w:color w:val="auto"/>
          <w:spacing w:val="-56"/>
          <w:sz w:val="30"/>
          <w:szCs w:val="30"/>
        </w:rPr>
        <w:t>：</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z w:val="30"/>
          <w:szCs w:val="30"/>
          <w:u w:val="single" w:color="auto"/>
        </w:rPr>
        <w:t xml:space="preserve"> </w:t>
      </w:r>
      <w:r>
        <w:rPr>
          <w:rFonts w:ascii="仿宋" w:hAnsi="仿宋" w:eastAsia="仿宋" w:cs="仿宋"/>
          <w:color w:val="auto"/>
          <w:spacing w:val="-56"/>
          <w:sz w:val="30"/>
          <w:szCs w:val="30"/>
        </w:rPr>
        <w:t>年</w:t>
      </w:r>
      <w:r>
        <w:rPr>
          <w:rFonts w:ascii="仿宋" w:hAnsi="仿宋" w:eastAsia="仿宋" w:cs="仿宋"/>
          <w:color w:val="auto"/>
          <w:spacing w:val="13"/>
          <w:sz w:val="30"/>
          <w:szCs w:val="30"/>
          <w:u w:val="single" w:color="auto"/>
        </w:rPr>
        <w:t xml:space="preserve"> </w:t>
      </w:r>
      <w:r>
        <w:rPr>
          <w:rFonts w:hint="eastAsia" w:ascii="仿宋" w:hAnsi="仿宋" w:eastAsia="仿宋" w:cs="仿宋"/>
          <w:color w:val="auto"/>
          <w:spacing w:val="13"/>
          <w:sz w:val="30"/>
          <w:szCs w:val="30"/>
          <w:u w:val="single" w:color="auto"/>
          <w:lang w:val="en-US" w:eastAsia="zh-CN"/>
        </w:rPr>
        <w:t xml:space="preserve"> </w:t>
      </w:r>
      <w:r>
        <w:rPr>
          <w:rFonts w:ascii="仿宋" w:hAnsi="仿宋" w:eastAsia="仿宋" w:cs="仿宋"/>
          <w:color w:val="auto"/>
          <w:spacing w:val="13"/>
          <w:sz w:val="30"/>
          <w:szCs w:val="30"/>
          <w:u w:val="single" w:color="auto"/>
        </w:rPr>
        <w:t xml:space="preserve"> </w:t>
      </w:r>
      <w:r>
        <w:rPr>
          <w:rFonts w:ascii="仿宋" w:hAnsi="仿宋" w:eastAsia="仿宋" w:cs="仿宋"/>
          <w:color w:val="auto"/>
          <w:spacing w:val="-140"/>
          <w:sz w:val="30"/>
          <w:szCs w:val="30"/>
        </w:rPr>
        <w:t xml:space="preserve"> </w:t>
      </w:r>
      <w:r>
        <w:rPr>
          <w:rFonts w:ascii="仿宋" w:hAnsi="仿宋" w:eastAsia="仿宋" w:cs="仿宋"/>
          <w:color w:val="auto"/>
          <w:spacing w:val="-56"/>
          <w:sz w:val="30"/>
          <w:szCs w:val="30"/>
        </w:rPr>
        <w:t>月</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pacing w:val="-67"/>
          <w:sz w:val="30"/>
          <w:szCs w:val="30"/>
        </w:rPr>
        <w:t xml:space="preserve"> </w:t>
      </w:r>
      <w:r>
        <w:rPr>
          <w:rFonts w:ascii="仿宋" w:hAnsi="仿宋" w:eastAsia="仿宋" w:cs="仿宋"/>
          <w:color w:val="auto"/>
          <w:spacing w:val="-56"/>
          <w:sz w:val="30"/>
          <w:szCs w:val="30"/>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32"/>
          <w:szCs w:val="4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36"/>
          <w:sz w:val="30"/>
          <w:szCs w:val="30"/>
        </w:rPr>
        <w:t>乙方</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盖章</w:t>
      </w:r>
      <w:r>
        <w:rPr>
          <w:rFonts w:hint="eastAsia" w:ascii="仿宋" w:hAnsi="仿宋" w:eastAsia="仿宋" w:cs="仿宋"/>
          <w:color w:val="auto"/>
          <w:spacing w:val="36"/>
          <w:sz w:val="30"/>
          <w:szCs w:val="30"/>
          <w:lang w:eastAsia="zh-CN"/>
        </w:rPr>
        <w:t>）</w:t>
      </w:r>
      <w:r>
        <w:rPr>
          <w:rFonts w:ascii="仿宋" w:hAnsi="仿宋" w:eastAsia="仿宋" w:cs="仿宋"/>
          <w:color w:val="auto"/>
          <w:spacing w:val="36"/>
          <w:sz w:val="30"/>
          <w:szCs w:val="30"/>
        </w:rPr>
        <w:t>:</w:t>
      </w:r>
      <w:r>
        <w:rPr>
          <w:rFonts w:ascii="仿宋" w:hAnsi="仿宋" w:eastAsia="仿宋" w:cs="仿宋"/>
          <w:color w:val="auto"/>
          <w:spacing w:val="27"/>
          <w:sz w:val="30"/>
          <w:szCs w:val="30"/>
        </w:rPr>
        <w:t xml:space="preserve"> </w:t>
      </w:r>
      <w:r>
        <w:rPr>
          <w:rFonts w:ascii="仿宋" w:hAnsi="仿宋" w:eastAsia="仿宋" w:cs="仿宋"/>
          <w:color w:val="auto"/>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Arial"/>
          <w:color w:val="auto"/>
          <w:sz w:val="21"/>
        </w:rPr>
      </w:pPr>
      <w:r>
        <w:rPr>
          <w:rFonts w:ascii="仿宋" w:hAnsi="仿宋" w:eastAsia="仿宋" w:cs="仿宋"/>
          <w:color w:val="auto"/>
          <w:spacing w:val="26"/>
          <w:sz w:val="30"/>
          <w:szCs w:val="30"/>
        </w:rPr>
        <w:t>法定代表人</w:t>
      </w:r>
      <w:r>
        <w:rPr>
          <w:rFonts w:hint="eastAsia" w:ascii="仿宋" w:hAnsi="仿宋" w:eastAsia="仿宋" w:cs="仿宋"/>
          <w:color w:val="auto"/>
          <w:spacing w:val="26"/>
          <w:sz w:val="30"/>
          <w:szCs w:val="30"/>
          <w:lang w:eastAsia="zh-CN"/>
        </w:rPr>
        <w:t>（</w:t>
      </w:r>
      <w:r>
        <w:rPr>
          <w:rFonts w:ascii="仿宋" w:hAnsi="仿宋" w:eastAsia="仿宋" w:cs="仿宋"/>
          <w:color w:val="auto"/>
          <w:spacing w:val="26"/>
          <w:sz w:val="30"/>
          <w:szCs w:val="30"/>
        </w:rPr>
        <w:t>签字</w:t>
      </w:r>
      <w:r>
        <w:rPr>
          <w:rFonts w:hint="eastAsia" w:ascii="仿宋" w:hAnsi="仿宋" w:eastAsia="仿宋" w:cs="仿宋"/>
          <w:color w:val="auto"/>
          <w:spacing w:val="26"/>
          <w:sz w:val="30"/>
          <w:szCs w:val="30"/>
          <w:lang w:eastAsia="zh-CN"/>
        </w:rPr>
        <w:t>）</w:t>
      </w:r>
      <w:r>
        <w:rPr>
          <w:rFonts w:ascii="仿宋" w:hAnsi="仿宋" w:eastAsia="仿宋" w:cs="仿宋"/>
          <w:color w:val="auto"/>
          <w:spacing w:val="26"/>
          <w:sz w:val="30"/>
          <w:szCs w:val="30"/>
        </w:rPr>
        <w:t>:</w:t>
      </w:r>
      <w:r>
        <w:rPr>
          <w:rFonts w:hint="eastAsia" w:ascii="仿宋" w:hAnsi="仿宋" w:eastAsia="仿宋" w:cs="仿宋"/>
          <w:color w:val="auto"/>
          <w:spacing w:val="26"/>
          <w:sz w:val="30"/>
          <w:szCs w:val="30"/>
          <w:u w:val="single" w:color="auto"/>
          <w:lang w:val="en-US" w:eastAsia="zh-CN"/>
        </w:rPr>
        <w:t xml:space="preserve">           </w:t>
      </w:r>
      <w:r>
        <w:rPr>
          <w:rFonts w:ascii="Arial" w:hAnsi="Arial" w:eastAsia="Arial" w:cs="Arial"/>
          <w:color w:val="auto"/>
          <w:sz w:val="21"/>
          <w:szCs w:val="21"/>
          <w:u w:val="single" w:color="auto"/>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textAlignment w:val="baseline"/>
        <w:rPr>
          <w:rFonts w:ascii="仿宋" w:hAnsi="仿宋" w:eastAsia="仿宋" w:cs="仿宋"/>
          <w:color w:val="auto"/>
          <w:spacing w:val="-36"/>
          <w:sz w:val="30"/>
          <w:szCs w:val="30"/>
        </w:rPr>
      </w:pPr>
      <w:r>
        <w:rPr>
          <w:rFonts w:ascii="仿宋" w:hAnsi="仿宋" w:eastAsia="仿宋" w:cs="仿宋"/>
          <w:color w:val="auto"/>
          <w:spacing w:val="-36"/>
          <w:sz w:val="30"/>
          <w:szCs w:val="30"/>
        </w:rPr>
        <w:t>时</w:t>
      </w:r>
      <w:r>
        <w:rPr>
          <w:rFonts w:ascii="仿宋" w:hAnsi="仿宋" w:eastAsia="仿宋" w:cs="仿宋"/>
          <w:color w:val="auto"/>
          <w:spacing w:val="4"/>
          <w:sz w:val="30"/>
          <w:szCs w:val="30"/>
        </w:rPr>
        <w:t xml:space="preserve">       </w:t>
      </w:r>
      <w:r>
        <w:rPr>
          <w:rFonts w:ascii="仿宋" w:hAnsi="仿宋" w:eastAsia="仿宋" w:cs="仿宋"/>
          <w:color w:val="auto"/>
          <w:spacing w:val="-36"/>
          <w:sz w:val="30"/>
          <w:szCs w:val="30"/>
        </w:rPr>
        <w:t>间：</w:t>
      </w:r>
      <w:r>
        <w:rPr>
          <w:rFonts w:ascii="仿宋" w:hAnsi="仿宋" w:eastAsia="仿宋" w:cs="仿宋"/>
          <w:color w:val="auto"/>
          <w:spacing w:val="-13"/>
          <w:sz w:val="30"/>
          <w:szCs w:val="30"/>
        </w:rPr>
        <w:t xml:space="preserve"> </w:t>
      </w:r>
      <w:r>
        <w:rPr>
          <w:rFonts w:ascii="仿宋" w:hAnsi="仿宋" w:eastAsia="仿宋" w:cs="仿宋"/>
          <w:color w:val="auto"/>
          <w:sz w:val="30"/>
          <w:szCs w:val="30"/>
          <w:u w:val="single" w:color="auto"/>
        </w:rPr>
        <w:t xml:space="preserve">   </w:t>
      </w:r>
      <w:r>
        <w:rPr>
          <w:rFonts w:hint="eastAsia" w:ascii="仿宋" w:hAnsi="仿宋" w:eastAsia="仿宋" w:cs="仿宋"/>
          <w:color w:val="auto"/>
          <w:sz w:val="30"/>
          <w:szCs w:val="30"/>
          <w:u w:val="single" w:color="auto"/>
          <w:lang w:val="en-US" w:eastAsia="zh-CN"/>
        </w:rPr>
        <w:t xml:space="preserve"> </w:t>
      </w:r>
      <w:r>
        <w:rPr>
          <w:rFonts w:ascii="仿宋" w:hAnsi="仿宋" w:eastAsia="仿宋" w:cs="仿宋"/>
          <w:color w:val="auto"/>
          <w:sz w:val="30"/>
          <w:szCs w:val="30"/>
          <w:u w:val="single" w:color="auto"/>
        </w:rPr>
        <w:t xml:space="preserve"> </w:t>
      </w:r>
      <w:r>
        <w:rPr>
          <w:rFonts w:ascii="仿宋" w:hAnsi="仿宋" w:eastAsia="仿宋" w:cs="仿宋"/>
          <w:color w:val="auto"/>
          <w:spacing w:val="-130"/>
          <w:sz w:val="30"/>
          <w:szCs w:val="30"/>
        </w:rPr>
        <w:t xml:space="preserve"> </w:t>
      </w:r>
      <w:r>
        <w:rPr>
          <w:rFonts w:ascii="仿宋" w:hAnsi="仿宋" w:eastAsia="仿宋" w:cs="仿宋"/>
          <w:color w:val="auto"/>
          <w:spacing w:val="-36"/>
          <w:sz w:val="30"/>
          <w:szCs w:val="30"/>
        </w:rPr>
        <w:t>年</w:t>
      </w:r>
      <w:r>
        <w:rPr>
          <w:rFonts w:ascii="仿宋" w:hAnsi="仿宋" w:eastAsia="仿宋" w:cs="仿宋"/>
          <w:color w:val="auto"/>
          <w:spacing w:val="-144"/>
          <w:sz w:val="30"/>
          <w:szCs w:val="30"/>
        </w:rPr>
        <w:t xml:space="preserve"> </w:t>
      </w:r>
      <w:r>
        <w:rPr>
          <w:rFonts w:ascii="仿宋" w:hAnsi="仿宋" w:eastAsia="仿宋" w:cs="仿宋"/>
          <w:color w:val="auto"/>
          <w:spacing w:val="20"/>
          <w:sz w:val="30"/>
          <w:szCs w:val="30"/>
          <w:u w:val="single" w:color="auto"/>
        </w:rPr>
        <w:t xml:space="preserve">  </w:t>
      </w:r>
      <w:r>
        <w:rPr>
          <w:rFonts w:ascii="仿宋" w:hAnsi="仿宋" w:eastAsia="仿宋" w:cs="仿宋"/>
          <w:color w:val="auto"/>
          <w:spacing w:val="-130"/>
          <w:sz w:val="30"/>
          <w:szCs w:val="30"/>
          <w:u w:val="none" w:color="auto"/>
        </w:rPr>
        <w:t xml:space="preserve"> </w:t>
      </w:r>
      <w:r>
        <w:rPr>
          <w:rFonts w:hint="eastAsia" w:ascii="仿宋" w:hAnsi="仿宋" w:eastAsia="仿宋" w:cs="仿宋"/>
          <w:color w:val="auto"/>
          <w:spacing w:val="-130"/>
          <w:sz w:val="30"/>
          <w:szCs w:val="30"/>
          <w:u w:val="none" w:color="auto"/>
          <w:lang w:val="en-US" w:eastAsia="zh-CN"/>
        </w:rPr>
        <w:t xml:space="preserve"> </w:t>
      </w:r>
      <w:r>
        <w:rPr>
          <w:rFonts w:ascii="仿宋" w:hAnsi="仿宋" w:eastAsia="仿宋" w:cs="仿宋"/>
          <w:color w:val="auto"/>
          <w:spacing w:val="-36"/>
          <w:sz w:val="30"/>
          <w:szCs w:val="30"/>
          <w:u w:val="none" w:color="auto"/>
        </w:rPr>
        <w:t>月</w:t>
      </w:r>
      <w:r>
        <w:rPr>
          <w:rFonts w:ascii="仿宋" w:hAnsi="仿宋" w:eastAsia="仿宋" w:cs="仿宋"/>
          <w:color w:val="auto"/>
          <w:spacing w:val="123"/>
          <w:sz w:val="30"/>
          <w:szCs w:val="30"/>
          <w:u w:val="single" w:color="auto"/>
        </w:rPr>
        <w:t xml:space="preserve"> </w:t>
      </w:r>
      <w:r>
        <w:rPr>
          <w:rFonts w:ascii="仿宋" w:hAnsi="仿宋" w:eastAsia="仿宋" w:cs="仿宋"/>
          <w:color w:val="auto"/>
          <w:spacing w:val="-119"/>
          <w:sz w:val="30"/>
          <w:szCs w:val="30"/>
        </w:rPr>
        <w:t xml:space="preserve"> </w:t>
      </w:r>
      <w:r>
        <w:rPr>
          <w:rFonts w:ascii="仿宋" w:hAnsi="仿宋" w:eastAsia="仿宋" w:cs="仿宋"/>
          <w:color w:val="auto"/>
          <w:spacing w:val="-36"/>
          <w:sz w:val="30"/>
          <w:szCs w:val="30"/>
        </w:rPr>
        <w:t>日</w:t>
      </w:r>
    </w:p>
    <w:p>
      <w:pPr>
        <w:rPr>
          <w:rFonts w:ascii="仿宋" w:hAnsi="仿宋" w:eastAsia="仿宋" w:cs="仿宋"/>
          <w:color w:val="auto"/>
          <w:spacing w:val="-36"/>
          <w:sz w:val="30"/>
          <w:szCs w:val="30"/>
        </w:rPr>
      </w:pPr>
      <w:r>
        <w:rPr>
          <w:rFonts w:ascii="仿宋" w:hAnsi="仿宋" w:eastAsia="仿宋" w:cs="仿宋"/>
          <w:color w:val="auto"/>
          <w:spacing w:val="-36"/>
          <w:sz w:val="30"/>
          <w:szCs w:val="30"/>
        </w:rPr>
        <w:br w:type="page"/>
      </w:r>
    </w:p>
    <w:p>
      <w:pPr>
        <w:pageBreakBefore w:val="0"/>
        <w:wordWrap/>
        <w:overflowPunct/>
        <w:topLinePunct w:val="0"/>
        <w:bidi w:val="0"/>
        <w:spacing w:line="240" w:lineRule="auto"/>
        <w:ind w:left="0" w:leftChars="0" w:right="0"/>
        <w:rPr>
          <w:rFonts w:hint="eastAsia" w:ascii="宋体" w:hAnsi="宋体" w:eastAsia="宋体" w:cs="宋体"/>
          <w:color w:val="auto"/>
          <w:sz w:val="32"/>
          <w:szCs w:val="32"/>
          <w:lang w:eastAsia="zh-CN"/>
        </w:rPr>
      </w:pPr>
      <w:r>
        <w:rPr>
          <w:rFonts w:hint="eastAsia" w:ascii="宋体" w:hAnsi="宋体" w:eastAsia="宋体" w:cs="宋体"/>
          <w:b/>
          <w:bCs/>
          <w:color w:val="auto"/>
          <w:spacing w:val="-16"/>
          <w:sz w:val="32"/>
          <w:szCs w:val="32"/>
        </w:rPr>
        <w:t>附件</w:t>
      </w:r>
      <w:r>
        <w:rPr>
          <w:rFonts w:hint="eastAsia" w:ascii="宋体" w:hAnsi="宋体" w:eastAsia="宋体" w:cs="宋体"/>
          <w:b/>
          <w:bCs/>
          <w:color w:val="auto"/>
          <w:spacing w:val="-16"/>
          <w:sz w:val="32"/>
          <w:szCs w:val="32"/>
          <w:lang w:val="en-US" w:eastAsia="zh-CN"/>
        </w:rPr>
        <w:t>4</w:t>
      </w:r>
    </w:p>
    <w:p>
      <w:pPr>
        <w:pStyle w:val="2"/>
        <w:pageBreakBefore w:val="0"/>
        <w:wordWrap/>
        <w:overflowPunct/>
        <w:topLinePunct w:val="0"/>
        <w:bidi w:val="0"/>
        <w:spacing w:before="0" w:after="0" w:line="240" w:lineRule="auto"/>
        <w:ind w:left="0" w:leftChars="0" w:right="0"/>
        <w:rPr>
          <w:rFonts w:hint="default" w:ascii="仿宋_GB2312" w:hAnsi="仿宋_GB2312" w:eastAsia="仿宋_GB2312" w:cs="仿宋_GB2312"/>
          <w:color w:val="auto"/>
          <w:sz w:val="32"/>
          <w:szCs w:val="32"/>
          <w:lang w:val="en-US" w:eastAsia="zh-CN"/>
        </w:rPr>
      </w:pPr>
    </w:p>
    <w:p>
      <w:pPr>
        <w:keepNext w:val="0"/>
        <w:keepLines w:val="0"/>
        <w:pageBreakBefore w:val="0"/>
        <w:widowControl/>
        <w:suppressLineNumbers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center"/>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suppressLineNumbers w:val="0"/>
        <w:wordWrap/>
        <w:overflowPunct/>
        <w:topLinePunct w:val="0"/>
        <w:bidi w:val="0"/>
        <w:spacing w:line="240" w:lineRule="auto"/>
        <w:ind w:left="0" w:leftChars="0" w:right="0"/>
        <w:jc w:val="center"/>
        <w:outlineLvl w:val="1"/>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出让公告和出让文件示例</w:t>
      </w: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outlineLvl w:val="2"/>
        <w:rPr>
          <w:rFonts w:hint="eastAsia" w:ascii="宋体" w:hAnsi="宋体" w:eastAsia="宋体" w:cs="宋体"/>
          <w:color w:val="auto"/>
          <w:sz w:val="44"/>
          <w:szCs w:val="44"/>
        </w:rPr>
      </w:pPr>
      <w:r>
        <w:rPr>
          <w:rFonts w:hint="eastAsia" w:ascii="宋体" w:hAnsi="宋体" w:eastAsia="宋体" w:cs="宋体"/>
          <w:color w:val="auto"/>
          <w:sz w:val="44"/>
          <w:szCs w:val="44"/>
          <w:u w:val="none"/>
          <w:lang w:val="en-US" w:eastAsia="zh-CN"/>
        </w:rPr>
        <w:t>20</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年</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single"/>
          <w:lang w:eastAsia="zh-CN"/>
        </w:rPr>
        <w:t>（项目名称）</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rPr>
        <w:t>探矿权</w:t>
      </w:r>
    </w:p>
    <w:p>
      <w:pPr>
        <w:pStyle w:val="5"/>
        <w:keepNext/>
        <w:keepLines/>
        <w:pageBreakBefore w:val="0"/>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招标/</w:t>
      </w:r>
      <w:r>
        <w:rPr>
          <w:rFonts w:hint="eastAsia" w:ascii="宋体" w:hAnsi="宋体" w:eastAsia="宋体" w:cs="宋体"/>
          <w:color w:val="auto"/>
          <w:sz w:val="44"/>
          <w:szCs w:val="44"/>
        </w:rPr>
        <w:t>挂牌出让公告</w:t>
      </w:r>
    </w:p>
    <w:p>
      <w:pPr>
        <w:pageBreakBefore w:val="0"/>
        <w:suppressAutoHyphens/>
        <w:kinsoku/>
        <w:wordWrap/>
        <w:overflowPunct/>
        <w:topLinePunct w:val="0"/>
        <w:autoSpaceDE/>
        <w:autoSpaceDN/>
        <w:bidi w:val="0"/>
        <w:adjustRightInd w:val="0"/>
        <w:snapToGrid/>
        <w:spacing w:line="576" w:lineRule="exact"/>
        <w:ind w:left="0" w:leftChars="0" w:right="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探出让公告</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号</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为促进矿产资源勘查开采，按照相关法律法规等规定，</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eastAsia="zh-CN"/>
        </w:rPr>
        <w:t>（</w:t>
      </w:r>
      <w:r>
        <w:rPr>
          <w:rFonts w:hint="eastAsia" w:ascii="Times New Roman" w:hAnsi="Times New Roman" w:eastAsia="仿宋_GB2312" w:cs="Times New Roman"/>
          <w:color w:val="auto"/>
          <w:sz w:val="32"/>
          <w:szCs w:val="32"/>
          <w:u w:val="single"/>
          <w:lang w:val="en-US" w:eastAsia="zh-CN"/>
        </w:rPr>
        <w:t>单位名称</w:t>
      </w:r>
      <w:r>
        <w:rPr>
          <w:rFonts w:hint="eastAsia" w:ascii="Times New Roman" w:hAnsi="Times New Roman" w:eastAsia="仿宋_GB2312" w:cs="Times New Roman"/>
          <w:color w:val="auto"/>
          <w:sz w:val="32"/>
          <w:szCs w:val="32"/>
          <w:u w:val="single"/>
          <w:lang w:eastAsia="zh-CN"/>
        </w:rPr>
        <w:t>）</w:t>
      </w:r>
      <w:r>
        <w:rPr>
          <w:rFonts w:hint="eastAsia" w:ascii="Times New Roman" w:hAnsi="Times New Roman" w:eastAsia="仿宋_GB2312" w:cs="Times New Roman"/>
          <w:color w:val="auto"/>
          <w:sz w:val="32"/>
          <w:szCs w:val="32"/>
        </w:rPr>
        <w:t>组织</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项目名称</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招标/</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rPr>
        <w:t>出让。</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一、探矿权基本信息</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1.出让区块名称：</w:t>
      </w:r>
      <w:r>
        <w:rPr>
          <w:rFonts w:hint="eastAsia" w:ascii="Times New Roman" w:hAnsi="Times New Roman" w:eastAsia="仿宋_GB2312" w:cs="Times New Roman"/>
          <w:color w:val="auto"/>
          <w:sz w:val="32"/>
          <w:szCs w:val="32"/>
          <w:u w:val="single"/>
          <w:lang w:eastAsia="zh-CN"/>
        </w:rPr>
        <w:t>（项目名称）</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2.勘查矿种：</w:t>
      </w:r>
      <w:r>
        <w:rPr>
          <w:rFonts w:hint="eastAsia" w:ascii="仿宋_GB2312" w:hAnsi="仿宋_GB2312" w:eastAsia="仿宋_GB2312" w:cs="仿宋_GB2312"/>
          <w:color w:val="auto"/>
          <w:sz w:val="32"/>
          <w:szCs w:val="32"/>
          <w:u w:val="single"/>
          <w:lang w:val="en-US" w:eastAsia="zh-CN"/>
        </w:rPr>
        <w:t xml:space="preserve">                </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3.首</w:t>
      </w:r>
      <w:r>
        <w:rPr>
          <w:rFonts w:hint="eastAsia" w:ascii="仿宋_GB2312" w:hAnsi="仿宋_GB2312" w:eastAsia="仿宋_GB2312" w:cs="仿宋_GB2312"/>
          <w:color w:val="auto"/>
          <w:sz w:val="32"/>
          <w:szCs w:val="32"/>
          <w:lang w:val="en-US" w:eastAsia="zh-CN"/>
        </w:rPr>
        <w:t>次</w:t>
      </w:r>
      <w:r>
        <w:rPr>
          <w:rFonts w:hint="eastAsia" w:ascii="仿宋_GB2312" w:hAnsi="仿宋_GB2312" w:eastAsia="仿宋_GB2312" w:cs="仿宋_GB2312"/>
          <w:color w:val="auto"/>
          <w:sz w:val="32"/>
          <w:szCs w:val="32"/>
        </w:rPr>
        <w:t>出让期限：</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5</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年，从勘查许可证有效期开始之日起计算。</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4.出让区块面积、拐点坐标、</w:t>
      </w:r>
      <w:r>
        <w:rPr>
          <w:rFonts w:hint="eastAsia" w:ascii="仿宋_GB2312" w:hAnsi="仿宋_GB2312" w:eastAsia="仿宋_GB2312" w:cs="仿宋_GB2312"/>
          <w:color w:val="auto"/>
          <w:sz w:val="32"/>
          <w:szCs w:val="32"/>
          <w:u w:val="single"/>
          <w:lang w:val="en-US" w:eastAsia="zh-CN"/>
        </w:rPr>
        <w:t>招标/</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lang w:eastAsia="zh-CN"/>
        </w:rPr>
        <w:t>底</w:t>
      </w:r>
      <w:r>
        <w:rPr>
          <w:rFonts w:hint="eastAsia" w:ascii="仿宋_GB2312" w:hAnsi="仿宋_GB2312" w:eastAsia="仿宋_GB2312" w:cs="仿宋_GB2312"/>
          <w:color w:val="auto"/>
          <w:sz w:val="32"/>
          <w:szCs w:val="32"/>
        </w:rPr>
        <w:t>价</w:t>
      </w:r>
      <w:r>
        <w:rPr>
          <w:rFonts w:hint="eastAsia" w:ascii="仿宋_GB2312" w:hAnsi="仿宋_GB2312" w:eastAsia="仿宋_GB2312" w:cs="仿宋_GB2312"/>
          <w:color w:val="auto"/>
          <w:sz w:val="32"/>
          <w:szCs w:val="32"/>
          <w:lang w:val="en-US" w:eastAsia="zh-CN"/>
        </w:rPr>
        <w:t>/起始价</w:t>
      </w:r>
      <w:r>
        <w:rPr>
          <w:rFonts w:hint="eastAsia" w:ascii="仿宋_GB2312" w:hAnsi="仿宋_GB2312" w:eastAsia="仿宋_GB2312" w:cs="仿宋_GB2312"/>
          <w:color w:val="auto"/>
          <w:sz w:val="32"/>
          <w:szCs w:val="32"/>
        </w:rPr>
        <w:t>等基本情况见附件1。</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二、出让组织基本信息</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1.出让人：</w:t>
      </w:r>
      <w:r>
        <w:rPr>
          <w:rFonts w:hint="eastAsia" w:ascii="仿宋_GB2312" w:hAnsi="仿宋_GB2312" w:eastAsia="仿宋_GB2312" w:cs="仿宋_GB2312"/>
          <w:color w:val="auto"/>
          <w:sz w:val="32"/>
          <w:szCs w:val="32"/>
          <w:u w:val="single"/>
          <w:lang w:val="en-US" w:eastAsia="zh-CN"/>
        </w:rPr>
        <w:t>（单位名称）</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2.协办人：</w:t>
      </w:r>
      <w:r>
        <w:rPr>
          <w:rFonts w:hint="eastAsia" w:ascii="仿宋_GB2312" w:hAnsi="仿宋_GB2312" w:eastAsia="仿宋_GB2312" w:cs="仿宋_GB2312"/>
          <w:color w:val="auto"/>
          <w:sz w:val="32"/>
          <w:szCs w:val="32"/>
          <w:u w:val="single"/>
          <w:lang w:val="en-US" w:eastAsia="zh-CN"/>
        </w:rPr>
        <w:t>（委托单位名称）（适用于委托出让情形）</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.交易平台</w:t>
      </w:r>
      <w:r>
        <w:rPr>
          <w:rFonts w:hint="eastAsia" w:ascii="仿宋_GB2312" w:hAnsi="仿宋_GB2312" w:eastAsia="仿宋_GB2312" w:cs="仿宋_GB2312"/>
          <w:color w:val="auto"/>
          <w:sz w:val="32"/>
          <w:szCs w:val="32"/>
          <w:u w:val="single"/>
          <w:lang w:val="en-US" w:eastAsia="zh-CN"/>
        </w:rPr>
        <w:t xml:space="preserve">                      </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u w:val="single"/>
          <w:lang w:val="en" w:eastAsia="zh-CN"/>
        </w:rPr>
      </w:pPr>
      <w:r>
        <w:rPr>
          <w:rFonts w:hint="eastAsia" w:ascii="仿宋_GB2312" w:hAnsi="仿宋_GB2312" w:eastAsia="仿宋_GB2312" w:cs="仿宋_GB2312"/>
          <w:color w:val="auto"/>
          <w:sz w:val="32"/>
          <w:szCs w:val="32"/>
        </w:rPr>
        <w:t>网  址：</w:t>
      </w:r>
      <w:r>
        <w:rPr>
          <w:rFonts w:hint="default" w:ascii="仿宋_GB2312" w:hAnsi="仿宋_GB2312" w:eastAsia="仿宋_GB2312" w:cs="仿宋_GB2312"/>
          <w:color w:val="auto"/>
          <w:sz w:val="32"/>
          <w:szCs w:val="32"/>
          <w:u w:val="single"/>
          <w:lang w:val="en" w:eastAsia="zh-CN"/>
        </w:rPr>
        <w:t xml:space="preserve">                      </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default" w:ascii="仿宋_GB2312" w:hAnsi="仿宋_GB2312" w:eastAsia="仿宋_GB2312" w:cs="仿宋_GB2312"/>
          <w:color w:val="auto"/>
          <w:sz w:val="32"/>
          <w:szCs w:val="32"/>
          <w:u w:val="single"/>
          <w:lang w:val="en" w:eastAsia="zh-CN"/>
        </w:rPr>
        <w:t xml:space="preserve">                      </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联系人：</w:t>
      </w:r>
      <w:r>
        <w:rPr>
          <w:rFonts w:hint="default" w:ascii="仿宋_GB2312" w:hAnsi="仿宋_GB2312" w:eastAsia="仿宋_GB2312" w:cs="仿宋_GB2312"/>
          <w:color w:val="auto"/>
          <w:sz w:val="32"/>
          <w:szCs w:val="32"/>
          <w:u w:val="single"/>
          <w:lang w:val="en" w:eastAsia="zh-CN"/>
        </w:rPr>
        <w:t xml:space="preserve">                      </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val="en-US"/>
        </w:rPr>
      </w:pPr>
      <w:r>
        <w:rPr>
          <w:rFonts w:hint="eastAsia" w:ascii="Times New Roman" w:hAnsi="Times New Roman" w:eastAsia="仿宋_GB2312" w:cs="Times New Roman"/>
          <w:color w:val="auto"/>
          <w:sz w:val="32"/>
          <w:szCs w:val="32"/>
          <w:lang w:eastAsia="zh-CN"/>
        </w:rPr>
        <w:t>咨询</w:t>
      </w:r>
      <w:r>
        <w:rPr>
          <w:rFonts w:hint="eastAsia" w:ascii="Times New Roman" w:hAnsi="Times New Roman" w:eastAsia="仿宋_GB2312" w:cs="Times New Roman"/>
          <w:color w:val="auto"/>
          <w:sz w:val="32"/>
          <w:szCs w:val="32"/>
        </w:rPr>
        <w:t>电话：</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 xml:space="preserve"> </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三、竞买人资格条件</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1.竞买申请人必须是具有合法资格的中华人民共和国境内外的企业法人或非营利法人中的事业单位。</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2.独立法人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不接受联合体竞买。</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3.未被列入全国矿业权人勘查开采信息公示系统中的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矿业权人</w:t>
      </w:r>
      <w:r>
        <w:rPr>
          <w:rFonts w:hint="eastAsia" w:ascii="仿宋_GB2312" w:hAnsi="仿宋_GB2312" w:eastAsia="仿宋_GB2312" w:cs="仿宋_GB2312"/>
          <w:b w:val="0"/>
          <w:color w:val="auto"/>
          <w:kern w:val="2"/>
          <w:sz w:val="32"/>
          <w:szCs w:val="32"/>
          <w:lang w:val="en-US" w:eastAsia="zh-CN" w:bidi="ar-SA"/>
        </w:rPr>
        <w:t>异常名录”和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矿业权人</w:t>
      </w:r>
      <w:r>
        <w:rPr>
          <w:rFonts w:hint="eastAsia" w:ascii="仿宋_GB2312" w:hAnsi="仿宋_GB2312" w:eastAsia="仿宋_GB2312" w:cs="仿宋_GB2312"/>
          <w:color w:val="auto"/>
          <w:sz w:val="32"/>
          <w:szCs w:val="32"/>
        </w:rPr>
        <w:t>严重违法名单”。</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4.未被“信用中国”网站列入“严重失信主体名单”“经营异常名录”“安全生产领域失信生产经营单位”。</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5.未被“国家企业信用信息公示系统”列入“经营异常名录”“严重违法失信企业名单”。</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lang w:val="en-US" w:eastAsia="zh-CN"/>
        </w:rPr>
      </w:pPr>
      <w:r>
        <w:rPr>
          <w:rFonts w:hint="eastAsia" w:ascii="Times New Roman" w:hAnsi="Times New Roman"/>
          <w:b w:val="0"/>
          <w:bCs w:val="0"/>
          <w:color w:val="auto"/>
          <w:sz w:val="32"/>
          <w:szCs w:val="32"/>
          <w:lang w:val="en-US" w:eastAsia="zh-CN"/>
        </w:rPr>
        <w:t>四、出让公告、提交报名文件和资格审查。</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（一）出让公告时间</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:00时至20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:00时</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（二）提交报名文件</w:t>
      </w:r>
    </w:p>
    <w:p>
      <w:pPr>
        <w:pageBreakBefore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1.报名</w:t>
      </w:r>
      <w:r>
        <w:rPr>
          <w:rFonts w:hint="eastAsia" w:ascii="仿宋_GB2312" w:hAnsi="仿宋_GB2312" w:eastAsia="仿宋_GB2312" w:cs="仿宋_GB2312"/>
          <w:b/>
          <w:bCs/>
          <w:color w:val="auto"/>
          <w:sz w:val="32"/>
          <w:szCs w:val="32"/>
          <w:lang w:val="en-US" w:eastAsia="zh-CN"/>
        </w:rPr>
        <w:t>及提交竞买申请材料</w:t>
      </w:r>
      <w:r>
        <w:rPr>
          <w:rFonts w:hint="eastAsia" w:ascii="仿宋_GB2312" w:hAnsi="仿宋_GB2312" w:eastAsia="仿宋_GB2312" w:cs="仿宋_GB2312"/>
          <w:b/>
          <w:bCs/>
          <w:color w:val="auto"/>
          <w:sz w:val="32"/>
          <w:szCs w:val="32"/>
        </w:rPr>
        <w:t>时间</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自20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:00时至20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月</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日</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lang w:val="en-US" w:eastAsia="zh-CN"/>
        </w:rPr>
        <w:t>:00时止。</w:t>
      </w:r>
    </w:p>
    <w:p>
      <w:pPr>
        <w:pageBreakBefore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2.报名方式</w:t>
      </w:r>
    </w:p>
    <w:p>
      <w:pPr>
        <w:pageBreakBefore w:val="0"/>
        <w:shd w:val="clear" w:color="auto" w:fill="auto"/>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（具体由交易平台补充内容）</w:t>
      </w:r>
    </w:p>
    <w:p>
      <w:pPr>
        <w:pageBreakBefore w:val="0"/>
        <w:shd w:val="clear" w:color="auto" w:fill="auto"/>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3.报名材料</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（具体由交易平台补充内容）</w:t>
      </w:r>
    </w:p>
    <w:p>
      <w:pPr>
        <w:pageBreakBefore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rPr>
        <w:t>4.报名材料提交要求</w:t>
      </w:r>
      <w:r>
        <w:rPr>
          <w:rFonts w:hint="eastAsia" w:ascii="仿宋_GB2312" w:hAnsi="仿宋_GB2312" w:eastAsia="仿宋_GB2312" w:cs="仿宋_GB2312"/>
          <w:b/>
          <w:bCs/>
          <w:color w:val="auto"/>
          <w:sz w:val="32"/>
          <w:szCs w:val="32"/>
          <w:lang w:eastAsia="zh-CN"/>
        </w:rPr>
        <w:t>及资格审查</w:t>
      </w:r>
    </w:p>
    <w:p>
      <w:pPr>
        <w:keepNext w:val="0"/>
        <w:keepLines w:val="0"/>
        <w:pageBreakBefore w:val="0"/>
        <w:widowControl w:val="0"/>
        <w:shd w:val="clear" w:color="auto" w:fill="auto"/>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（具体由交易平台补充内容）</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lang w:val="en-US" w:eastAsia="zh-CN"/>
        </w:rPr>
      </w:pPr>
      <w:r>
        <w:rPr>
          <w:rFonts w:hint="eastAsia" w:ascii="Times New Roman" w:hAnsi="Times New Roman"/>
          <w:b w:val="0"/>
          <w:bCs w:val="0"/>
          <w:color w:val="auto"/>
          <w:sz w:val="32"/>
          <w:szCs w:val="32"/>
          <w:lang w:val="en-US" w:eastAsia="zh-CN"/>
        </w:rPr>
        <w:t>五、出让方式、确定竞得候选人标准和方法</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（一）出让方式</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招标/拍卖/</w:t>
      </w:r>
      <w:r>
        <w:rPr>
          <w:rFonts w:hint="eastAsia" w:ascii="Times New Roman" w:hAnsi="Times New Roman" w:eastAsia="仿宋_GB2312" w:cs="Times New Roman"/>
          <w:color w:val="auto"/>
          <w:sz w:val="32"/>
          <w:szCs w:val="32"/>
        </w:rPr>
        <w:t>挂牌</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（二）招标/拍卖/挂牌时间地点</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（具体由交易平台补充内容）</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（三）确定竞得候选人标准和方法</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1.本次探矿权出让为</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b/>
          <w:bCs/>
          <w:color w:val="auto"/>
          <w:sz w:val="32"/>
          <w:szCs w:val="32"/>
          <w:u w:val="single"/>
          <w:lang w:eastAsia="zh-CN"/>
        </w:rPr>
        <w:t>有</w:t>
      </w:r>
      <w:r>
        <w:rPr>
          <w:rFonts w:hint="eastAsia" w:ascii="仿宋_GB2312" w:hAnsi="仿宋_GB2312" w:eastAsia="仿宋_GB2312" w:cs="仿宋_GB2312"/>
          <w:b/>
          <w:bCs/>
          <w:color w:val="auto"/>
          <w:sz w:val="32"/>
          <w:szCs w:val="32"/>
          <w:u w:val="single"/>
          <w:lang w:val="en-US" w:eastAsia="zh-CN"/>
        </w:rPr>
        <w:t>/无</w:t>
      </w:r>
      <w:r>
        <w:rPr>
          <w:rFonts w:hint="default" w:ascii="仿宋_GB2312" w:hAnsi="仿宋_GB2312" w:eastAsia="仿宋_GB2312" w:cs="仿宋_GB2312"/>
          <w:b/>
          <w:bCs/>
          <w:color w:val="auto"/>
          <w:sz w:val="32"/>
          <w:szCs w:val="32"/>
          <w:u w:val="single"/>
          <w:lang w:val="en" w:eastAsia="zh-CN"/>
        </w:rPr>
        <w:t xml:space="preserve">  </w:t>
      </w:r>
      <w:r>
        <w:rPr>
          <w:rFonts w:hint="eastAsia" w:ascii="仿宋_GB2312" w:hAnsi="仿宋_GB2312" w:eastAsia="仿宋_GB2312" w:cs="仿宋_GB2312"/>
          <w:color w:val="auto"/>
          <w:sz w:val="32"/>
          <w:szCs w:val="32"/>
        </w:rPr>
        <w:t>底价</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rPr>
        <w:t>，采用增价报价方式，每次增价幅度为人民币</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万元或人民币</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万元的整数倍。</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2.按照价高者得原则确定竞得</w:t>
      </w:r>
      <w:r>
        <w:rPr>
          <w:rFonts w:hint="eastAsia" w:ascii="仿宋_GB2312" w:hAnsi="仿宋_GB2312" w:eastAsia="仿宋_GB2312" w:cs="仿宋_GB2312"/>
          <w:color w:val="auto"/>
          <w:sz w:val="32"/>
          <w:szCs w:val="32"/>
          <w:lang w:eastAsia="zh-CN"/>
        </w:rPr>
        <w:t>候选</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lang w:eastAsia="zh-CN"/>
        </w:rPr>
        <w:t>起始价</w:t>
      </w:r>
      <w:r>
        <w:rPr>
          <w:rFonts w:hint="eastAsia" w:ascii="仿宋_GB2312" w:hAnsi="仿宋_GB2312" w:eastAsia="仿宋_GB2312" w:cs="仿宋_GB2312"/>
          <w:color w:val="auto"/>
          <w:sz w:val="32"/>
          <w:szCs w:val="32"/>
        </w:rPr>
        <w:t>的最高报价者为竞得</w:t>
      </w:r>
      <w:r>
        <w:rPr>
          <w:rFonts w:hint="eastAsia" w:ascii="仿宋_GB2312" w:hAnsi="仿宋_GB2312" w:eastAsia="仿宋_GB2312" w:cs="仿宋_GB2312"/>
          <w:color w:val="auto"/>
          <w:sz w:val="32"/>
          <w:szCs w:val="32"/>
          <w:lang w:eastAsia="zh-CN"/>
        </w:rPr>
        <w:t>候选</w:t>
      </w:r>
      <w:r>
        <w:rPr>
          <w:rFonts w:hint="eastAsia" w:ascii="仿宋_GB2312" w:hAnsi="仿宋_GB2312" w:eastAsia="仿宋_GB2312" w:cs="仿宋_GB2312"/>
          <w:color w:val="auto"/>
          <w:sz w:val="32"/>
          <w:szCs w:val="32"/>
        </w:rPr>
        <w:t>人。无人报价或者竞买人报价低于起始价的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不成交。</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（四）签订《探矿权出让成交确认书》</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网上</w:t>
      </w:r>
      <w:r>
        <w:rPr>
          <w:rFonts w:hint="eastAsia" w:ascii="仿宋_GB2312" w:hAnsi="仿宋_GB2312" w:eastAsia="仿宋_GB2312" w:cs="仿宋_GB2312"/>
          <w:color w:val="auto"/>
          <w:sz w:val="32"/>
          <w:szCs w:val="32"/>
          <w:u w:val="single"/>
          <w:lang w:val="en-US" w:eastAsia="zh-CN"/>
        </w:rPr>
        <w:t>招标/</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rPr>
        <w:t>成交后，系统即时显示成交结果，竞得</w:t>
      </w:r>
      <w:r>
        <w:rPr>
          <w:rFonts w:hint="eastAsia" w:ascii="仿宋_GB2312" w:hAnsi="仿宋_GB2312" w:eastAsia="仿宋_GB2312" w:cs="仿宋_GB2312"/>
          <w:color w:val="auto"/>
          <w:sz w:val="32"/>
          <w:szCs w:val="32"/>
          <w:lang w:eastAsia="zh-CN"/>
        </w:rPr>
        <w:t>候选</w:t>
      </w:r>
      <w:r>
        <w:rPr>
          <w:rFonts w:hint="eastAsia" w:ascii="仿宋_GB2312" w:hAnsi="仿宋_GB2312" w:eastAsia="仿宋_GB2312" w:cs="仿宋_GB2312"/>
          <w:color w:val="auto"/>
          <w:sz w:val="32"/>
          <w:szCs w:val="32"/>
        </w:rPr>
        <w:t>人应当从成交后次日起</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5</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交易平台</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lang w:eastAsia="zh-CN"/>
        </w:rPr>
        <w:t>签订《探矿权出让成交确认书》</w:t>
      </w:r>
      <w:r>
        <w:rPr>
          <w:rFonts w:hint="eastAsia" w:ascii="仿宋_GB2312" w:hAnsi="仿宋_GB2312" w:eastAsia="仿宋_GB2312" w:cs="仿宋_GB2312"/>
          <w:color w:val="auto"/>
          <w:sz w:val="32"/>
          <w:szCs w:val="32"/>
          <w:lang w:val="en-US" w:eastAsia="zh-CN"/>
        </w:rPr>
        <w:t>。</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（五）成交结果公示</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成交结果将于</w:t>
      </w:r>
      <w:r>
        <w:rPr>
          <w:rFonts w:hint="eastAsia" w:ascii="仿宋_GB2312" w:hAnsi="仿宋_GB2312" w:eastAsia="仿宋_GB2312" w:cs="仿宋_GB2312"/>
          <w:color w:val="auto"/>
          <w:sz w:val="32"/>
          <w:szCs w:val="32"/>
          <w:lang w:val="en-US" w:eastAsia="zh-CN"/>
        </w:rPr>
        <w:t>办理成交确认手续</w:t>
      </w:r>
      <w:r>
        <w:rPr>
          <w:rFonts w:hint="eastAsia" w:ascii="仿宋_GB2312" w:hAnsi="仿宋_GB2312" w:eastAsia="仿宋_GB2312" w:cs="仿宋_GB2312"/>
          <w:color w:val="auto"/>
          <w:sz w:val="32"/>
          <w:szCs w:val="32"/>
        </w:rPr>
        <w:t>之日起</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5</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个工作日内通过</w:t>
      </w:r>
      <w:r>
        <w:rPr>
          <w:rFonts w:hint="eastAsia" w:ascii="仿宋_GB2312" w:hAnsi="仿宋_GB2312" w:eastAsia="仿宋_GB2312" w:cs="仿宋_GB2312"/>
          <w:color w:val="auto"/>
          <w:sz w:val="32"/>
          <w:szCs w:val="32"/>
          <w:u w:val="single"/>
        </w:rPr>
        <w:t>自然资源部网站、青海省自然资源厅网站、</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委托单位门户网站）、</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公共交易平台）</w:t>
      </w:r>
      <w:r>
        <w:rPr>
          <w:rFonts w:hint="eastAsia" w:ascii="仿宋_GB2312" w:hAnsi="仿宋_GB2312" w:eastAsia="仿宋_GB2312" w:cs="仿宋_GB2312"/>
          <w:color w:val="auto"/>
          <w:sz w:val="32"/>
          <w:szCs w:val="32"/>
        </w:rPr>
        <w:t>公示</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10</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个工作日。</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六、出让合同签订</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成交结果公示期间无异议的，竞得候选人在公示结束后</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10</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个工作日内与</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出让登记机关）</w:t>
      </w:r>
      <w:r>
        <w:rPr>
          <w:rFonts w:hint="eastAsia" w:ascii="仿宋_GB2312" w:hAnsi="仿宋_GB2312" w:eastAsia="仿宋_GB2312" w:cs="仿宋_GB2312"/>
          <w:color w:val="auto"/>
          <w:sz w:val="32"/>
          <w:szCs w:val="32"/>
        </w:rPr>
        <w:t>签订《探矿权出让合同》，成为</w:t>
      </w:r>
      <w:r>
        <w:rPr>
          <w:rFonts w:hint="eastAsia" w:ascii="仿宋_GB2312" w:hAnsi="仿宋_GB2312" w:eastAsia="仿宋_GB2312" w:cs="仿宋_GB2312"/>
          <w:color w:val="auto"/>
          <w:sz w:val="32"/>
          <w:szCs w:val="32"/>
          <w:lang w:val="en-US" w:eastAsia="zh-CN"/>
        </w:rPr>
        <w:t>受让</w:t>
      </w:r>
      <w:r>
        <w:rPr>
          <w:rFonts w:hint="eastAsia" w:ascii="仿宋_GB2312" w:hAnsi="仿宋_GB2312" w:eastAsia="仿宋_GB2312" w:cs="仿宋_GB2312"/>
          <w:color w:val="auto"/>
          <w:sz w:val="32"/>
          <w:szCs w:val="32"/>
        </w:rPr>
        <w:t>人。</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七、探矿权出让收益缴纳</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《探矿权出让合同》签订后，探矿权</w:t>
      </w:r>
      <w:r>
        <w:rPr>
          <w:rFonts w:hint="eastAsia" w:ascii="仿宋_GB2312" w:hAnsi="仿宋_GB2312" w:eastAsia="仿宋_GB2312" w:cs="仿宋_GB2312"/>
          <w:color w:val="auto"/>
          <w:sz w:val="32"/>
          <w:szCs w:val="32"/>
          <w:lang w:val="en-US" w:eastAsia="zh-CN"/>
        </w:rPr>
        <w:t>受让</w:t>
      </w:r>
      <w:r>
        <w:rPr>
          <w:rFonts w:hint="eastAsia" w:ascii="仿宋_GB2312" w:hAnsi="仿宋_GB2312" w:eastAsia="仿宋_GB2312" w:cs="仿宋_GB2312"/>
          <w:color w:val="auto"/>
          <w:sz w:val="32"/>
          <w:szCs w:val="32"/>
        </w:rPr>
        <w:t>人按《矿业权出让收益征收办法》</w:t>
      </w:r>
      <w:r>
        <w:rPr>
          <w:rFonts w:hint="eastAsia" w:ascii="仿宋_GB2312" w:hAnsi="仿宋_GB2312" w:eastAsia="仿宋_GB2312" w:cs="仿宋_GB2312"/>
          <w:color w:val="auto"/>
          <w:sz w:val="32"/>
          <w:szCs w:val="32"/>
          <w:lang w:eastAsia="zh-CN"/>
        </w:rPr>
        <w:t>缴纳矿业权出让收益。</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（以下仅用于按照出让金额征收）</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首次征收比例</w:t>
      </w: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b/>
          <w:bCs/>
          <w:color w:val="auto"/>
          <w:sz w:val="32"/>
          <w:szCs w:val="32"/>
        </w:rPr>
        <w:t>不得低于探矿权</w:t>
      </w:r>
      <w:r>
        <w:rPr>
          <w:rFonts w:hint="eastAsia" w:ascii="仿宋_GB2312" w:hAnsi="仿宋_GB2312" w:eastAsia="仿宋_GB2312" w:cs="仿宋_GB2312"/>
          <w:b/>
          <w:bCs/>
          <w:color w:val="auto"/>
          <w:sz w:val="32"/>
          <w:szCs w:val="32"/>
          <w:lang w:eastAsia="zh-CN"/>
        </w:rPr>
        <w:t>成交价</w:t>
      </w:r>
      <w:r>
        <w:rPr>
          <w:rFonts w:hint="eastAsia" w:ascii="仿宋_GB2312" w:hAnsi="仿宋_GB2312" w:eastAsia="仿宋_GB2312" w:cs="仿宋_GB2312"/>
          <w:b/>
          <w:bCs/>
          <w:color w:val="auto"/>
          <w:sz w:val="32"/>
          <w:szCs w:val="32"/>
        </w:rPr>
        <w:t>的10%且不高于20%</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color w:val="auto"/>
          <w:sz w:val="32"/>
          <w:szCs w:val="32"/>
        </w:rPr>
        <w:t>，剩余部分转</w:t>
      </w:r>
      <w:r>
        <w:rPr>
          <w:rFonts w:hint="eastAsia" w:ascii="仿宋_GB2312" w:hAnsi="仿宋_GB2312" w:eastAsia="仿宋_GB2312" w:cs="仿宋_GB2312"/>
          <w:color w:val="auto"/>
          <w:sz w:val="32"/>
          <w:szCs w:val="32"/>
          <w:lang w:eastAsia="zh-CN"/>
        </w:rPr>
        <w:t>为采矿权</w:t>
      </w:r>
      <w:r>
        <w:rPr>
          <w:rFonts w:hint="eastAsia" w:ascii="仿宋_GB2312" w:hAnsi="仿宋_GB2312" w:eastAsia="仿宋_GB2312" w:cs="仿宋_GB2312"/>
          <w:color w:val="auto"/>
          <w:sz w:val="32"/>
          <w:szCs w:val="32"/>
        </w:rPr>
        <w:t>后按</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分期缴清。探矿权</w:t>
      </w:r>
      <w:r>
        <w:rPr>
          <w:rFonts w:hint="eastAsia" w:ascii="仿宋_GB2312" w:hAnsi="仿宋_GB2312" w:eastAsia="仿宋_GB2312" w:cs="仿宋_GB2312"/>
          <w:color w:val="auto"/>
          <w:sz w:val="32"/>
          <w:szCs w:val="32"/>
          <w:lang w:val="en-US" w:eastAsia="zh-CN"/>
        </w:rPr>
        <w:t>受让</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也可申请</w:t>
      </w:r>
      <w:r>
        <w:rPr>
          <w:rFonts w:hint="eastAsia" w:ascii="仿宋_GB2312" w:hAnsi="仿宋_GB2312" w:eastAsia="仿宋_GB2312" w:cs="仿宋_GB2312"/>
          <w:color w:val="auto"/>
          <w:sz w:val="32"/>
          <w:szCs w:val="32"/>
        </w:rPr>
        <w:t>一次性缴清</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楷体_GB2312" w:hAnsi="楷体_GB2312" w:eastAsia="楷体_GB2312" w:cs="楷体_GB2312"/>
          <w:b/>
          <w:bCs/>
          <w:color w:val="auto"/>
          <w:sz w:val="32"/>
          <w:szCs w:val="32"/>
          <w:lang w:val="en-US" w:eastAsia="zh-CN"/>
        </w:rPr>
      </w:pPr>
      <w:r>
        <w:rPr>
          <w:rFonts w:hint="eastAsia" w:ascii="仿宋_GB2312" w:hAnsi="仿宋_GB2312" w:eastAsia="仿宋_GB2312" w:cs="仿宋_GB2312"/>
          <w:color w:val="auto"/>
          <w:sz w:val="32"/>
          <w:szCs w:val="32"/>
          <w:u w:val="none"/>
          <w:lang w:eastAsia="zh-CN"/>
        </w:rPr>
        <w:t>探矿权转采矿权时，转采范围内资源储量大于原探矿权出让评估时资源储量的，动用未有偿处置的资源储量时，按规定进行处置。</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适用于存在</w:t>
      </w:r>
      <w:r>
        <w:rPr>
          <w:rFonts w:hint="eastAsia" w:ascii="楷体_GB2312" w:hAnsi="楷体_GB2312" w:eastAsia="楷体_GB2312" w:cs="楷体_GB2312"/>
          <w:b/>
          <w:bCs/>
          <w:color w:val="auto"/>
          <w:sz w:val="32"/>
          <w:szCs w:val="32"/>
          <w:lang w:eastAsia="zh-CN"/>
        </w:rPr>
        <w:t>转采范围内资源储量大于原探矿权出让评估时资源储量</w:t>
      </w:r>
      <w:r>
        <w:rPr>
          <w:rFonts w:hint="eastAsia" w:ascii="楷体_GB2312" w:hAnsi="楷体_GB2312" w:eastAsia="楷体_GB2312" w:cs="楷体_GB2312"/>
          <w:b/>
          <w:bCs/>
          <w:color w:val="auto"/>
          <w:sz w:val="32"/>
          <w:szCs w:val="32"/>
          <w:lang w:val="en-US" w:eastAsia="zh-CN"/>
        </w:rPr>
        <w:t>情形的）</w:t>
      </w:r>
    </w:p>
    <w:p>
      <w:pPr>
        <w:pStyle w:val="7"/>
        <w:keepNext w:val="0"/>
        <w:keepLines w:val="0"/>
        <w:pageBreakBefore w:val="0"/>
        <w:widowControl w:val="0"/>
        <w:kinsoku/>
        <w:wordWrap/>
        <w:overflowPunct/>
        <w:topLinePunct w:val="0"/>
        <w:autoSpaceDE/>
        <w:autoSpaceDN/>
        <w:bidi w:val="0"/>
        <w:adjustRightInd/>
        <w:snapToGrid/>
        <w:spacing w:line="576" w:lineRule="exact"/>
        <w:ind w:left="0" w:leftChars="0" w:right="0"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（以下仅用于按照成交价</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出让收益率</w:t>
      </w:r>
      <w:r>
        <w:rPr>
          <w:rFonts w:hint="eastAsia" w:ascii="楷体_GB2312" w:hAnsi="楷体_GB2312" w:eastAsia="楷体_GB2312" w:cs="楷体_GB2312"/>
          <w:b/>
          <w:bCs/>
          <w:color w:val="auto"/>
          <w:sz w:val="32"/>
          <w:szCs w:val="32"/>
          <w:lang w:val="en-US" w:eastAsia="zh-CN"/>
        </w:rPr>
        <w:t>征收</w:t>
      </w:r>
      <w:r>
        <w:rPr>
          <w:rFonts w:hint="eastAsia" w:ascii="楷体_GB2312" w:hAnsi="楷体_GB2312" w:eastAsia="楷体_GB2312" w:cs="楷体_GB2312"/>
          <w:b/>
          <w:bCs/>
          <w:color w:val="auto"/>
          <w:sz w:val="32"/>
          <w:szCs w:val="32"/>
          <w:lang w:eastAsia="zh-CN"/>
        </w:rPr>
        <w:t>）</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成交价一次性缴纳，转为采矿权后，需按照矿业权出让收益率逐年缴纳采矿权出让收益。</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八、探矿权登记办理</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按照《探矿权出让合同》约定缴纳矿业权出让收益后，</w:t>
      </w:r>
      <w:r>
        <w:rPr>
          <w:rFonts w:hint="eastAsia" w:ascii="仿宋_GB2312" w:hAnsi="仿宋_GB2312" w:eastAsia="仿宋_GB2312" w:cs="仿宋_GB2312"/>
          <w:color w:val="auto"/>
          <w:sz w:val="32"/>
          <w:szCs w:val="32"/>
          <w:lang w:val="en-US" w:eastAsia="zh-CN"/>
        </w:rPr>
        <w:t>探矿权受让</w:t>
      </w:r>
      <w:r>
        <w:rPr>
          <w:rFonts w:hint="eastAsia" w:ascii="仿宋_GB2312" w:hAnsi="仿宋_GB2312" w:eastAsia="仿宋_GB2312" w:cs="仿宋_GB2312"/>
          <w:color w:val="auto"/>
          <w:sz w:val="32"/>
          <w:szCs w:val="32"/>
        </w:rPr>
        <w:t>人到</w:t>
      </w:r>
      <w:r>
        <w:rPr>
          <w:rFonts w:hint="eastAsia" w:ascii="仿宋_GB2312" w:hAnsi="仿宋_GB2312" w:eastAsia="仿宋_GB2312" w:cs="仿宋_GB2312"/>
          <w:color w:val="auto"/>
          <w:sz w:val="32"/>
          <w:szCs w:val="32"/>
          <w:u w:val="single"/>
          <w:lang w:eastAsia="zh-CN"/>
        </w:rPr>
        <w:t>（登记机关）</w:t>
      </w:r>
      <w:r>
        <w:rPr>
          <w:rFonts w:hint="eastAsia" w:ascii="仿宋_GB2312" w:hAnsi="仿宋_GB2312" w:eastAsia="仿宋_GB2312" w:cs="仿宋_GB2312"/>
          <w:color w:val="auto"/>
          <w:sz w:val="32"/>
          <w:szCs w:val="32"/>
        </w:rPr>
        <w:t>按有关规定和要求办理探矿权</w:t>
      </w:r>
      <w:r>
        <w:rPr>
          <w:rFonts w:hint="eastAsia" w:ascii="仿宋_GB2312" w:hAnsi="仿宋_GB2312" w:eastAsia="仿宋_GB2312" w:cs="仿宋_GB2312"/>
          <w:color w:val="auto"/>
          <w:sz w:val="32"/>
          <w:szCs w:val="32"/>
          <w:lang w:eastAsia="zh-CN"/>
        </w:rPr>
        <w:t>新立</w:t>
      </w:r>
      <w:r>
        <w:rPr>
          <w:rFonts w:hint="eastAsia" w:ascii="仿宋_GB2312" w:hAnsi="仿宋_GB2312" w:eastAsia="仿宋_GB2312" w:cs="仿宋_GB2312"/>
          <w:color w:val="auto"/>
          <w:sz w:val="32"/>
          <w:szCs w:val="32"/>
        </w:rPr>
        <w:t>登记。</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九、注意事项及风险提示</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应遵循“公平公正、诚实信用”的原则参与本次矿业权出让竞买，对所提交的文件和其他资料的真实性、合法性负责。对违反公共资源交易法律法规，违背诚实信用原则的竞买人，将按照《印发〈关于对公共资源领域严重失信主体开展联合惩戒备忘录〉的通知》（发改法规〔2018〕457号）的规定，对相关失信企业和失信个人实施联合惩戒。</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2.矿产资源勘查具有高风险、高投入的特点</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eastAsia="zh-CN"/>
        </w:rPr>
        <w:t>属于风险投资，存在可能找不到可供开采矿产资源的风险，</w:t>
      </w:r>
      <w:r>
        <w:rPr>
          <w:rFonts w:hint="eastAsia" w:ascii="仿宋_GB2312" w:hAnsi="仿宋_GB2312" w:eastAsia="仿宋_GB2312" w:cs="仿宋_GB2312"/>
          <w:color w:val="auto"/>
          <w:sz w:val="32"/>
          <w:szCs w:val="32"/>
        </w:rPr>
        <w:t>出让人提供的相关地质资料基于现阶段的认识，仅供参考，这些资料中的描述并不构成出让人对</w:t>
      </w:r>
      <w:r>
        <w:rPr>
          <w:rFonts w:hint="eastAsia" w:ascii="仿宋_GB2312" w:hAnsi="仿宋_GB2312" w:eastAsia="仿宋_GB2312" w:cs="仿宋_GB2312"/>
          <w:color w:val="auto"/>
          <w:sz w:val="32"/>
          <w:szCs w:val="32"/>
          <w:lang w:val="en-US" w:eastAsia="zh-CN"/>
        </w:rPr>
        <w:t>出让</w:t>
      </w:r>
      <w:r>
        <w:rPr>
          <w:rFonts w:hint="eastAsia" w:ascii="仿宋_GB2312" w:hAnsi="仿宋_GB2312" w:eastAsia="仿宋_GB2312" w:cs="仿宋_GB2312"/>
          <w:color w:val="auto"/>
          <w:sz w:val="32"/>
          <w:szCs w:val="32"/>
        </w:rPr>
        <w:t>区块的勘查前景、资源品质等出具的保证。</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勘查、开发过程中存在不可预见风险，如果因法律、法规和国家省市县环保、安全等产业政策调整以及因生态保护、规划调整、公益性重点工程建设等原因无法继续勘查或者探矿权不能转为采矿权的政策风险，竞得人需自担风险。</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.探矿权首次出让期限为</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5</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年，按规定</w:t>
      </w:r>
      <w:r>
        <w:rPr>
          <w:rFonts w:hint="eastAsia" w:ascii="仿宋_GB2312" w:hAnsi="仿宋_GB2312" w:eastAsia="仿宋_GB2312" w:cs="仿宋_GB2312"/>
          <w:color w:val="auto"/>
          <w:sz w:val="32"/>
          <w:szCs w:val="32"/>
          <w:lang w:eastAsia="zh-CN"/>
        </w:rPr>
        <w:t>可申请</w:t>
      </w:r>
      <w:r>
        <w:rPr>
          <w:rFonts w:hint="eastAsia" w:ascii="仿宋_GB2312" w:hAnsi="仿宋_GB2312" w:eastAsia="仿宋_GB2312" w:cs="仿宋_GB2312"/>
          <w:color w:val="auto"/>
          <w:sz w:val="32"/>
          <w:szCs w:val="32"/>
        </w:rPr>
        <w:t>延续，每次延续时间为</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5</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年。探矿权申请延续登记时</w:t>
      </w:r>
      <w:r>
        <w:rPr>
          <w:rFonts w:hint="eastAsia" w:ascii="仿宋_GB2312" w:hAnsi="仿宋_GB2312" w:eastAsia="仿宋_GB2312" w:cs="仿宋_GB2312"/>
          <w:color w:val="auto"/>
          <w:sz w:val="32"/>
          <w:szCs w:val="32"/>
          <w:lang w:eastAsia="zh-CN"/>
        </w:rPr>
        <w:t>需要按照国家矿业权管理政策有关规定缩减勘查区面积</w:t>
      </w:r>
      <w:r>
        <w:rPr>
          <w:rFonts w:hint="eastAsia" w:ascii="仿宋_GB2312" w:hAnsi="仿宋_GB2312" w:eastAsia="仿宋_GB2312" w:cs="仿宋_GB2312"/>
          <w:color w:val="auto"/>
          <w:sz w:val="32"/>
          <w:szCs w:val="32"/>
        </w:rPr>
        <w:t>。</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竞得人缩小勘查范围的，应向</w:t>
      </w:r>
      <w:r>
        <w:rPr>
          <w:rFonts w:hint="eastAsia" w:ascii="仿宋_GB2312" w:hAnsi="仿宋_GB2312" w:eastAsia="仿宋_GB2312" w:cs="仿宋_GB2312"/>
          <w:color w:val="auto"/>
          <w:sz w:val="32"/>
          <w:szCs w:val="32"/>
          <w:u w:val="none"/>
          <w:lang w:eastAsia="zh-CN"/>
        </w:rPr>
        <w:t>登记机关</w:t>
      </w:r>
      <w:r>
        <w:rPr>
          <w:rFonts w:hint="eastAsia" w:ascii="仿宋_GB2312" w:hAnsi="仿宋_GB2312" w:eastAsia="仿宋_GB2312" w:cs="仿宋_GB2312"/>
          <w:color w:val="auto"/>
          <w:sz w:val="32"/>
          <w:szCs w:val="32"/>
          <w:u w:val="none"/>
        </w:rPr>
        <w:t>申请探矿权变更登记，出让探矿权的范围以变更登记后的勘查范围为准；改变勘查工作对象的，应符合变更矿种有关规定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竞得人对勘查区域内的矿产资源开展综合勘查（普通建筑用砂石土</w:t>
      </w:r>
      <w:r>
        <w:rPr>
          <w:rFonts w:hint="eastAsia" w:ascii="仿宋_GB2312" w:hAnsi="仿宋_GB2312" w:eastAsia="仿宋_GB2312" w:cs="仿宋_GB2312"/>
          <w:color w:val="auto"/>
          <w:sz w:val="32"/>
          <w:szCs w:val="32"/>
          <w:u w:val="none"/>
          <w:lang w:val="en-US" w:eastAsia="zh-CN"/>
        </w:rPr>
        <w:t>类矿产除外</w:t>
      </w:r>
      <w:r>
        <w:rPr>
          <w:rFonts w:hint="eastAsia" w:ascii="仿宋_GB2312" w:hAnsi="仿宋_GB2312" w:eastAsia="仿宋_GB2312" w:cs="仿宋_GB2312"/>
          <w:color w:val="auto"/>
          <w:sz w:val="32"/>
          <w:szCs w:val="32"/>
          <w:u w:val="none"/>
        </w:rPr>
        <w:t>）、综合评价，无须办理勘查矿种变更（增列）登记，按照实际发现矿产的资源量编制矿产资源储量报告。对综合勘查发现的矿产资源，具备转采矿权条件的，按照相关规定向具有登记权限的管理机关提出采矿权新立登记申请。</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竞得人在探矿权有效期间，应当避免浪费资源、污染环境和破坏生态，</w:t>
      </w:r>
      <w:r>
        <w:rPr>
          <w:rFonts w:hint="eastAsia" w:ascii="仿宋_GB2312" w:hAnsi="仿宋_GB2312" w:eastAsia="仿宋_GB2312" w:cs="仿宋_GB2312"/>
          <w:color w:val="auto"/>
          <w:sz w:val="32"/>
          <w:szCs w:val="32"/>
          <w:lang w:val="en-US" w:eastAsia="zh-CN"/>
        </w:rPr>
        <w:t>严格执行绿色勘查相关规定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遵守矿产资源法律法规、相关矿业权管理政策，认真履行相关税费缴纳</w:t>
      </w:r>
      <w:r>
        <w:rPr>
          <w:rFonts w:hint="eastAsia" w:ascii="仿宋_GB2312" w:hAnsi="仿宋_GB2312" w:eastAsia="仿宋_GB2312" w:cs="仿宋_GB2312"/>
          <w:color w:val="auto"/>
          <w:sz w:val="32"/>
          <w:szCs w:val="32"/>
          <w:lang w:eastAsia="zh-CN"/>
        </w:rPr>
        <w:t>、环境恢复治理</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法定</w:t>
      </w:r>
      <w:r>
        <w:rPr>
          <w:rFonts w:hint="eastAsia" w:ascii="仿宋_GB2312" w:hAnsi="仿宋_GB2312" w:eastAsia="仿宋_GB2312" w:cs="仿宋_GB2312"/>
          <w:color w:val="auto"/>
          <w:sz w:val="32"/>
          <w:szCs w:val="32"/>
        </w:rPr>
        <w:t>义务。</w:t>
      </w:r>
      <w:r>
        <w:rPr>
          <w:rFonts w:hint="eastAsia" w:ascii="仿宋_GB2312" w:hAnsi="仿宋_GB2312" w:eastAsia="仿宋_GB2312" w:cs="仿宋_GB2312"/>
          <w:color w:val="auto"/>
          <w:sz w:val="32"/>
          <w:szCs w:val="32"/>
          <w:lang w:val="en-US" w:eastAsia="zh-CN"/>
        </w:rPr>
        <w:t>违反相关规定，拒不整改或严重破坏生态环境的，登记机关有权依法收回探矿权，追究相关法律责任。</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.竞得人在进行勘查开采时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须按照安全生产、生态环境保护、爆破作业、取水、水土保持、河道、文物、水利设施等法律法规的要求，办理相应许可和手续等。在勘查开采过程中需遵守重要公路、铁路、永久基本农田、生态保护红线、城市规划区、林地、草原等相关规定，并按要求施工，公路两侧按要求预留通道。</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勘查开采过程中需要用地的，竞得人需按照法律法规有关规定，办理临时使用土地、土地征收、农用地转用和供应等相关手续、缴纳相关费用。勘查开采过程中应遵循合理和集约节约用地的原则，不占或少占耕地、林地、草原，按规定办理使用耕地、林地、草原手续。若存在与已设</w:t>
      </w:r>
      <w:r>
        <w:rPr>
          <w:rFonts w:hint="eastAsia" w:ascii="仿宋_GB2312" w:hAnsi="仿宋_GB2312" w:eastAsia="仿宋_GB2312" w:cs="仿宋_GB2312"/>
          <w:color w:val="auto"/>
          <w:sz w:val="32"/>
          <w:szCs w:val="32"/>
          <w:lang w:eastAsia="zh-CN"/>
        </w:rPr>
        <w:t>油气</w:t>
      </w:r>
      <w:r>
        <w:rPr>
          <w:rFonts w:hint="eastAsia" w:ascii="仿宋_GB2312" w:hAnsi="仿宋_GB2312" w:eastAsia="仿宋_GB2312" w:cs="仿宋_GB2312"/>
          <w:color w:val="auto"/>
          <w:sz w:val="32"/>
          <w:szCs w:val="32"/>
        </w:rPr>
        <w:t>矿业权范围重叠</w:t>
      </w:r>
      <w:r>
        <w:rPr>
          <w:rFonts w:hint="eastAsia" w:ascii="仿宋_GB2312" w:hAnsi="仿宋_GB2312" w:eastAsia="仿宋_GB2312" w:cs="仿宋_GB2312"/>
          <w:color w:val="auto"/>
          <w:sz w:val="32"/>
          <w:szCs w:val="32"/>
          <w:lang w:eastAsia="zh-CN"/>
        </w:rPr>
        <w:t>（符合重叠规定的）</w:t>
      </w:r>
      <w:r>
        <w:rPr>
          <w:rFonts w:hint="eastAsia" w:ascii="仿宋_GB2312" w:hAnsi="仿宋_GB2312" w:eastAsia="仿宋_GB2312" w:cs="仿宋_GB2312"/>
          <w:color w:val="auto"/>
          <w:sz w:val="32"/>
          <w:szCs w:val="32"/>
        </w:rPr>
        <w:t>，需按要求签订互不影响和权益保护协议或出具不影响已设矿业权人权益承诺。竞得人违反相关法律法规规定的，依法予以处罚。</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.不依法履行土地复垦、矿山地质环境保护与治理恢复等义务的，按照《土地管理法》《土地管理法实施条例》《土地复垦条例》《土地复垦条例实施办法》《矿山地质环境保护规定》等有关规定给予行政处罚。</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.竞买人为外商投资企业的，应遵守《中华人民共和国外商投资法》及相关规定。</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十、对交易矿业权提出异议的方式</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如对</w:t>
      </w:r>
      <w:r>
        <w:rPr>
          <w:rFonts w:hint="eastAsia" w:ascii="仿宋_GB2312" w:hAnsi="仿宋_GB2312" w:eastAsia="仿宋_GB2312" w:cs="仿宋_GB2312"/>
          <w:color w:val="auto"/>
          <w:sz w:val="32"/>
          <w:szCs w:val="32"/>
          <w:lang w:eastAsia="zh-CN"/>
        </w:rPr>
        <w:t>本次</w:t>
      </w:r>
      <w:r>
        <w:rPr>
          <w:rFonts w:hint="eastAsia" w:ascii="仿宋_GB2312" w:hAnsi="仿宋_GB2312" w:eastAsia="仿宋_GB2312" w:cs="仿宋_GB2312"/>
          <w:color w:val="auto"/>
          <w:sz w:val="32"/>
          <w:szCs w:val="32"/>
        </w:rPr>
        <w:t>出让的探矿权存在异议，请在公告期内以书面方式向交易</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提出。对成交结果存有异议的，应在成交结果公示期截止前以书面方式向交易</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提出。</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u w:val="single"/>
          <w:lang w:val="en"/>
        </w:rPr>
      </w:pPr>
      <w:r>
        <w:rPr>
          <w:rFonts w:hint="eastAsia" w:ascii="仿宋_GB2312" w:hAnsi="仿宋_GB2312" w:eastAsia="仿宋_GB2312" w:cs="仿宋_GB2312"/>
          <w:color w:val="auto"/>
          <w:sz w:val="32"/>
          <w:szCs w:val="32"/>
          <w:lang w:eastAsia="zh-CN"/>
        </w:rPr>
        <w:t>联系人：</w:t>
      </w:r>
      <w:r>
        <w:rPr>
          <w:rFonts w:hint="default" w:ascii="仿宋_GB2312" w:hAnsi="仿宋_GB2312" w:eastAsia="仿宋_GB2312" w:cs="仿宋_GB2312"/>
          <w:color w:val="auto"/>
          <w:sz w:val="32"/>
          <w:szCs w:val="32"/>
          <w:u w:val="single"/>
          <w:lang w:val="en"/>
        </w:rPr>
        <w:t xml:space="preserve">                </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lang w:val="en" w:eastAsia="zh-CN"/>
        </w:rPr>
        <w:t>（</w:t>
      </w:r>
      <w:r>
        <w:rPr>
          <w:rFonts w:hint="eastAsia" w:ascii="仿宋_GB2312" w:hAnsi="仿宋_GB2312" w:eastAsia="仿宋_GB2312" w:cs="仿宋_GB2312"/>
          <w:color w:val="auto"/>
          <w:sz w:val="32"/>
          <w:szCs w:val="32"/>
          <w:lang w:val="en-US" w:eastAsia="zh-CN"/>
        </w:rPr>
        <w:t>兼传真）</w:t>
      </w:r>
    </w:p>
    <w:p>
      <w:pPr>
        <w:pStyle w:val="7"/>
        <w:pageBreakBefore w:val="0"/>
        <w:numPr>
          <w:ilvl w:val="0"/>
          <w:numId w:val="5"/>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Times New Roman" w:hAnsi="Times New Roman" w:eastAsia="黑体" w:cs="Times New Roman"/>
          <w:b w:val="0"/>
          <w:bCs w:val="0"/>
          <w:color w:val="auto"/>
          <w:kern w:val="0"/>
          <w:sz w:val="32"/>
          <w:szCs w:val="32"/>
          <w:lang w:val="en-US" w:eastAsia="zh-CN" w:bidi="ar-SA"/>
        </w:rPr>
      </w:pPr>
      <w:r>
        <w:rPr>
          <w:rFonts w:hint="eastAsia" w:ascii="Times New Roman" w:hAnsi="Times New Roman" w:eastAsia="黑体" w:cs="Times New Roman"/>
          <w:b w:val="0"/>
          <w:bCs w:val="0"/>
          <w:color w:val="auto"/>
          <w:kern w:val="0"/>
          <w:sz w:val="32"/>
          <w:szCs w:val="32"/>
          <w:lang w:val="en-US" w:eastAsia="zh-CN" w:bidi="ar-SA"/>
        </w:rPr>
        <w:t>失信联合惩戒提示</w:t>
      </w:r>
    </w:p>
    <w:p>
      <w:pPr>
        <w:pStyle w:val="7"/>
        <w:pageBreakBefore w:val="0"/>
        <w:numPr>
          <w:ilvl w:val="0"/>
          <w:numId w:val="6"/>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竞买人存在《关于对公共资源交易领域严重失信主体开展联合惩戒的备忘录》列明的失信行为，属于联合惩戒对象的，依法限制参加本次矿业权交易活动。</w:t>
      </w:r>
    </w:p>
    <w:p>
      <w:pPr>
        <w:pStyle w:val="7"/>
        <w:pageBreakBefore w:val="0"/>
        <w:numPr>
          <w:ilvl w:val="0"/>
          <w:numId w:val="6"/>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竞买人虽未被列入联合惩戒备忘录，但在本次出让活动中以抬高竞价为由向其他竞买人勒索财物的，一经查实，其行为将被列为失信惩戒备忘录。</w:t>
      </w:r>
    </w:p>
    <w:p>
      <w:pPr>
        <w:pStyle w:val="7"/>
        <w:pageBreakBefore w:val="0"/>
        <w:numPr>
          <w:ilvl w:val="0"/>
          <w:numId w:val="6"/>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竞得人在自然资源部矿业权人勘查开采信息公示系统的“矿业权人异常名录”和“矿业权人严重违法名单”内或被“信用中国”网站列入失信联合惩戒对象或失信黑名单等，将取消竞得人资格。</w:t>
      </w:r>
    </w:p>
    <w:p>
      <w:pPr>
        <w:pStyle w:val="7"/>
        <w:keepNext w:val="0"/>
        <w:keepLines w:val="0"/>
        <w:pageBreakBefore w:val="0"/>
        <w:widowControl w:val="0"/>
        <w:numPr>
          <w:ilvl w:val="0"/>
          <w:numId w:val="0"/>
        </w:numPr>
        <w:tabs>
          <w:tab w:val="left" w:pos="3570"/>
        </w:tabs>
        <w:kinsoku/>
        <w:wordWrap/>
        <w:overflowPunct/>
        <w:topLinePunct w:val="0"/>
        <w:autoSpaceDE/>
        <w:autoSpaceDN/>
        <w:bidi w:val="0"/>
        <w:adjustRightInd/>
        <w:snapToGrid/>
        <w:spacing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仿宋_GB2312" w:hAnsi="仿宋_GB2312" w:eastAsia="仿宋_GB2312" w:cs="仿宋_GB2312"/>
          <w:b w:val="0"/>
          <w:color w:val="auto"/>
          <w:kern w:val="2"/>
          <w:sz w:val="32"/>
          <w:szCs w:val="32"/>
          <w:lang w:val="en-US" w:eastAsia="zh-CN" w:bidi="ar-SA"/>
        </w:rPr>
        <w:t>（四）有下列情形之一的，视为投标人、竞买人、中标人、竞得人违约，出让人有权收回探矿权，可另行出让</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涉及保证金的不予退还</w:t>
      </w:r>
      <w:r>
        <w:rPr>
          <w:rFonts w:hint="eastAsia" w:ascii="仿宋_GB2312" w:hAnsi="仿宋_GB2312" w:eastAsia="仿宋_GB2312" w:cs="仿宋_GB2312"/>
          <w:b w:val="0"/>
          <w:color w:val="auto"/>
          <w:kern w:val="2"/>
          <w:sz w:val="32"/>
          <w:szCs w:val="32"/>
          <w:lang w:val="en-US" w:eastAsia="zh-CN" w:bidi="ar-SA"/>
        </w:rPr>
        <w:t>。同时按照公告或者合同约定承担相应的违约责任，接受公共资源交易领域失信联合惩戒，存在以下情形的，按照有关规定2至5年内不得参加全国矿业权出让交易活动：1.投标人相互串通投标、竞买人之间串通报价，损害国家利益、社会公共利益或者他人合法权益的；2.投标人、竞买人弄虚作假，骗取交易资格或中标、竞得的；3.中标人放弃中标项目的、竞得人拒绝签订探矿权成交确认书，中标人、竞得人逾期不签订或者拒绝签订探矿权出让合同的；4.中标人、竞得人未按规定期限缴纳矿业权出让收益或者其他相关费用的；5.向主管部门或者评标委员会及其成员行贿或者采取其他不正当手段中标或者竞得的；6.其他依法应当认定为违约的情形。</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lang w:eastAsia="zh-CN"/>
        </w:rPr>
        <w:t>十二、</w:t>
      </w:r>
      <w:r>
        <w:rPr>
          <w:rFonts w:hint="eastAsia" w:ascii="Times New Roman" w:hAnsi="Times New Roman"/>
          <w:b w:val="0"/>
          <w:bCs w:val="0"/>
          <w:color w:val="auto"/>
          <w:sz w:val="32"/>
          <w:szCs w:val="32"/>
        </w:rPr>
        <w:t>其他事项</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1.本次出让公告等相关信息同时在</w:t>
      </w:r>
      <w:r>
        <w:rPr>
          <w:rFonts w:hint="eastAsia" w:ascii="仿宋_GB2312" w:hAnsi="仿宋_GB2312" w:eastAsia="仿宋_GB2312" w:cs="仿宋_GB2312"/>
          <w:color w:val="auto"/>
          <w:sz w:val="32"/>
          <w:szCs w:val="32"/>
          <w:u w:val="single"/>
        </w:rPr>
        <w:t>自然资源部网站、青海省自然资源厅网站、</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委托单位）、</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rPr>
        <w:t>网站发布。出让信息如有变更，变更事项在上述网站发布，请意向竞买人密切关注。</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2.本次</w:t>
      </w:r>
      <w:r>
        <w:rPr>
          <w:rFonts w:hint="eastAsia" w:ascii="仿宋_GB2312" w:hAnsi="仿宋_GB2312" w:eastAsia="仿宋_GB2312" w:cs="仿宋_GB2312"/>
          <w:color w:val="auto"/>
          <w:sz w:val="32"/>
          <w:szCs w:val="32"/>
          <w:u w:val="single"/>
          <w:lang w:val="en-US" w:eastAsia="zh-CN"/>
        </w:rPr>
        <w:t>招标/</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rPr>
        <w:t>不组织现场踏勘，意向竞买人可自行现场踏勘</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sz w:val="32"/>
          <w:szCs w:val="32"/>
        </w:rPr>
        <w:t>产生的一切费用自行承担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意向竞买人</w:t>
      </w:r>
      <w:r>
        <w:rPr>
          <w:rFonts w:hint="eastAsia" w:ascii="仿宋_GB2312" w:hAnsi="仿宋_GB2312" w:eastAsia="仿宋_GB2312" w:cs="仿宋_GB2312"/>
          <w:color w:val="auto"/>
          <w:sz w:val="32"/>
          <w:szCs w:val="32"/>
          <w:lang w:val="en-US" w:eastAsia="zh-CN"/>
        </w:rPr>
        <w:t>参加本次出让竞买视同</w:t>
      </w:r>
      <w:r>
        <w:rPr>
          <w:rFonts w:hint="eastAsia" w:ascii="仿宋_GB2312" w:hAnsi="仿宋_GB2312" w:eastAsia="仿宋_GB2312" w:cs="仿宋_GB2312"/>
          <w:color w:val="auto"/>
          <w:sz w:val="32"/>
          <w:szCs w:val="32"/>
        </w:rPr>
        <w:t>对出让区块范围及范围内的自然要素、交通、地表现状和勘查工作条件进行了充分了解和认可并无异议，自愿接受相关约定。</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3.本次</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rPr>
        <w:t>只接受网上报价，不接受现场书面报价以及电话、邮寄、口头等方式报价。</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4.本公告所指时间均为北京时间，所指资金均为人民币。</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5.本次出让公告其他未尽事宜，由</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rPr>
        <w:t>负责解释和通知。</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十</w:t>
      </w:r>
      <w:r>
        <w:rPr>
          <w:rFonts w:hint="eastAsia" w:ascii="Times New Roman" w:hAnsi="Times New Roman"/>
          <w:b w:val="0"/>
          <w:bCs w:val="0"/>
          <w:color w:val="auto"/>
          <w:sz w:val="32"/>
          <w:szCs w:val="32"/>
          <w:lang w:eastAsia="zh-CN"/>
        </w:rPr>
        <w:t>三</w:t>
      </w:r>
      <w:r>
        <w:rPr>
          <w:rFonts w:hint="eastAsia" w:ascii="Times New Roman" w:hAnsi="Times New Roman"/>
          <w:b w:val="0"/>
          <w:bCs w:val="0"/>
          <w:color w:val="auto"/>
          <w:sz w:val="32"/>
          <w:szCs w:val="32"/>
        </w:rPr>
        <w:t>、联系方式</w:t>
      </w:r>
    </w:p>
    <w:p>
      <w:pPr>
        <w:pStyle w:val="7"/>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sz w:val="32"/>
          <w:szCs w:val="32"/>
          <w:u w:val="single"/>
          <w:lang w:val="en" w:eastAsia="zh-CN"/>
        </w:rPr>
      </w:pPr>
      <w:r>
        <w:rPr>
          <w:rFonts w:hint="eastAsia" w:ascii="仿宋_GB2312" w:hAnsi="仿宋_GB2312" w:eastAsia="仿宋_GB2312" w:cs="仿宋_GB2312"/>
          <w:color w:val="auto"/>
          <w:sz w:val="32"/>
          <w:szCs w:val="32"/>
        </w:rPr>
        <w:t>咨询电话：</w:t>
      </w:r>
      <w:r>
        <w:rPr>
          <w:rFonts w:hint="default" w:ascii="仿宋_GB2312" w:hAnsi="仿宋_GB2312" w:eastAsia="仿宋_GB2312" w:cs="仿宋_GB2312"/>
          <w:color w:val="auto"/>
          <w:sz w:val="32"/>
          <w:szCs w:val="32"/>
          <w:u w:val="single"/>
          <w:lang w:val="en" w:eastAsia="zh-CN"/>
        </w:rPr>
        <w:t xml:space="preserve">               </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十</w:t>
      </w:r>
      <w:r>
        <w:rPr>
          <w:rFonts w:hint="eastAsia" w:ascii="Times New Roman" w:hAnsi="Times New Roman"/>
          <w:b w:val="0"/>
          <w:bCs w:val="0"/>
          <w:color w:val="auto"/>
          <w:sz w:val="32"/>
          <w:szCs w:val="32"/>
          <w:lang w:eastAsia="zh-CN"/>
        </w:rPr>
        <w:t>四</w:t>
      </w:r>
      <w:r>
        <w:rPr>
          <w:rFonts w:hint="eastAsia" w:ascii="Times New Roman" w:hAnsi="Times New Roman"/>
          <w:b w:val="0"/>
          <w:bCs w:val="0"/>
          <w:color w:val="auto"/>
          <w:sz w:val="32"/>
          <w:szCs w:val="32"/>
        </w:rPr>
        <w:t>、监督投诉电话</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监督投诉电话：</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kern w:val="2"/>
          <w:sz w:val="32"/>
          <w:szCs w:val="32"/>
          <w:u w:val="single"/>
          <w:lang w:val="en-US" w:eastAsia="zh-CN" w:bidi="ar-SA"/>
        </w:rPr>
        <w:t xml:space="preserve">            </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color w:val="auto"/>
        </w:rPr>
      </w:pPr>
      <w:r>
        <w:rPr>
          <w:rFonts w:hint="eastAsia" w:ascii="仿宋_GB2312" w:hAnsi="仿宋_GB2312" w:eastAsia="仿宋_GB2312" w:cs="仿宋_GB2312"/>
          <w:color w:val="auto"/>
          <w:kern w:val="2"/>
          <w:sz w:val="32"/>
          <w:szCs w:val="32"/>
          <w:u w:val="single"/>
          <w:lang w:val="en-US" w:eastAsia="zh-CN" w:bidi="ar-SA"/>
        </w:rPr>
        <w:t xml:space="preserve">（单位名称） </w:t>
      </w:r>
      <w:r>
        <w:rPr>
          <w:rFonts w:hint="default" w:ascii="仿宋_GB2312" w:hAnsi="仿宋_GB2312" w:eastAsia="仿宋_GB2312" w:cs="仿宋_GB2312"/>
          <w:color w:val="auto"/>
          <w:kern w:val="2"/>
          <w:sz w:val="32"/>
          <w:szCs w:val="32"/>
          <w:u w:val="single"/>
          <w:lang w:val="en" w:eastAsia="zh-CN" w:bidi="ar-SA"/>
        </w:rPr>
        <w:t xml:space="preserve"> </w:t>
      </w:r>
      <w:r>
        <w:rPr>
          <w:rFonts w:hint="eastAsia" w:ascii="仿宋_GB2312" w:hAnsi="仿宋_GB2312" w:eastAsia="仿宋_GB2312" w:cs="仿宋_GB2312"/>
          <w:color w:val="auto"/>
          <w:kern w:val="2"/>
          <w:sz w:val="32"/>
          <w:szCs w:val="32"/>
          <w:u w:val="single"/>
          <w:lang w:val="en-US" w:eastAsia="zh-CN" w:bidi="ar-SA"/>
        </w:rPr>
        <w:t xml:space="preserve">          </w:t>
      </w:r>
      <w:r>
        <w:rPr>
          <w:rFonts w:hint="eastAsia" w:ascii="Times New Roman" w:hAnsi="Times New Roman" w:eastAsia="仿宋_GB2312" w:cs="Times New Roman"/>
          <w:color w:val="auto"/>
          <w:sz w:val="32"/>
          <w:szCs w:val="32"/>
        </w:rPr>
        <w:t xml:space="preserve">  </w:t>
      </w:r>
      <w:r>
        <w:rPr>
          <w:rFonts w:hint="eastAsia"/>
          <w:color w:val="auto"/>
        </w:rPr>
        <w:t xml:space="preserve">  </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textAlignment w:val="auto"/>
        <w:rPr>
          <w:rFonts w:hint="eastAsia" w:ascii="Times New Roman" w:hAnsi="Times New Roman"/>
          <w:b w:val="0"/>
          <w:bCs w:val="0"/>
          <w:color w:val="auto"/>
          <w:sz w:val="32"/>
          <w:szCs w:val="32"/>
        </w:rPr>
      </w:pPr>
      <w:r>
        <w:rPr>
          <w:rFonts w:hint="eastAsia" w:ascii="Times New Roman" w:hAnsi="Times New Roman"/>
          <w:b w:val="0"/>
          <w:bCs w:val="0"/>
          <w:color w:val="auto"/>
          <w:sz w:val="32"/>
          <w:szCs w:val="32"/>
        </w:rPr>
        <w:t>十</w:t>
      </w:r>
      <w:r>
        <w:rPr>
          <w:rFonts w:hint="eastAsia" w:ascii="Times New Roman" w:hAnsi="Times New Roman"/>
          <w:b w:val="0"/>
          <w:bCs w:val="0"/>
          <w:color w:val="auto"/>
          <w:sz w:val="32"/>
          <w:szCs w:val="32"/>
          <w:lang w:eastAsia="zh-CN"/>
        </w:rPr>
        <w:t>五</w:t>
      </w:r>
      <w:r>
        <w:rPr>
          <w:rFonts w:hint="eastAsia" w:ascii="Times New Roman" w:hAnsi="Times New Roman"/>
          <w:b w:val="0"/>
          <w:bCs w:val="0"/>
          <w:color w:val="auto"/>
          <w:sz w:val="32"/>
          <w:szCs w:val="32"/>
        </w:rPr>
        <w:t>、附件</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1.出让区块基本情况表</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2.申请人一般情况表（格式）</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3.竞买声明（格式）</w:t>
      </w:r>
    </w:p>
    <w:p>
      <w:pPr>
        <w:pageBreakBefore w:val="0"/>
        <w:kinsoku/>
        <w:wordWrap/>
        <w:overflowPunct/>
        <w:topLinePunct w:val="0"/>
        <w:autoSpaceDE/>
        <w:autoSpaceDN/>
        <w:bidi w:val="0"/>
        <w:snapToGrid/>
        <w:spacing w:line="576" w:lineRule="exact"/>
        <w:ind w:right="0"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rPr>
        <w:t xml:space="preserve">                    </w:t>
      </w:r>
    </w:p>
    <w:p>
      <w:pPr>
        <w:pageBreakBefore w:val="0"/>
        <w:kinsoku/>
        <w:wordWrap/>
        <w:overflowPunct/>
        <w:topLinePunct w:val="0"/>
        <w:autoSpaceDE/>
        <w:autoSpaceDN/>
        <w:bidi w:val="0"/>
        <w:snapToGrid/>
        <w:spacing w:line="576" w:lineRule="exact"/>
        <w:ind w:left="0" w:leftChars="0"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pStyle w:val="2"/>
        <w:pageBreakBefore w:val="0"/>
        <w:wordWrap/>
        <w:overflowPunct/>
        <w:topLinePunct w:val="0"/>
        <w:bidi w:val="0"/>
        <w:spacing w:before="0" w:after="0" w:line="240" w:lineRule="auto"/>
        <w:ind w:left="0" w:leftChars="0" w:right="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pageBreakBefore w:val="0"/>
        <w:wordWrap/>
        <w:overflowPunct/>
        <w:topLinePunct w:val="0"/>
        <w:bidi w:val="0"/>
        <w:spacing w:line="240" w:lineRule="auto"/>
        <w:ind w:left="0" w:leftChars="0" w:right="0"/>
        <w:rPr>
          <w:rFonts w:hint="eastAsia" w:ascii="仿宋_GB2312" w:hAnsi="仿宋_GB2312" w:eastAsia="仿宋_GB2312" w:cs="仿宋_GB2312"/>
          <w:color w:val="auto"/>
          <w:sz w:val="32"/>
          <w:szCs w:val="32"/>
          <w:lang w:val="en-US" w:eastAsia="zh-CN"/>
        </w:rPr>
      </w:pPr>
    </w:p>
    <w:p>
      <w:pPr>
        <w:pStyle w:val="6"/>
        <w:pageBreakBefore w:val="0"/>
        <w:wordWrap/>
        <w:overflowPunct/>
        <w:topLinePunct w:val="0"/>
        <w:bidi w:val="0"/>
        <w:adjustRightInd w:val="0"/>
        <w:spacing w:before="0" w:after="0" w:line="240" w:lineRule="auto"/>
        <w:ind w:left="0" w:leftChars="0" w:right="0" w:firstLine="0" w:firstLineChars="0"/>
        <w:jc w:val="center"/>
        <w:outlineLvl w:val="3"/>
        <w:rPr>
          <w:rFonts w:ascii="Times New Roman" w:hAnsi="Times New Roman" w:eastAsia="黑体"/>
          <w:b w:val="0"/>
          <w:bCs w:val="0"/>
          <w:color w:val="auto"/>
          <w:sz w:val="32"/>
          <w:szCs w:val="32"/>
        </w:rPr>
      </w:pPr>
      <w:r>
        <w:rPr>
          <w:rFonts w:ascii="Times New Roman" w:hAnsi="Times New Roman" w:eastAsia="黑体"/>
          <w:b w:val="0"/>
          <w:bCs w:val="0"/>
          <w:color w:val="auto"/>
          <w:sz w:val="32"/>
          <w:szCs w:val="32"/>
        </w:rPr>
        <w:t>出让区块基本情况表</w:t>
      </w:r>
    </w:p>
    <w:tbl>
      <w:tblPr>
        <w:tblStyle w:val="12"/>
        <w:tblW w:w="875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929"/>
        <w:gridCol w:w="565"/>
        <w:gridCol w:w="1131"/>
        <w:gridCol w:w="834"/>
        <w:gridCol w:w="3300"/>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693"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929"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区块名称</w:t>
            </w:r>
          </w:p>
        </w:tc>
        <w:tc>
          <w:tcPr>
            <w:tcW w:w="565" w:type="dxa"/>
            <w:tcBorders>
              <w:right w:val="single" w:color="auto" w:sz="4" w:space="0"/>
            </w:tcBorders>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勘查</w:t>
            </w:r>
          </w:p>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矿种</w:t>
            </w:r>
          </w:p>
        </w:tc>
        <w:tc>
          <w:tcPr>
            <w:tcW w:w="1131"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面积</w:t>
            </w:r>
          </w:p>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（km</w:t>
            </w:r>
            <w:r>
              <w:rPr>
                <w:rFonts w:hint="eastAsia" w:ascii="仿宋_GB2312" w:hAnsi="仿宋_GB2312" w:eastAsia="仿宋_GB2312" w:cs="仿宋_GB2312"/>
                <w:b/>
                <w:bCs/>
                <w:color w:val="auto"/>
                <w:sz w:val="28"/>
                <w:szCs w:val="28"/>
                <w:vertAlign w:val="superscript"/>
              </w:rPr>
              <w:t>2</w:t>
            </w:r>
            <w:r>
              <w:rPr>
                <w:rFonts w:hint="eastAsia" w:ascii="仿宋_GB2312" w:hAnsi="仿宋_GB2312" w:eastAsia="仿宋_GB2312" w:cs="仿宋_GB2312"/>
                <w:b/>
                <w:bCs/>
                <w:color w:val="auto"/>
                <w:sz w:val="28"/>
                <w:szCs w:val="28"/>
              </w:rPr>
              <w:t>）</w:t>
            </w:r>
          </w:p>
        </w:tc>
        <w:tc>
          <w:tcPr>
            <w:tcW w:w="834"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区块地理位置</w:t>
            </w:r>
          </w:p>
        </w:tc>
        <w:tc>
          <w:tcPr>
            <w:tcW w:w="3300"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区块拐点坐标</w:t>
            </w:r>
          </w:p>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sz w:val="28"/>
                <w:szCs w:val="28"/>
              </w:rPr>
              <w:t>（2000坐标系，经纬度。小数点前两位为度，小数点后前两位为分、后五位为秒）</w:t>
            </w:r>
          </w:p>
        </w:tc>
        <w:tc>
          <w:tcPr>
            <w:tcW w:w="1304"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u w:val="single"/>
              </w:rPr>
              <w:t>招标/挂牌/拍卖</w:t>
            </w:r>
            <w:r>
              <w:rPr>
                <w:rFonts w:hint="eastAsia" w:ascii="仿宋_GB2312" w:hAnsi="仿宋_GB2312" w:eastAsia="仿宋_GB2312" w:cs="仿宋_GB2312"/>
                <w:b/>
                <w:bCs/>
                <w:color w:val="auto"/>
                <w:sz w:val="28"/>
                <w:szCs w:val="28"/>
              </w:rPr>
              <w:t>起始价</w:t>
            </w:r>
          </w:p>
          <w:p>
            <w:pPr>
              <w:pageBreakBefore w:val="0"/>
              <w:wordWrap/>
              <w:overflowPunct/>
              <w:topLinePunct w:val="0"/>
              <w:bidi w:val="0"/>
              <w:snapToGrid w:val="0"/>
              <w:spacing w:line="240" w:lineRule="auto"/>
              <w:ind w:left="0" w:leftChars="0" w:right="0" w:firstLine="0" w:firstLineChars="0"/>
              <w:jc w:val="center"/>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693" w:type="dxa"/>
            <w:noWrap w:val="0"/>
            <w:vAlign w:val="center"/>
          </w:tcPr>
          <w:p>
            <w:pPr>
              <w:pageBreakBefore w:val="0"/>
              <w:wordWrap/>
              <w:overflowPunct/>
              <w:topLinePunct w:val="0"/>
              <w:bidi w:val="0"/>
              <w:snapToGrid w:val="0"/>
              <w:spacing w:line="240" w:lineRule="auto"/>
              <w:ind w:left="0" w:leftChars="0" w:right="0" w:firstLine="0" w:firstLineChars="0"/>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overflowPunct/>
              <w:topLinePunct w:val="0"/>
              <w:bidi w:val="0"/>
              <w:spacing w:line="240" w:lineRule="auto"/>
              <w:ind w:left="0" w:leftChars="0" w:right="0" w:firstLine="0" w:firstLineChars="0"/>
              <w:jc w:val="left"/>
              <w:rPr>
                <w:rFonts w:hint="eastAsia" w:ascii="Times New Roman" w:hAnsi="Times New Roman" w:eastAsia="仿宋_GB2312" w:cs="Times New Roman"/>
                <w:color w:val="auto"/>
                <w:kern w:val="2"/>
                <w:sz w:val="24"/>
                <w:szCs w:val="28"/>
                <w:lang w:val="en-US" w:eastAsia="zh-CN" w:bidi="ar-SA"/>
              </w:rPr>
            </w:pPr>
          </w:p>
        </w:tc>
        <w:tc>
          <w:tcPr>
            <w:tcW w:w="565" w:type="dxa"/>
            <w:tcBorders>
              <w:left w:val="single" w:color="auto" w:sz="4" w:space="0"/>
              <w:right w:val="single" w:color="auto" w:sz="4" w:space="0"/>
            </w:tcBorders>
            <w:noWrap w:val="0"/>
            <w:vAlign w:val="center"/>
          </w:tcPr>
          <w:p>
            <w:pPr>
              <w:pageBreakBefore w:val="0"/>
              <w:widowControl w:val="0"/>
              <w:wordWrap/>
              <w:overflowPunct/>
              <w:topLinePunct w:val="0"/>
              <w:bidi w:val="0"/>
              <w:spacing w:line="240" w:lineRule="auto"/>
              <w:ind w:left="0" w:leftChars="0" w:right="0" w:firstLine="0" w:firstLineChars="0"/>
              <w:jc w:val="center"/>
              <w:rPr>
                <w:rFonts w:hint="eastAsia" w:ascii="Times New Roman" w:hAnsi="Times New Roman" w:eastAsia="仿宋_GB2312" w:cs="Times New Roman"/>
                <w:color w:val="auto"/>
                <w:kern w:val="2"/>
                <w:sz w:val="24"/>
                <w:szCs w:val="28"/>
                <w:lang w:val="en-US" w:eastAsia="zh-CN" w:bidi="ar-SA"/>
              </w:rPr>
            </w:pPr>
          </w:p>
        </w:tc>
        <w:tc>
          <w:tcPr>
            <w:tcW w:w="1131"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Times New Roman" w:hAnsi="Times New Roman" w:eastAsia="仿宋_GB2312" w:cs="Times New Roman"/>
                <w:color w:val="auto"/>
                <w:kern w:val="2"/>
                <w:sz w:val="24"/>
                <w:szCs w:val="28"/>
                <w:lang w:val="en" w:eastAsia="zh-CN" w:bidi="ar-SA"/>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adjustRightInd w:val="0"/>
              <w:snapToGrid w:val="0"/>
              <w:spacing w:line="240" w:lineRule="auto"/>
              <w:ind w:left="0" w:leftChars="0" w:right="0" w:firstLine="420" w:firstLineChars="200"/>
              <w:jc w:val="center"/>
              <w:rPr>
                <w:rFonts w:ascii="Calibri" w:hAnsi="Calibri" w:eastAsia="仿宋" w:cs="黑体"/>
                <w:color w:val="auto"/>
                <w:sz w:val="21"/>
                <w:szCs w:val="21"/>
              </w:rPr>
            </w:pPr>
          </w:p>
        </w:tc>
        <w:tc>
          <w:tcPr>
            <w:tcW w:w="3300" w:type="dxa"/>
            <w:noWrap w:val="0"/>
            <w:vAlign w:val="center"/>
          </w:tcPr>
          <w:p>
            <w:pPr>
              <w:pageBreakBefore w:val="0"/>
              <w:wordWrap/>
              <w:overflowPunct/>
              <w:topLinePunct w:val="0"/>
              <w:bidi w:val="0"/>
              <w:snapToGrid w:val="0"/>
              <w:spacing w:line="240" w:lineRule="auto"/>
              <w:ind w:left="0" w:leftChars="0" w:right="0" w:firstLine="560" w:firstLineChars="200"/>
              <w:rPr>
                <w:rFonts w:hint="default" w:ascii="Times New Roman" w:hAnsi="Times New Roman" w:eastAsia="仿宋_GB2312" w:cs="Times New Roman"/>
                <w:color w:val="auto"/>
                <w:sz w:val="28"/>
                <w:szCs w:val="28"/>
                <w:lang w:val="en-US" w:eastAsia="zh-CN"/>
              </w:rPr>
            </w:pPr>
          </w:p>
        </w:tc>
        <w:tc>
          <w:tcPr>
            <w:tcW w:w="1304" w:type="dxa"/>
            <w:vMerge w:val="restart"/>
            <w:noWrap w:val="0"/>
            <w:vAlign w:val="center"/>
          </w:tcPr>
          <w:p>
            <w:pPr>
              <w:pageBreakBefore w:val="0"/>
              <w:widowControl w:val="0"/>
              <w:wordWrap/>
              <w:overflowPunct/>
              <w:topLinePunct w:val="0"/>
              <w:bidi w:val="0"/>
              <w:spacing w:line="240" w:lineRule="auto"/>
              <w:ind w:left="0" w:leftChars="0" w:right="0" w:firstLine="0" w:firstLineChars="0"/>
              <w:jc w:val="left"/>
              <w:rPr>
                <w:rFonts w:hint="eastAsia" w:ascii="Times New Roman" w:hAnsi="Times New Roman" w:eastAsia="仿宋_GB2312" w:cs="Times New Roman"/>
                <w:color w:val="auto"/>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693"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p>
        </w:tc>
        <w:tc>
          <w:tcPr>
            <w:tcW w:w="9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wordWrap/>
              <w:overflowPunct/>
              <w:topLinePunct w:val="0"/>
              <w:bidi w:val="0"/>
              <w:spacing w:line="240" w:lineRule="auto"/>
              <w:ind w:left="0" w:leftChars="0" w:right="0" w:firstLine="0" w:firstLineChars="0"/>
              <w:jc w:val="left"/>
              <w:rPr>
                <w:rFonts w:hint="eastAsia" w:ascii="Times New Roman" w:hAnsi="Times New Roman" w:eastAsia="仿宋_GB2312" w:cs="Times New Roman"/>
                <w:color w:val="auto"/>
                <w:kern w:val="2"/>
                <w:sz w:val="24"/>
                <w:szCs w:val="28"/>
                <w:lang w:val="en-US" w:eastAsia="zh-CN" w:bidi="ar-SA"/>
              </w:rPr>
            </w:pPr>
          </w:p>
        </w:tc>
        <w:tc>
          <w:tcPr>
            <w:tcW w:w="565" w:type="dxa"/>
            <w:tcBorders>
              <w:left w:val="single" w:color="auto" w:sz="4" w:space="0"/>
              <w:right w:val="single" w:color="auto" w:sz="4" w:space="0"/>
            </w:tcBorders>
            <w:noWrap w:val="0"/>
            <w:vAlign w:val="center"/>
          </w:tcPr>
          <w:p>
            <w:pPr>
              <w:pageBreakBefore w:val="0"/>
              <w:widowControl w:val="0"/>
              <w:wordWrap/>
              <w:overflowPunct/>
              <w:topLinePunct w:val="0"/>
              <w:bidi w:val="0"/>
              <w:spacing w:line="240" w:lineRule="auto"/>
              <w:ind w:left="0" w:leftChars="0" w:right="0" w:firstLine="0" w:firstLineChars="0"/>
              <w:jc w:val="center"/>
              <w:rPr>
                <w:rFonts w:hint="eastAsia" w:ascii="Times New Roman" w:hAnsi="Times New Roman" w:eastAsia="仿宋_GB2312" w:cs="Times New Roman"/>
                <w:color w:val="auto"/>
                <w:kern w:val="2"/>
                <w:sz w:val="24"/>
                <w:szCs w:val="28"/>
                <w:lang w:val="en-US" w:eastAsia="zh-CN" w:bidi="ar-SA"/>
              </w:rPr>
            </w:pPr>
          </w:p>
        </w:tc>
        <w:tc>
          <w:tcPr>
            <w:tcW w:w="1131"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eastAsia" w:ascii="Times New Roman" w:hAnsi="Times New Roman" w:eastAsia="仿宋_GB2312" w:cs="Times New Roman"/>
                <w:color w:val="auto"/>
                <w:kern w:val="2"/>
                <w:sz w:val="24"/>
                <w:szCs w:val="28"/>
                <w:lang w:val="en" w:eastAsia="zh-CN" w:bidi="ar-SA"/>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pageBreakBefore w:val="0"/>
              <w:wordWrap/>
              <w:overflowPunct/>
              <w:topLinePunct w:val="0"/>
              <w:bidi w:val="0"/>
              <w:adjustRightInd w:val="0"/>
              <w:snapToGrid w:val="0"/>
              <w:spacing w:line="240" w:lineRule="auto"/>
              <w:ind w:left="0" w:leftChars="0" w:right="0" w:firstLine="420" w:firstLineChars="200"/>
              <w:jc w:val="center"/>
              <w:rPr>
                <w:rFonts w:ascii="Calibri" w:hAnsi="Calibri" w:eastAsia="仿宋" w:cs="黑体"/>
                <w:color w:val="auto"/>
                <w:sz w:val="21"/>
                <w:szCs w:val="21"/>
              </w:rPr>
            </w:pPr>
          </w:p>
        </w:tc>
        <w:tc>
          <w:tcPr>
            <w:tcW w:w="3300" w:type="dxa"/>
            <w:noWrap w:val="0"/>
            <w:vAlign w:val="center"/>
          </w:tcPr>
          <w:p>
            <w:pPr>
              <w:pageBreakBefore w:val="0"/>
              <w:wordWrap/>
              <w:overflowPunct/>
              <w:topLinePunct w:val="0"/>
              <w:bidi w:val="0"/>
              <w:snapToGrid w:val="0"/>
              <w:spacing w:line="240" w:lineRule="auto"/>
              <w:ind w:left="0" w:leftChars="0" w:right="0" w:firstLine="560" w:firstLineChars="200"/>
              <w:rPr>
                <w:rFonts w:hint="default" w:ascii="Times New Roman" w:hAnsi="Times New Roman" w:eastAsia="仿宋_GB2312" w:cs="Times New Roman"/>
                <w:color w:val="auto"/>
                <w:sz w:val="28"/>
                <w:szCs w:val="28"/>
                <w:lang w:val="en-US" w:eastAsia="zh-CN"/>
              </w:rPr>
            </w:pPr>
          </w:p>
        </w:tc>
        <w:tc>
          <w:tcPr>
            <w:tcW w:w="1304" w:type="dxa"/>
            <w:vMerge w:val="continue"/>
            <w:noWrap w:val="0"/>
            <w:vAlign w:val="center"/>
          </w:tcPr>
          <w:p>
            <w:pPr>
              <w:pageBreakBefore w:val="0"/>
              <w:widowControl w:val="0"/>
              <w:wordWrap/>
              <w:overflowPunct/>
              <w:topLinePunct w:val="0"/>
              <w:bidi w:val="0"/>
              <w:spacing w:line="240" w:lineRule="auto"/>
              <w:ind w:left="0" w:leftChars="0" w:right="0" w:firstLine="0" w:firstLineChars="0"/>
              <w:jc w:val="left"/>
              <w:rPr>
                <w:rFonts w:hint="eastAsia" w:ascii="Times New Roman" w:hAnsi="Times New Roman" w:eastAsia="仿宋_GB2312" w:cs="Times New Roman"/>
                <w:color w:val="auto"/>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693" w:type="dxa"/>
            <w:noWrap w:val="0"/>
            <w:vAlign w:val="center"/>
          </w:tcPr>
          <w:p>
            <w:pPr>
              <w:pageBreakBefore w:val="0"/>
              <w:wordWrap/>
              <w:overflowPunct/>
              <w:topLinePunct w:val="0"/>
              <w:bidi w:val="0"/>
              <w:snapToGrid w:val="0"/>
              <w:spacing w:line="240" w:lineRule="auto"/>
              <w:ind w:left="0" w:leftChars="0" w:right="0" w:firstLine="0" w:firstLineChars="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注：</w:t>
            </w:r>
          </w:p>
        </w:tc>
        <w:tc>
          <w:tcPr>
            <w:tcW w:w="8063" w:type="dxa"/>
            <w:gridSpan w:val="6"/>
            <w:tcBorders>
              <w:top w:val="single" w:color="auto" w:sz="4" w:space="0"/>
              <w:left w:val="single" w:color="auto" w:sz="4" w:space="0"/>
              <w:bottom w:val="single" w:color="auto" w:sz="4" w:space="0"/>
            </w:tcBorders>
            <w:noWrap w:val="0"/>
            <w:vAlign w:val="center"/>
          </w:tcPr>
          <w:p>
            <w:pPr>
              <w:pageBreakBefore w:val="0"/>
              <w:widowControl w:val="0"/>
              <w:wordWrap/>
              <w:overflowPunct/>
              <w:topLinePunct w:val="0"/>
              <w:bidi w:val="0"/>
              <w:spacing w:line="240" w:lineRule="auto"/>
              <w:ind w:left="0" w:leftChars="0" w:right="0" w:firstLine="0" w:firstLineChars="0"/>
              <w:jc w:val="left"/>
              <w:rPr>
                <w:rFonts w:hint="eastAsia" w:ascii="Times New Roman" w:hAnsi="Times New Roman" w:eastAsia="仿宋_GB2312" w:cs="Times New Roman"/>
                <w:color w:val="auto"/>
                <w:kern w:val="2"/>
                <w:sz w:val="24"/>
                <w:szCs w:val="28"/>
                <w:lang w:val="en-US" w:eastAsia="zh-CN" w:bidi="ar-SA"/>
              </w:rPr>
            </w:pPr>
          </w:p>
        </w:tc>
      </w:tr>
    </w:tbl>
    <w:p>
      <w:pPr>
        <w:pageBreakBefore w:val="0"/>
        <w:wordWrap/>
        <w:overflowPunct/>
        <w:topLinePunct w:val="0"/>
        <w:bidi w:val="0"/>
        <w:spacing w:line="240" w:lineRule="auto"/>
        <w:ind w:left="0" w:leftChars="0" w:right="0"/>
        <w:rPr>
          <w:color w:val="auto"/>
        </w:rPr>
      </w:pPr>
    </w:p>
    <w:p>
      <w:pPr>
        <w:pStyle w:val="2"/>
        <w:pageBreakBefore w:val="0"/>
        <w:wordWrap/>
        <w:overflowPunct/>
        <w:topLinePunct w:val="0"/>
        <w:bidi w:val="0"/>
        <w:spacing w:before="0" w:after="0" w:line="240" w:lineRule="auto"/>
        <w:ind w:left="0" w:leftChars="0" w:right="0"/>
        <w:rPr>
          <w:rFonts w:hint="eastAsia"/>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ageBreakBefore w:val="0"/>
        <w:wordWrap/>
        <w:overflowPunct/>
        <w:topLinePunct w:val="0"/>
        <w:bidi w:val="0"/>
        <w:spacing w:line="240" w:lineRule="auto"/>
        <w:ind w:left="0" w:leftChars="0" w:right="0"/>
        <w:rPr>
          <w:rFonts w:hint="default"/>
          <w:color w:val="auto"/>
          <w:lang w:val="en-US" w:eastAsia="zh-CN"/>
        </w:rPr>
      </w:pPr>
    </w:p>
    <w:p>
      <w:pPr>
        <w:pStyle w:val="2"/>
        <w:pageBreakBefore w:val="0"/>
        <w:wordWrap/>
        <w:overflowPunct/>
        <w:topLinePunct w:val="0"/>
        <w:bidi w:val="0"/>
        <w:spacing w:before="0" w:after="0"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pStyle w:val="3"/>
        <w:pageBreakBefore w:val="0"/>
        <w:wordWrap/>
        <w:overflowPunct/>
        <w:topLinePunct w:val="0"/>
        <w:bidi w:val="0"/>
        <w:spacing w:line="240" w:lineRule="auto"/>
        <w:ind w:left="0" w:leftChars="0" w:right="0"/>
        <w:rPr>
          <w:rFonts w:hint="default"/>
          <w:color w:val="auto"/>
          <w:lang w:val="en-US" w:eastAsia="zh-CN"/>
        </w:rPr>
      </w:pPr>
    </w:p>
    <w:p>
      <w:pP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pPr>
        <w:pageBreakBefore w:val="0"/>
        <w:wordWrap/>
        <w:overflowPunct/>
        <w:topLinePunct w:val="0"/>
        <w:bidi w:val="0"/>
        <w:spacing w:line="240" w:lineRule="auto"/>
        <w:ind w:left="0" w:leftChars="0" w:right="0" w:firstLine="0" w:firstLineChars="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附件2</w:t>
      </w:r>
    </w:p>
    <w:p>
      <w:pPr>
        <w:pStyle w:val="6"/>
        <w:pageBreakBefore w:val="0"/>
        <w:wordWrap/>
        <w:overflowPunct/>
        <w:topLinePunct w:val="0"/>
        <w:bidi w:val="0"/>
        <w:adjustRightInd w:val="0"/>
        <w:spacing w:before="0" w:after="0" w:line="240" w:lineRule="auto"/>
        <w:ind w:left="0" w:leftChars="0" w:right="0" w:firstLine="0" w:firstLineChars="0"/>
        <w:jc w:val="center"/>
        <w:outlineLvl w:val="3"/>
        <w:rPr>
          <w:rFonts w:ascii="Times New Roman" w:hAnsi="Times New Roman" w:eastAsia="黑体"/>
          <w:b w:val="0"/>
          <w:bCs w:val="0"/>
          <w:color w:val="auto"/>
          <w:sz w:val="32"/>
          <w:szCs w:val="32"/>
        </w:rPr>
      </w:pPr>
      <w:r>
        <w:rPr>
          <w:rFonts w:ascii="Times New Roman" w:hAnsi="Times New Roman" w:eastAsia="黑体"/>
          <w:b w:val="0"/>
          <w:bCs w:val="0"/>
          <w:color w:val="auto"/>
          <w:sz w:val="32"/>
          <w:szCs w:val="32"/>
        </w:rPr>
        <w:t>申请人一般情况表</w:t>
      </w:r>
    </w:p>
    <w:tbl>
      <w:tblPr>
        <w:tblStyle w:val="12"/>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00"/>
        <w:gridCol w:w="1988"/>
        <w:gridCol w:w="2130"/>
        <w:gridCol w:w="15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0" w:hRule="atLeast"/>
        </w:trPr>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b/>
                <w:color w:val="auto"/>
                <w:sz w:val="32"/>
                <w:szCs w:val="32"/>
              </w:rPr>
            </w:pPr>
            <w:r>
              <w:rPr>
                <w:rFonts w:ascii="Times New Roman" w:hAnsi="Times New Roman" w:eastAsia="仿宋_GB2312" w:cs="Times New Roman"/>
                <w:bCs/>
                <w:color w:val="auto"/>
                <w:sz w:val="32"/>
                <w:szCs w:val="32"/>
              </w:rPr>
              <w:t>企业名称</w:t>
            </w:r>
          </w:p>
        </w:tc>
        <w:tc>
          <w:tcPr>
            <w:tcW w:w="5664" w:type="dxa"/>
            <w:gridSpan w:val="3"/>
            <w:tcBorders>
              <w:top w:val="single" w:color="auto" w:sz="6" w:space="0"/>
              <w:left w:val="single" w:color="auto" w:sz="6" w:space="0"/>
              <w:bottom w:val="single" w:color="auto" w:sz="6" w:space="0"/>
              <w:right w:val="single" w:color="auto" w:sz="6"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2" w:hRule="atLeast"/>
        </w:trPr>
        <w:tc>
          <w:tcPr>
            <w:tcW w:w="2700" w:type="dxa"/>
            <w:tcBorders>
              <w:bottom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统一社会信用代码</w:t>
            </w:r>
          </w:p>
        </w:tc>
        <w:tc>
          <w:tcPr>
            <w:tcW w:w="5664" w:type="dxa"/>
            <w:gridSpan w:val="3"/>
            <w:tcBorders>
              <w:bottom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 w:hRule="atLeast"/>
        </w:trPr>
        <w:tc>
          <w:tcPr>
            <w:tcW w:w="2700" w:type="dxa"/>
            <w:tcBorders>
              <w:top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注册地址</w:t>
            </w:r>
          </w:p>
        </w:tc>
        <w:tc>
          <w:tcPr>
            <w:tcW w:w="1988" w:type="dxa"/>
            <w:tcBorders>
              <w:top w:val="single" w:color="auto" w:sz="4" w:space="0"/>
              <w:right w:val="single" w:color="auto" w:sz="4" w:space="0"/>
            </w:tcBorders>
            <w:noWrap w:val="0"/>
            <w:vAlign w:val="center"/>
          </w:tcPr>
          <w:p>
            <w:pPr>
              <w:pageBreakBefore w:val="0"/>
              <w:wordWrap/>
              <w:overflowPunct/>
              <w:topLinePunct w:val="0"/>
              <w:bidi w:val="0"/>
              <w:spacing w:line="240" w:lineRule="auto"/>
              <w:ind w:left="0" w:leftChars="0" w:right="0" w:firstLine="640" w:firstLineChars="200"/>
              <w:jc w:val="center"/>
              <w:rPr>
                <w:rFonts w:ascii="Times New Roman" w:hAnsi="Times New Roman" w:eastAsia="仿宋_GB2312" w:cs="Times New Roman"/>
                <w:color w:val="auto"/>
                <w:sz w:val="32"/>
                <w:szCs w:val="32"/>
              </w:rPr>
            </w:pPr>
          </w:p>
        </w:tc>
        <w:tc>
          <w:tcPr>
            <w:tcW w:w="2130" w:type="dxa"/>
            <w:tcBorders>
              <w:top w:val="single" w:color="auto" w:sz="4" w:space="0"/>
              <w:left w:val="single" w:color="auto" w:sz="4" w:space="0"/>
              <w:righ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注册时间</w:t>
            </w:r>
          </w:p>
        </w:tc>
        <w:tc>
          <w:tcPr>
            <w:tcW w:w="1546" w:type="dxa"/>
            <w:tcBorders>
              <w:top w:val="single" w:color="auto" w:sz="4" w:space="0"/>
              <w:lef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0" w:hRule="atLeast"/>
        </w:trPr>
        <w:tc>
          <w:tcPr>
            <w:tcW w:w="2700" w:type="dxa"/>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法定代表人</w:t>
            </w:r>
          </w:p>
        </w:tc>
        <w:tc>
          <w:tcPr>
            <w:tcW w:w="1988" w:type="dxa"/>
            <w:tcBorders>
              <w:righ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c>
          <w:tcPr>
            <w:tcW w:w="2130" w:type="dxa"/>
            <w:tcBorders>
              <w:left w:val="single" w:color="auto" w:sz="4" w:space="0"/>
              <w:righ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联系人</w:t>
            </w:r>
          </w:p>
        </w:tc>
        <w:tc>
          <w:tcPr>
            <w:tcW w:w="1546" w:type="dxa"/>
            <w:tcBorders>
              <w:lef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trPr>
        <w:tc>
          <w:tcPr>
            <w:tcW w:w="2700" w:type="dxa"/>
            <w:noWrap w:val="0"/>
            <w:vAlign w:val="center"/>
          </w:tcPr>
          <w:p>
            <w:pPr>
              <w:pageBreakBefore w:val="0"/>
              <w:wordWrap/>
              <w:overflowPunct/>
              <w:topLinePunct w:val="0"/>
              <w:bidi w:val="0"/>
              <w:spacing w:line="240" w:lineRule="auto"/>
              <w:ind w:left="0" w:leftChars="0" w:right="0" w:firstLine="0" w:firstLineChars="0"/>
              <w:jc w:val="center"/>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联系电话</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手机）</w:t>
            </w:r>
          </w:p>
        </w:tc>
        <w:tc>
          <w:tcPr>
            <w:tcW w:w="1988" w:type="dxa"/>
            <w:tcBorders>
              <w:righ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c>
          <w:tcPr>
            <w:tcW w:w="2130" w:type="dxa"/>
            <w:tcBorders>
              <w:left w:val="single" w:color="auto" w:sz="4" w:space="0"/>
              <w:righ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传  真</w:t>
            </w:r>
          </w:p>
        </w:tc>
        <w:tc>
          <w:tcPr>
            <w:tcW w:w="1546" w:type="dxa"/>
            <w:tcBorders>
              <w:left w:val="single" w:color="auto" w:sz="4" w:space="0"/>
            </w:tcBorders>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1" w:hRule="atLeast"/>
        </w:trPr>
        <w:tc>
          <w:tcPr>
            <w:tcW w:w="2700" w:type="dxa"/>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电子邮箱</w:t>
            </w:r>
          </w:p>
        </w:tc>
        <w:tc>
          <w:tcPr>
            <w:tcW w:w="5664" w:type="dxa"/>
            <w:gridSpan w:val="3"/>
            <w:noWrap w:val="0"/>
            <w:vAlign w:val="center"/>
          </w:tcPr>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3" w:hRule="atLeast"/>
        </w:trPr>
        <w:tc>
          <w:tcPr>
            <w:tcW w:w="8364" w:type="dxa"/>
            <w:gridSpan w:val="4"/>
            <w:noWrap w:val="0"/>
            <w:vAlign w:val="center"/>
          </w:tcPr>
          <w:p>
            <w:pPr>
              <w:pageBreakBefore w:val="0"/>
              <w:wordWrap/>
              <w:overflowPunct/>
              <w:topLinePunct w:val="0"/>
              <w:bidi w:val="0"/>
              <w:spacing w:line="240" w:lineRule="auto"/>
              <w:ind w:left="0" w:leftChars="0" w:right="0" w:firstLine="0" w:firstLineChars="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主营范围</w:t>
            </w:r>
          </w:p>
          <w:p>
            <w:pPr>
              <w:pageBreakBefore w:val="0"/>
              <w:wordWrap/>
              <w:overflowPunct/>
              <w:topLinePunct w:val="0"/>
              <w:bidi w:val="0"/>
              <w:spacing w:line="240" w:lineRule="auto"/>
              <w:ind w:left="0" w:leftChars="0" w:right="0" w:firstLine="0" w:firstLineChars="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1． _______________________________</w:t>
            </w:r>
          </w:p>
          <w:p>
            <w:pPr>
              <w:pageBreakBefore w:val="0"/>
              <w:wordWrap/>
              <w:overflowPunct/>
              <w:topLinePunct w:val="0"/>
              <w:bidi w:val="0"/>
              <w:spacing w:line="240" w:lineRule="auto"/>
              <w:ind w:left="0" w:leftChars="0" w:right="0" w:firstLine="0" w:firstLineChars="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2． _______________________________</w:t>
            </w:r>
          </w:p>
          <w:p>
            <w:pPr>
              <w:pageBreakBefore w:val="0"/>
              <w:wordWrap/>
              <w:overflowPunct/>
              <w:topLinePunct w:val="0"/>
              <w:bidi w:val="0"/>
              <w:spacing w:line="240" w:lineRule="auto"/>
              <w:ind w:left="0" w:leftChars="0" w:right="0" w:firstLine="0" w:firstLineChars="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3． _______________________________</w:t>
            </w:r>
          </w:p>
          <w:p>
            <w:pPr>
              <w:pageBreakBefore w:val="0"/>
              <w:wordWrap/>
              <w:overflowPunct/>
              <w:topLinePunct w:val="0"/>
              <w:bidi w:val="0"/>
              <w:spacing w:line="240" w:lineRule="auto"/>
              <w:ind w:left="0" w:leftChars="0" w:right="0" w:firstLine="0" w:firstLineChars="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00" w:hRule="atLeast"/>
        </w:trPr>
        <w:tc>
          <w:tcPr>
            <w:tcW w:w="8364" w:type="dxa"/>
            <w:gridSpan w:val="4"/>
            <w:noWrap w:val="0"/>
            <w:vAlign w:val="top"/>
          </w:tcPr>
          <w:p>
            <w:pPr>
              <w:pageBreakBefore w:val="0"/>
              <w:wordWrap/>
              <w:overflowPunct/>
              <w:topLinePunct w:val="0"/>
              <w:bidi w:val="0"/>
              <w:spacing w:line="240" w:lineRule="auto"/>
              <w:ind w:left="0" w:leftChars="0" w:right="0"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其他需要说明的情况：（竞买人需对资格条件中第3、4、5条作出承诺）</w:t>
            </w:r>
          </w:p>
          <w:p>
            <w:pPr>
              <w:pageBreakBefore w:val="0"/>
              <w:wordWrap/>
              <w:overflowPunct/>
              <w:topLinePunct w:val="0"/>
              <w:bidi w:val="0"/>
              <w:spacing w:line="240" w:lineRule="auto"/>
              <w:ind w:left="0" w:leftChars="0" w:right="0" w:firstLine="0" w:firstLineChars="0"/>
              <w:rPr>
                <w:rFonts w:ascii="Times New Roman" w:hAnsi="Times New Roman" w:eastAsia="仿宋_GB2312" w:cs="Times New Roman"/>
                <w:color w:val="auto"/>
                <w:sz w:val="32"/>
                <w:szCs w:val="32"/>
              </w:rPr>
            </w:pPr>
          </w:p>
          <w:p>
            <w:pPr>
              <w:pStyle w:val="2"/>
            </w:pPr>
          </w:p>
          <w:p>
            <w:pPr>
              <w:pageBreakBefore w:val="0"/>
              <w:wordWrap/>
              <w:overflowPunct/>
              <w:topLinePunct w:val="0"/>
              <w:bidi w:val="0"/>
              <w:spacing w:line="240" w:lineRule="auto"/>
              <w:ind w:left="0" w:leftChars="0" w:right="0" w:firstLine="0" w:firstLineChars="0"/>
              <w:rPr>
                <w:rFonts w:ascii="Times New Roman" w:hAnsi="Times New Roman" w:eastAsia="仿宋_GB2312" w:cs="Times New Roman"/>
                <w:color w:val="auto"/>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39" w:hRule="atLeast"/>
        </w:trPr>
        <w:tc>
          <w:tcPr>
            <w:tcW w:w="8364" w:type="dxa"/>
            <w:gridSpan w:val="4"/>
            <w:noWrap w:val="0"/>
            <w:vAlign w:val="center"/>
          </w:tcPr>
          <w:p>
            <w:pPr>
              <w:pageBreakBefore w:val="0"/>
              <w:wordWrap/>
              <w:overflowPunct/>
              <w:topLinePunct w:val="0"/>
              <w:bidi w:val="0"/>
              <w:spacing w:line="240" w:lineRule="auto"/>
              <w:ind w:left="0" w:leftChars="0" w:right="0"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我公司承诺以上信息真实、准确、可靠，将承担信息不实产生的责任。</w:t>
            </w:r>
          </w:p>
          <w:p>
            <w:pPr>
              <w:pageBreakBefore w:val="0"/>
              <w:wordWrap/>
              <w:overflowPunct/>
              <w:topLinePunct w:val="0"/>
              <w:bidi w:val="0"/>
              <w:spacing w:line="240" w:lineRule="auto"/>
              <w:ind w:left="0" w:leftChars="0" w:right="0" w:firstLine="0" w:firstLineChars="0"/>
              <w:jc w:val="left"/>
              <w:rPr>
                <w:rFonts w:ascii="Times New Roman" w:hAnsi="Times New Roman" w:eastAsia="仿宋_GB2312" w:cs="Times New Roman"/>
                <w:color w:val="auto"/>
                <w:sz w:val="32"/>
                <w:szCs w:val="32"/>
              </w:rPr>
            </w:pPr>
          </w:p>
          <w:p>
            <w:pPr>
              <w:pStyle w:val="2"/>
            </w:pPr>
          </w:p>
          <w:p>
            <w:pPr>
              <w:pageBreakBefore w:val="0"/>
              <w:wordWrap/>
              <w:overflowPunct/>
              <w:topLinePunct w:val="0"/>
              <w:bidi w:val="0"/>
              <w:spacing w:line="240" w:lineRule="auto"/>
              <w:ind w:left="0" w:leftChars="0" w:right="0" w:firstLine="0" w:firstLineChars="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申请人：       （公章）</w:t>
            </w:r>
          </w:p>
          <w:p>
            <w:pPr>
              <w:pageBreakBefore w:val="0"/>
              <w:wordWrap/>
              <w:overflowPunct/>
              <w:topLinePunct w:val="0"/>
              <w:bidi w:val="0"/>
              <w:spacing w:line="240" w:lineRule="auto"/>
              <w:ind w:left="0" w:leftChars="0" w:right="0" w:firstLine="0" w:firstLineChars="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年       月      日</w:t>
            </w:r>
          </w:p>
        </w:tc>
      </w:tr>
    </w:tbl>
    <w:p>
      <w:pPr>
        <w:pageBreakBefore w:val="0"/>
        <w:wordWrap/>
        <w:overflowPunct/>
        <w:topLinePunct w:val="0"/>
        <w:bidi w:val="0"/>
        <w:spacing w:line="240" w:lineRule="auto"/>
        <w:ind w:left="0" w:leftChars="0" w:right="0"/>
        <w:rPr>
          <w:color w:val="auto"/>
        </w:rPr>
      </w:pPr>
    </w:p>
    <w:p>
      <w:pP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pPr>
        <w:pageBreakBefore w:val="0"/>
        <w:wordWrap/>
        <w:overflowPunct/>
        <w:topLinePunct w:val="0"/>
        <w:bidi w:val="0"/>
        <w:spacing w:line="240" w:lineRule="auto"/>
        <w:ind w:left="0" w:leftChars="0" w:right="0" w:firstLine="0" w:firstLineChars="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附件3</w:t>
      </w:r>
    </w:p>
    <w:p>
      <w:pPr>
        <w:pStyle w:val="6"/>
        <w:pageBreakBefore w:val="0"/>
        <w:wordWrap/>
        <w:overflowPunct/>
        <w:topLinePunct w:val="0"/>
        <w:bidi w:val="0"/>
        <w:adjustRightInd w:val="0"/>
        <w:spacing w:before="0" w:after="0" w:line="240" w:lineRule="auto"/>
        <w:ind w:left="0" w:leftChars="0" w:right="0" w:firstLine="0" w:firstLineChars="0"/>
        <w:jc w:val="center"/>
        <w:outlineLvl w:val="3"/>
        <w:rPr>
          <w:rFonts w:ascii="Times New Roman" w:hAnsi="Times New Roman" w:eastAsia="黑体"/>
          <w:b w:val="0"/>
          <w:bCs w:val="0"/>
          <w:color w:val="auto"/>
          <w:sz w:val="36"/>
          <w:szCs w:val="36"/>
        </w:rPr>
      </w:pPr>
      <w:r>
        <w:rPr>
          <w:rFonts w:ascii="Times New Roman" w:hAnsi="Times New Roman" w:eastAsia="黑体"/>
          <w:b w:val="0"/>
          <w:bCs w:val="0"/>
          <w:color w:val="auto"/>
          <w:sz w:val="36"/>
          <w:szCs w:val="36"/>
        </w:rPr>
        <w:t>竞买声明</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我单位拟参与</w:t>
      </w:r>
      <w:r>
        <w:rPr>
          <w:rFonts w:hint="eastAsia" w:ascii="仿宋_GB2312" w:hAnsi="仿宋_GB2312" w:eastAsia="仿宋_GB2312" w:cs="仿宋_GB2312"/>
          <w:color w:val="auto"/>
          <w:sz w:val="32"/>
          <w:szCs w:val="32"/>
          <w:u w:val="single"/>
          <w:lang w:val="en-US" w:eastAsia="zh-CN"/>
        </w:rPr>
        <w:t xml:space="preserve"> （单位名称） </w:t>
      </w:r>
      <w:r>
        <w:rPr>
          <w:rFonts w:hint="eastAsia" w:ascii="仿宋_GB2312" w:hAnsi="仿宋_GB2312" w:eastAsia="仿宋_GB2312" w:cs="仿宋_GB2312"/>
          <w:color w:val="auto"/>
          <w:sz w:val="32"/>
          <w:szCs w:val="32"/>
        </w:rPr>
        <w:t>组织的（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号</w:t>
      </w:r>
      <w:r>
        <w:rPr>
          <w:rFonts w:hint="eastAsia" w:ascii="仿宋_GB2312" w:hAnsi="仿宋_GB2312" w:eastAsia="仿宋_GB2312" w:cs="仿宋_GB2312"/>
          <w:color w:val="auto"/>
          <w:sz w:val="32"/>
          <w:szCs w:val="32"/>
        </w:rPr>
        <w:t>）公告中</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项目名称</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招标/</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rPr>
        <w:t>竞买,现将有关事宜声明如下：</w:t>
      </w:r>
    </w:p>
    <w:p>
      <w:pPr>
        <w:keepNext w:val="0"/>
        <w:keepLines w:val="0"/>
        <w:pageBreakBefore w:val="0"/>
        <w:widowControl/>
        <w:tabs>
          <w:tab w:val="center" w:pos="4150"/>
        </w:tabs>
        <w:kinsoku/>
        <w:wordWrap/>
        <w:overflowPunct/>
        <w:topLinePunct w:val="0"/>
        <w:autoSpaceDE/>
        <w:autoSpaceDN/>
        <w:bidi w:val="0"/>
        <w:adjustRightInd/>
        <w:snapToGrid/>
        <w:spacing w:line="576"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一、自愿申请</w:t>
      </w:r>
      <w:r>
        <w:rPr>
          <w:rFonts w:hint="eastAsia" w:ascii="黑体" w:hAnsi="黑体" w:eastAsia="黑体" w:cs="黑体"/>
          <w:color w:val="auto"/>
          <w:sz w:val="32"/>
          <w:szCs w:val="32"/>
        </w:rPr>
        <w:tab/>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我单位已充分阅读并理解本项目《出让公告》《出让</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》，对探矿权出让内容清楚并愿意受其约束，对出让区块范围</w:t>
      </w:r>
      <w:r>
        <w:rPr>
          <w:rFonts w:hint="eastAsia" w:ascii="仿宋_GB2312" w:hAnsi="仿宋_GB2312" w:eastAsia="仿宋_GB2312" w:cs="仿宋_GB2312"/>
          <w:color w:val="auto"/>
          <w:sz w:val="32"/>
          <w:szCs w:val="32"/>
          <w:lang w:val="en-US" w:eastAsia="zh-CN"/>
        </w:rPr>
        <w:t>及范围内的自然要素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交通、地表现状和勘查工作条件进行了充分了解和认可并</w:t>
      </w:r>
      <w:r>
        <w:rPr>
          <w:rFonts w:hint="eastAsia" w:ascii="仿宋_GB2312" w:hAnsi="仿宋_GB2312" w:eastAsia="仿宋_GB2312" w:cs="仿宋_GB2312"/>
          <w:color w:val="auto"/>
          <w:sz w:val="32"/>
          <w:szCs w:val="32"/>
        </w:rPr>
        <w:t>无异议，自愿接受相关约定。</w:t>
      </w:r>
    </w:p>
    <w:p>
      <w:pPr>
        <w:keepNext w:val="0"/>
        <w:keepLines w:val="0"/>
        <w:pageBreakBefore w:val="0"/>
        <w:widowControl/>
        <w:tabs>
          <w:tab w:val="center" w:pos="4150"/>
        </w:tabs>
        <w:kinsoku/>
        <w:wordWrap/>
        <w:overflowPunct/>
        <w:topLinePunct w:val="0"/>
        <w:autoSpaceDE/>
        <w:autoSpaceDN/>
        <w:bidi w:val="0"/>
        <w:adjustRightInd/>
        <w:snapToGrid/>
        <w:spacing w:line="576"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二、交易风险认知</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（一）作为竞买申请人已充分了解矿产资源勘查具有较大投资风险性，经慎重决策，决定投资风险自行承担。</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（二）作为竞买申请人知晓必须通过CA数字证书登录网上交易系统，登录后所有操作均为我单位操作或授权操作。</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知晓因参加竞买使用计算机遭遇网络堵塞、病毒入侵、硬件故障或者遗失数字证书、遗忘或泄露密码、操作不当等原因造成的后果，并愿意自行承担。参加竞买活动使用的计算机或网络环境遭到人为攻击和干扰，将会及时向当地公安机关报案。</w:t>
      </w:r>
    </w:p>
    <w:p>
      <w:pPr>
        <w:keepNext w:val="0"/>
        <w:keepLines w:val="0"/>
        <w:pageBreakBefore w:val="0"/>
        <w:widowControl/>
        <w:tabs>
          <w:tab w:val="center" w:pos="4150"/>
        </w:tabs>
        <w:kinsoku/>
        <w:wordWrap/>
        <w:overflowPunct/>
        <w:topLinePunct w:val="0"/>
        <w:autoSpaceDE/>
        <w:autoSpaceDN/>
        <w:bidi w:val="0"/>
        <w:adjustRightInd/>
        <w:snapToGrid/>
        <w:spacing w:line="576"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三、委托事宜</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参加本次探矿权</w:t>
      </w:r>
      <w:r>
        <w:rPr>
          <w:rFonts w:hint="eastAsia" w:ascii="仿宋_GB2312" w:hAnsi="仿宋_GB2312" w:eastAsia="仿宋_GB2312" w:cs="仿宋_GB2312"/>
          <w:color w:val="auto"/>
          <w:sz w:val="32"/>
          <w:szCs w:val="32"/>
          <w:u w:val="single"/>
          <w:lang w:val="en-US" w:eastAsia="zh-CN"/>
        </w:rPr>
        <w:t>招标/</w:t>
      </w:r>
      <w:r>
        <w:rPr>
          <w:rFonts w:hint="eastAsia" w:ascii="仿宋_GB2312" w:hAnsi="仿宋_GB2312" w:eastAsia="仿宋_GB2312" w:cs="仿宋_GB2312"/>
          <w:color w:val="auto"/>
          <w:sz w:val="32"/>
          <w:szCs w:val="32"/>
          <w:u w:val="single"/>
        </w:rPr>
        <w:t>挂牌</w:t>
      </w:r>
      <w:r>
        <w:rPr>
          <w:rFonts w:hint="eastAsia" w:ascii="仿宋_GB2312" w:hAnsi="仿宋_GB2312" w:eastAsia="仿宋_GB2312" w:cs="仿宋_GB2312"/>
          <w:color w:val="auto"/>
          <w:sz w:val="32"/>
          <w:szCs w:val="32"/>
          <w:u w:val="single"/>
          <w:lang w:val="en-US" w:eastAsia="zh-CN"/>
        </w:rPr>
        <w:t>/拍卖</w:t>
      </w:r>
      <w:r>
        <w:rPr>
          <w:rFonts w:hint="eastAsia" w:ascii="仿宋_GB2312" w:hAnsi="仿宋_GB2312" w:eastAsia="仿宋_GB2312" w:cs="仿宋_GB2312"/>
          <w:color w:val="auto"/>
          <w:sz w:val="32"/>
          <w:szCs w:val="32"/>
        </w:rPr>
        <w:t>竞买相关手续办理将由我单位法定代表人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亲自办理交易过程中相关事宜，无委托代理人。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参加本次探矿权</w:t>
      </w:r>
      <w:r>
        <w:rPr>
          <w:rFonts w:hint="eastAsia" w:ascii="仿宋_GB2312" w:hAnsi="仿宋_GB2312" w:eastAsia="仿宋_GB2312" w:cs="仿宋_GB2312"/>
          <w:color w:val="auto"/>
          <w:sz w:val="32"/>
          <w:szCs w:val="32"/>
          <w:u w:val="single"/>
        </w:rPr>
        <w:t>招标/挂牌/拍卖</w:t>
      </w:r>
      <w:r>
        <w:rPr>
          <w:rFonts w:hint="eastAsia" w:ascii="仿宋_GB2312" w:hAnsi="仿宋_GB2312" w:eastAsia="仿宋_GB2312" w:cs="仿宋_GB2312"/>
          <w:color w:val="auto"/>
          <w:sz w:val="32"/>
          <w:szCs w:val="32"/>
        </w:rPr>
        <w:t>竞买相关手续办理将由我单位法定代表人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办理交易过程中相关事宜，代理人无转委托权。</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邮编：</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none"/>
        </w:rPr>
        <w:t>（姓名）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手机：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u w:val="none"/>
        </w:rPr>
        <w:t>（姓名）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手机：</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line="576" w:lineRule="exact"/>
        <w:ind w:left="0" w:leftChars="0" w:right="0" w:firstLine="160" w:firstLineChars="50"/>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6"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法定代表人身份证复印件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委托代理人身份证复印件：</w:t>
      </w:r>
    </w:p>
    <w:p>
      <w:pPr>
        <w:pageBreakBefore w:val="0"/>
        <w:wordWrap/>
        <w:overflowPunct/>
        <w:topLinePunct w:val="0"/>
        <w:bidi w:val="0"/>
        <w:spacing w:line="240" w:lineRule="auto"/>
        <w:ind w:left="0" w:leftChars="0" w:right="0" w:firstLine="0" w:firstLineChars="0"/>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4445</wp:posOffset>
                </wp:positionV>
                <wp:extent cx="2247265" cy="1110615"/>
                <wp:effectExtent l="5080" t="5080" r="8255" b="14605"/>
                <wp:wrapNone/>
                <wp:docPr id="2" name="文本框 2"/>
                <wp:cNvGraphicFramePr/>
                <a:graphic xmlns:a="http://schemas.openxmlformats.org/drawingml/2006/main">
                  <a:graphicData uri="http://schemas.microsoft.com/office/word/2010/wordprocessingShape">
                    <wps:wsp>
                      <wps:cNvSpPr txBox="true"/>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eastAsia="仿宋" w:cs="黑体"/>
                                <w:sz w:val="32"/>
                              </w:rPr>
                            </w:pPr>
                          </w:p>
                        </w:txbxContent>
                      </wps:txbx>
                      <wps:bodyPr upright="true"/>
                    </wps:wsp>
                  </a:graphicData>
                </a:graphic>
              </wp:anchor>
            </w:drawing>
          </mc:Choice>
          <mc:Fallback>
            <w:pict>
              <v:shape id="_x0000_s1026" o:spid="_x0000_s1026" o:spt="202" type="#_x0000_t202" style="position:absolute;left:0pt;margin-left:6.4pt;margin-top:0.35pt;height:87.45pt;width:176.95pt;z-index:251659264;mso-width-relative:page;mso-height-relative:page;" fillcolor="#FFFFFF" filled="t" stroked="t" coordsize="21600,21600" o:gfxdata="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0oHAWtQAAAAHAQAADwAAAAAAAAABACAAAAA4AAAAZHJz&#10;L2Rvd25yZXYueG1sUEsBAhQAFAAAAAgAh07iQIvVZ0byAQAA7wMAAA4AAAAAAAAAAQAgAAAAOQEA&#10;AGRycy9lMm9Eb2MueG1sUEsFBgAAAAAGAAYAWQEAAJ0FAAAAAA==&#10;">
                <v:fill on="t" focussize="0,0"/>
                <v:stroke color="#000000" joinstyle="miter"/>
                <v:imagedata o:title=""/>
                <o:lock v:ext="edit" aspectratio="f"/>
                <v:textbox>
                  <w:txbxContent>
                    <w:p>
                      <w:pPr>
                        <w:ind w:firstLine="640" w:firstLineChars="200"/>
                        <w:rPr>
                          <w:rFonts w:eastAsia="仿宋" w:cs="黑体"/>
                          <w:sz w:val="32"/>
                        </w:rPr>
                      </w:pPr>
                    </w:p>
                  </w:txbxContent>
                </v:textbox>
              </v:shap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2677160</wp:posOffset>
                </wp:positionH>
                <wp:positionV relativeFrom="paragraph">
                  <wp:posOffset>4445</wp:posOffset>
                </wp:positionV>
                <wp:extent cx="2247265" cy="1110615"/>
                <wp:effectExtent l="5080" t="5080" r="8255" b="14605"/>
                <wp:wrapNone/>
                <wp:docPr id="3" name="文本框 3"/>
                <wp:cNvGraphicFramePr/>
                <a:graphic xmlns:a="http://schemas.openxmlformats.org/drawingml/2006/main">
                  <a:graphicData uri="http://schemas.microsoft.com/office/word/2010/wordprocessingShape">
                    <wps:wsp>
                      <wps:cNvSpPr txBox="true"/>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40" w:firstLineChars="200"/>
                              <w:rPr>
                                <w:rFonts w:eastAsia="仿宋" w:cs="黑体"/>
                                <w:sz w:val="32"/>
                              </w:rPr>
                            </w:pPr>
                          </w:p>
                        </w:txbxContent>
                      </wps:txbx>
                      <wps:bodyPr upright="true"/>
                    </wps:wsp>
                  </a:graphicData>
                </a:graphic>
              </wp:anchor>
            </w:drawing>
          </mc:Choice>
          <mc:Fallback>
            <w:pict>
              <v:shape id="_x0000_s1026" o:spid="_x0000_s1026" o:spt="202" type="#_x0000_t202" style="position:absolute;left:0pt;margin-left:210.8pt;margin-top:0.35pt;height:87.45pt;width:176.95pt;z-index:251660288;mso-width-relative:page;mso-height-relative:page;" fillcolor="#FFFFFF" filled="t" stroked="t" coordsize="21600,21600" o:gfxdata="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QkRk82AAAAAgBAAAPAAAAAAAAAAEAIAAAADgA&#10;AABkcnMvZG93bnJldi54bWxQSwECFAAUAAAACACHTuJAUovocfMBAADvAwAADgAAAAAAAAABACAA&#10;AAA9AQAAZHJzL2Uyb0RvYy54bWxQSwUGAAAAAAYABgBZAQAAogUAAAAA&#10;">
                <v:fill on="t" focussize="0,0"/>
                <v:stroke color="#000000" joinstyle="miter"/>
                <v:imagedata o:title=""/>
                <o:lock v:ext="edit" aspectratio="f"/>
                <v:textbox>
                  <w:txbxContent>
                    <w:p>
                      <w:pPr>
                        <w:ind w:firstLine="640" w:firstLineChars="200"/>
                        <w:rPr>
                          <w:rFonts w:eastAsia="仿宋" w:cs="黑体"/>
                          <w:sz w:val="32"/>
                        </w:rPr>
                      </w:pPr>
                    </w:p>
                  </w:txbxContent>
                </v:textbox>
              </v:shape>
            </w:pict>
          </mc:Fallback>
        </mc:AlternateContent>
      </w:r>
    </w:p>
    <w:p>
      <w:pPr>
        <w:pageBreakBefore w:val="0"/>
        <w:wordWrap/>
        <w:overflowPunct/>
        <w:topLinePunct w:val="0"/>
        <w:bidi w:val="0"/>
        <w:spacing w:line="240" w:lineRule="auto"/>
        <w:ind w:left="0" w:leftChars="0" w:right="0"/>
        <w:rPr>
          <w:color w:val="auto"/>
        </w:rPr>
      </w:pPr>
    </w:p>
    <w:p>
      <w:pPr>
        <w:pageBreakBefore w:val="0"/>
        <w:wordWrap/>
        <w:overflowPunct/>
        <w:topLinePunct w:val="0"/>
        <w:bidi w:val="0"/>
        <w:spacing w:line="240" w:lineRule="auto"/>
        <w:ind w:left="0" w:leftChars="0" w:right="0"/>
        <w:rPr>
          <w:color w:val="auto"/>
        </w:rPr>
      </w:pPr>
    </w:p>
    <w:p>
      <w:pPr>
        <w:pStyle w:val="3"/>
        <w:pageBreakBefore w:val="0"/>
        <w:wordWrap/>
        <w:overflowPunct/>
        <w:topLinePunct w:val="0"/>
        <w:bidi w:val="0"/>
        <w:spacing w:line="240" w:lineRule="auto"/>
        <w:ind w:left="0" w:leftChars="0" w:right="0"/>
        <w:rPr>
          <w:rFonts w:hint="default"/>
          <w:color w:val="auto"/>
          <w:lang w:val="en-US" w:eastAsia="zh-CN"/>
        </w:rPr>
      </w:pPr>
    </w:p>
    <w:p>
      <w:pPr>
        <w:rPr>
          <w:rFonts w:hint="eastAsia" w:ascii="宋体" w:hAnsi="宋体" w:eastAsia="宋体" w:cs="宋体"/>
          <w:b/>
          <w:bCs/>
          <w:color w:val="auto"/>
          <w:sz w:val="44"/>
          <w:szCs w:val="44"/>
          <w:u w:val="single"/>
          <w:lang w:eastAsia="zh-CN"/>
        </w:rPr>
      </w:pPr>
      <w:r>
        <w:rPr>
          <w:rFonts w:hint="eastAsia" w:ascii="宋体" w:hAnsi="宋体" w:eastAsia="宋体" w:cs="宋体"/>
          <w:b/>
          <w:bCs/>
          <w:color w:val="auto"/>
          <w:sz w:val="44"/>
          <w:szCs w:val="44"/>
          <w:u w:val="single"/>
          <w:lang w:eastAsia="zh-CN"/>
        </w:rPr>
        <w:br w:type="page"/>
      </w:r>
    </w:p>
    <w:p>
      <w:pPr>
        <w:pageBreakBefore w:val="0"/>
        <w:wordWrap/>
        <w:overflowPunct/>
        <w:topLinePunct w:val="0"/>
        <w:bidi w:val="0"/>
        <w:snapToGrid/>
        <w:spacing w:line="240" w:lineRule="auto"/>
        <w:ind w:left="0" w:leftChars="0" w:right="0" w:firstLine="0" w:firstLineChars="0"/>
        <w:jc w:val="center"/>
        <w:outlineLvl w:val="2"/>
        <w:rPr>
          <w:rFonts w:hint="eastAsia" w:ascii="宋体" w:hAnsi="宋体" w:eastAsia="宋体" w:cs="宋体"/>
          <w:b/>
          <w:bCs/>
          <w:color w:val="auto"/>
          <w:sz w:val="44"/>
          <w:szCs w:val="44"/>
        </w:rPr>
      </w:pPr>
      <w:r>
        <w:rPr>
          <w:rFonts w:hint="eastAsia" w:ascii="宋体" w:hAnsi="宋体" w:eastAsia="宋体" w:cs="宋体"/>
          <w:b/>
          <w:bCs/>
          <w:sz w:val="44"/>
          <w:szCs w:val="44"/>
          <w:u w:val="single"/>
          <w:lang w:eastAsia="zh-CN"/>
        </w:rPr>
        <w:t>（项目名称）招标/拍卖/挂牌</w:t>
      </w:r>
      <w:r>
        <w:rPr>
          <w:rFonts w:hint="eastAsia" w:ascii="宋体" w:hAnsi="宋体" w:eastAsia="宋体" w:cs="宋体"/>
          <w:b/>
          <w:bCs/>
          <w:sz w:val="44"/>
          <w:szCs w:val="44"/>
        </w:rPr>
        <w:t>出让文件</w:t>
      </w:r>
    </w:p>
    <w:p>
      <w:pPr>
        <w:pageBreakBefore w:val="0"/>
        <w:wordWrap/>
        <w:overflowPunct/>
        <w:topLinePunct w:val="0"/>
        <w:bidi w:val="0"/>
        <w:snapToGrid/>
        <w:spacing w:line="240" w:lineRule="auto"/>
        <w:ind w:left="0" w:leftChars="0" w:right="0" w:firstLine="0" w:firstLineChars="0"/>
        <w:rPr>
          <w:rFonts w:ascii="Times New Roman" w:hAnsi="Times New Roman" w:eastAsia="仿宋_GB2312"/>
          <w:b/>
          <w:bCs/>
          <w:color w:val="auto"/>
        </w:rPr>
      </w:pPr>
    </w:p>
    <w:p>
      <w:pPr>
        <w:pageBreakBefore w:val="0"/>
        <w:wordWrap/>
        <w:overflowPunct/>
        <w:topLinePunct w:val="0"/>
        <w:bidi w:val="0"/>
        <w:snapToGrid/>
        <w:spacing w:line="240" w:lineRule="auto"/>
        <w:ind w:left="0" w:leftChars="0" w:right="0" w:firstLine="0" w:firstLineChars="0"/>
        <w:rPr>
          <w:rFonts w:ascii="Times New Roman" w:hAnsi="Times New Roman" w:eastAsia="仿宋_GB2312"/>
          <w:b/>
          <w:bCs/>
          <w:color w:val="auto"/>
        </w:rPr>
      </w:pPr>
    </w:p>
    <w:p>
      <w:pPr>
        <w:pageBreakBefore w:val="0"/>
        <w:wordWrap/>
        <w:overflowPunct/>
        <w:topLinePunct w:val="0"/>
        <w:bidi w:val="0"/>
        <w:snapToGrid/>
        <w:spacing w:line="240" w:lineRule="auto"/>
        <w:ind w:left="0" w:leftChars="0" w:right="0" w:firstLine="0" w:firstLineChars="0"/>
        <w:rPr>
          <w:rFonts w:ascii="Times New Roman" w:hAnsi="Times New Roman" w:eastAsia="仿宋_GB2312"/>
          <w:b/>
          <w:bCs/>
          <w:color w:val="auto"/>
        </w:rPr>
      </w:pPr>
    </w:p>
    <w:p>
      <w:pPr>
        <w:pageBreakBefore w:val="0"/>
        <w:wordWrap/>
        <w:overflowPunct/>
        <w:topLinePunct w:val="0"/>
        <w:bidi w:val="0"/>
        <w:snapToGrid/>
        <w:spacing w:line="240" w:lineRule="auto"/>
        <w:ind w:left="0" w:leftChars="0" w:right="0" w:firstLine="0" w:firstLineChars="0"/>
        <w:rPr>
          <w:rFonts w:ascii="Times New Roman" w:hAnsi="Times New Roman" w:eastAsia="仿宋_GB2312"/>
          <w:b/>
          <w:bCs/>
          <w:color w:val="auto"/>
        </w:rPr>
      </w:pPr>
    </w:p>
    <w:tbl>
      <w:tblPr>
        <w:tblStyle w:val="12"/>
        <w:tblpPr w:leftFromText="180" w:rightFromText="180" w:vertAnchor="text" w:horzAnchor="margin" w:tblpXSpec="center" w:tblpY="430"/>
        <w:tblW w:w="0" w:type="auto"/>
        <w:jc w:val="center"/>
        <w:tblLayout w:type="fixed"/>
        <w:tblCellMar>
          <w:top w:w="0" w:type="dxa"/>
          <w:left w:w="108" w:type="dxa"/>
          <w:bottom w:w="0" w:type="dxa"/>
          <w:right w:w="108" w:type="dxa"/>
        </w:tblCellMar>
      </w:tblPr>
      <w:tblGrid>
        <w:gridCol w:w="2835"/>
        <w:gridCol w:w="5778"/>
      </w:tblGrid>
      <w:tr>
        <w:tblPrEx>
          <w:tblCellMar>
            <w:top w:w="0" w:type="dxa"/>
            <w:left w:w="108" w:type="dxa"/>
            <w:bottom w:w="0" w:type="dxa"/>
            <w:right w:w="108" w:type="dxa"/>
          </w:tblCellMar>
        </w:tblPrEx>
        <w:trPr>
          <w:trHeight w:val="23" w:hRule="atLeast"/>
          <w:jc w:val="center"/>
        </w:trPr>
        <w:tc>
          <w:tcPr>
            <w:tcW w:w="2835" w:type="dxa"/>
            <w:noWrap w:val="0"/>
            <w:vAlign w:val="top"/>
          </w:tcPr>
          <w:p>
            <w:pPr>
              <w:adjustRightInd w:val="0"/>
              <w:snapToGrid/>
              <w:spacing w:line="360" w:lineRule="auto"/>
              <w:ind w:firstLine="0" w:firstLineChars="0"/>
              <w:jc w:val="distribut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项目编号:</w:t>
            </w:r>
          </w:p>
        </w:tc>
        <w:tc>
          <w:tcPr>
            <w:tcW w:w="5778" w:type="dxa"/>
            <w:noWrap w:val="0"/>
            <w:vAlign w:val="top"/>
          </w:tcPr>
          <w:p>
            <w:pPr>
              <w:adjustRightInd w:val="0"/>
              <w:snapToGrid/>
              <w:spacing w:line="360" w:lineRule="auto"/>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探出让公告〔20</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号</w:t>
            </w:r>
          </w:p>
        </w:tc>
      </w:tr>
      <w:tr>
        <w:tblPrEx>
          <w:tblCellMar>
            <w:top w:w="0" w:type="dxa"/>
            <w:left w:w="108" w:type="dxa"/>
            <w:bottom w:w="0" w:type="dxa"/>
            <w:right w:w="108" w:type="dxa"/>
          </w:tblCellMar>
        </w:tblPrEx>
        <w:trPr>
          <w:trHeight w:val="23" w:hRule="atLeast"/>
          <w:jc w:val="center"/>
        </w:trPr>
        <w:tc>
          <w:tcPr>
            <w:tcW w:w="2835" w:type="dxa"/>
            <w:noWrap w:val="0"/>
            <w:vAlign w:val="top"/>
          </w:tcPr>
          <w:p>
            <w:pPr>
              <w:adjustRightInd w:val="0"/>
              <w:snapToGrid/>
              <w:spacing w:line="360" w:lineRule="auto"/>
              <w:ind w:firstLine="0" w:firstLineChars="0"/>
              <w:jc w:val="distribut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p>
        </w:tc>
        <w:tc>
          <w:tcPr>
            <w:tcW w:w="5778" w:type="dxa"/>
            <w:noWrap w:val="0"/>
            <w:vAlign w:val="top"/>
          </w:tcPr>
          <w:p>
            <w:pPr>
              <w:adjustRightInd w:val="0"/>
              <w:snapToGrid/>
              <w:spacing w:line="360" w:lineRule="auto"/>
              <w:ind w:firstLine="0" w:firstLineChars="0"/>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tc>
      </w:tr>
      <w:tr>
        <w:tblPrEx>
          <w:tblCellMar>
            <w:top w:w="0" w:type="dxa"/>
            <w:left w:w="108" w:type="dxa"/>
            <w:bottom w:w="0" w:type="dxa"/>
            <w:right w:w="108" w:type="dxa"/>
          </w:tblCellMar>
        </w:tblPrEx>
        <w:trPr>
          <w:trHeight w:val="23" w:hRule="atLeast"/>
          <w:jc w:val="center"/>
        </w:trPr>
        <w:tc>
          <w:tcPr>
            <w:tcW w:w="2835" w:type="dxa"/>
            <w:noWrap w:val="0"/>
            <w:vAlign w:val="top"/>
          </w:tcPr>
          <w:p>
            <w:pPr>
              <w:adjustRightInd w:val="0"/>
              <w:snapToGrid/>
              <w:spacing w:line="360" w:lineRule="auto"/>
              <w:ind w:firstLine="0" w:firstLineChars="0"/>
              <w:jc w:val="distribut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出 让 人:</w:t>
            </w:r>
          </w:p>
        </w:tc>
        <w:tc>
          <w:tcPr>
            <w:tcW w:w="5778" w:type="dxa"/>
            <w:noWrap w:val="0"/>
            <w:vAlign w:val="top"/>
          </w:tcPr>
          <w:p>
            <w:pPr>
              <w:adjustRightInd w:val="0"/>
              <w:snapToGrid/>
              <w:spacing w:line="360" w:lineRule="auto"/>
              <w:ind w:firstLine="0" w:firstLine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u w:val="single"/>
                <w:lang w:val="en-US" w:eastAsia="zh-CN"/>
              </w:rPr>
              <w:t xml:space="preserve">                        </w:t>
            </w:r>
          </w:p>
        </w:tc>
      </w:tr>
      <w:tr>
        <w:tblPrEx>
          <w:tblCellMar>
            <w:top w:w="0" w:type="dxa"/>
            <w:left w:w="108" w:type="dxa"/>
            <w:bottom w:w="0" w:type="dxa"/>
            <w:right w:w="108" w:type="dxa"/>
          </w:tblCellMar>
        </w:tblPrEx>
        <w:trPr>
          <w:trHeight w:val="23" w:hRule="atLeast"/>
          <w:jc w:val="center"/>
        </w:trPr>
        <w:tc>
          <w:tcPr>
            <w:tcW w:w="2835" w:type="dxa"/>
            <w:noWrap w:val="0"/>
            <w:vAlign w:val="top"/>
          </w:tcPr>
          <w:p>
            <w:pPr>
              <w:adjustRightInd w:val="0"/>
              <w:snapToGrid/>
              <w:spacing w:line="360" w:lineRule="auto"/>
              <w:ind w:firstLine="0" w:firstLineChars="0"/>
              <w:jc w:val="distribut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交易平台:</w:t>
            </w:r>
          </w:p>
        </w:tc>
        <w:tc>
          <w:tcPr>
            <w:tcW w:w="5778" w:type="dxa"/>
            <w:noWrap w:val="0"/>
            <w:vAlign w:val="top"/>
          </w:tcPr>
          <w:p>
            <w:pPr>
              <w:adjustRightInd w:val="0"/>
              <w:snapToGrid/>
              <w:spacing w:line="360" w:lineRule="auto"/>
              <w:ind w:firstLine="0" w:firstLineChars="0"/>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（交易平台）</w:t>
            </w:r>
          </w:p>
        </w:tc>
      </w:tr>
    </w:tbl>
    <w:p>
      <w:pPr>
        <w:pageBreakBefore w:val="0"/>
        <w:wordWrap/>
        <w:overflowPunct/>
        <w:topLinePunct w:val="0"/>
        <w:bidi w:val="0"/>
        <w:snapToGrid/>
        <w:spacing w:line="240" w:lineRule="auto"/>
        <w:ind w:left="0" w:leftChars="0" w:right="0" w:firstLine="0" w:firstLineChars="0"/>
        <w:rPr>
          <w:rFonts w:ascii="Times New Roman" w:hAnsi="Times New Roman" w:eastAsia="仿宋_GB2312"/>
          <w:b/>
          <w:bCs/>
          <w:color w:val="auto"/>
        </w:rPr>
      </w:pPr>
    </w:p>
    <w:p>
      <w:pPr>
        <w:pageBreakBefore w:val="0"/>
        <w:wordWrap/>
        <w:overflowPunct/>
        <w:topLinePunct w:val="0"/>
        <w:bidi w:val="0"/>
        <w:snapToGrid/>
        <w:spacing w:line="240" w:lineRule="auto"/>
        <w:ind w:left="0" w:leftChars="0" w:right="0" w:firstLine="0" w:firstLineChars="0"/>
        <w:rPr>
          <w:rFonts w:ascii="Times New Roman" w:hAnsi="Times New Roman" w:eastAsia="仿宋_GB2312"/>
          <w:b/>
          <w:bCs/>
          <w:color w:val="auto"/>
        </w:rPr>
      </w:pPr>
    </w:p>
    <w:p>
      <w:pPr>
        <w:pStyle w:val="2"/>
        <w:pageBreakBefore w:val="0"/>
        <w:wordWrap/>
        <w:overflowPunct/>
        <w:topLinePunct w:val="0"/>
        <w:bidi w:val="0"/>
        <w:spacing w:before="0" w:after="0" w:line="240" w:lineRule="auto"/>
        <w:ind w:left="0" w:leftChars="0" w:right="0"/>
        <w:rPr>
          <w:rFonts w:ascii="Times New Roman" w:hAnsi="Times New Roman" w:eastAsia="仿宋_GB2312"/>
          <w:b w:val="0"/>
          <w:bCs w:val="0"/>
          <w:color w:val="auto"/>
        </w:rPr>
      </w:pPr>
    </w:p>
    <w:p>
      <w:pPr>
        <w:pStyle w:val="3"/>
        <w:pageBreakBefore w:val="0"/>
        <w:wordWrap/>
        <w:overflowPunct/>
        <w:topLinePunct w:val="0"/>
        <w:bidi w:val="0"/>
        <w:spacing w:line="240" w:lineRule="auto"/>
        <w:ind w:left="0" w:leftChars="0" w:right="0"/>
        <w:rPr>
          <w:color w:val="auto"/>
        </w:rPr>
      </w:pPr>
    </w:p>
    <w:p>
      <w:pPr>
        <w:pageBreakBefore w:val="0"/>
        <w:wordWrap/>
        <w:overflowPunct/>
        <w:topLinePunct w:val="0"/>
        <w:bidi w:val="0"/>
        <w:snapToGrid/>
        <w:spacing w:line="240" w:lineRule="auto"/>
        <w:ind w:left="0" w:leftChars="0" w:right="0" w:firstLine="0" w:firstLineChars="0"/>
        <w:rPr>
          <w:rFonts w:ascii="Times New Roman" w:hAnsi="Times New Roman" w:eastAsia="仿宋_GB2312"/>
          <w:b/>
          <w:bCs/>
          <w:color w:val="auto"/>
        </w:rPr>
      </w:pPr>
    </w:p>
    <w:p>
      <w:pPr>
        <w:pageBreakBefore w:val="0"/>
        <w:wordWrap/>
        <w:overflowPunct/>
        <w:topLinePunct w:val="0"/>
        <w:bidi w:val="0"/>
        <w:spacing w:line="240" w:lineRule="auto"/>
        <w:ind w:left="0" w:leftChars="0" w:right="0" w:firstLine="0" w:firstLineChars="0"/>
        <w:jc w:val="center"/>
        <w:rPr>
          <w:rFonts w:ascii="Times New Roman" w:hAnsi="Times New Roman"/>
          <w:b/>
          <w:bCs/>
          <w:color w:val="auto"/>
          <w:sz w:val="32"/>
          <w:szCs w:val="32"/>
        </w:rPr>
      </w:pPr>
      <w:r>
        <w:rPr>
          <w:rFonts w:ascii="Times New Roman" w:hAnsi="Times New Roman"/>
          <w:b/>
          <w:bCs/>
          <w:color w:val="auto"/>
          <w:sz w:val="32"/>
          <w:szCs w:val="32"/>
        </w:rPr>
        <w:t>202</w:t>
      </w:r>
      <w:r>
        <w:rPr>
          <w:rFonts w:hint="eastAsia" w:ascii="Times New Roman" w:hAnsi="Times New Roman"/>
          <w:b/>
          <w:bCs/>
          <w:color w:val="auto"/>
          <w:sz w:val="32"/>
          <w:szCs w:val="32"/>
          <w:lang w:val="en-US" w:eastAsia="zh-CN"/>
        </w:rPr>
        <w:t>3</w:t>
      </w:r>
      <w:r>
        <w:rPr>
          <w:rFonts w:ascii="Times New Roman" w:hAnsi="Times New Roman"/>
          <w:b/>
          <w:bCs/>
          <w:color w:val="auto"/>
          <w:sz w:val="32"/>
          <w:szCs w:val="32"/>
        </w:rPr>
        <w:t>年</w:t>
      </w:r>
      <w:r>
        <w:rPr>
          <w:rFonts w:hint="eastAsia" w:ascii="Times New Roman" w:hAnsi="Times New Roman"/>
          <w:b/>
          <w:bCs/>
          <w:color w:val="auto"/>
          <w:sz w:val="32"/>
          <w:szCs w:val="32"/>
          <w:u w:val="single"/>
          <w:lang w:val="en-US" w:eastAsia="zh-CN"/>
        </w:rPr>
        <w:t xml:space="preserve">   </w:t>
      </w:r>
      <w:r>
        <w:rPr>
          <w:rFonts w:ascii="Times New Roman" w:hAnsi="Times New Roman"/>
          <w:b/>
          <w:bCs/>
          <w:color w:val="auto"/>
          <w:sz w:val="32"/>
          <w:szCs w:val="32"/>
        </w:rPr>
        <w:t>月</w:t>
      </w:r>
    </w:p>
    <w:p>
      <w:pPr>
        <w:pStyle w:val="17"/>
        <w:pageBreakBefore w:val="0"/>
        <w:wordWrap/>
        <w:overflowPunct/>
        <w:topLinePunct w:val="0"/>
        <w:bidi w:val="0"/>
        <w:snapToGrid/>
        <w:spacing w:line="240" w:lineRule="auto"/>
        <w:ind w:left="0" w:leftChars="0" w:right="0" w:firstLine="640"/>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pPr>
        <w:pStyle w:val="6"/>
        <w:pageBreakBefore w:val="0"/>
        <w:wordWrap/>
        <w:overflowPunct/>
        <w:topLinePunct w:val="0"/>
        <w:bidi w:val="0"/>
        <w:spacing w:before="0" w:after="0" w:line="240" w:lineRule="auto"/>
        <w:ind w:left="0" w:leftChars="0" w:right="0" w:firstLine="0" w:firstLineChars="0"/>
        <w:jc w:val="center"/>
        <w:outlineLvl w:val="3"/>
        <w:rPr>
          <w:color w:val="auto"/>
        </w:rPr>
      </w:pPr>
      <w:r>
        <w:rPr>
          <w:color w:val="auto"/>
        </w:rPr>
        <w:br w:type="page"/>
      </w:r>
      <w:bookmarkStart w:id="0" w:name="_Toc6511"/>
      <w:bookmarkEnd w:id="0"/>
      <w:bookmarkStart w:id="1" w:name="_Toc7534"/>
      <w:r>
        <w:rPr>
          <w:color w:val="auto"/>
          <w:sz w:val="36"/>
          <w:szCs w:val="32"/>
        </w:rPr>
        <w:t>第一章</w:t>
      </w:r>
      <w:bookmarkEnd w:id="1"/>
      <w:r>
        <w:rPr>
          <w:rFonts w:hint="eastAsia"/>
          <w:color w:val="auto"/>
          <w:sz w:val="36"/>
          <w:szCs w:val="32"/>
          <w:lang w:val="en-US" w:eastAsia="zh-CN"/>
        </w:rPr>
        <w:t xml:space="preserve">  </w:t>
      </w:r>
      <w:r>
        <w:rPr>
          <w:color w:val="auto"/>
          <w:sz w:val="36"/>
          <w:szCs w:val="32"/>
        </w:rPr>
        <w:t>竞买须知</w:t>
      </w:r>
    </w:p>
    <w:p>
      <w:pPr>
        <w:pStyle w:val="2"/>
        <w:pageBreakBefore w:val="0"/>
        <w:kinsoku/>
        <w:wordWrap/>
        <w:overflowPunct/>
        <w:topLinePunct w:val="0"/>
        <w:autoSpaceDE/>
        <w:autoSpaceDN/>
        <w:bidi w:val="0"/>
        <w:snapToGrid/>
        <w:spacing w:before="0" w:after="0" w:line="576" w:lineRule="exact"/>
        <w:ind w:left="0" w:leftChars="0" w:right="0" w:firstLine="640" w:firstLineChars="200"/>
        <w:jc w:val="both"/>
        <w:textAlignment w:val="auto"/>
        <w:rPr>
          <w:rFonts w:ascii="Times New Roman" w:hAnsi="Times New Roman"/>
          <w:b w:val="0"/>
          <w:bCs w:val="0"/>
          <w:color w:val="auto"/>
          <w:sz w:val="32"/>
          <w:szCs w:val="32"/>
        </w:rPr>
      </w:pPr>
      <w:bookmarkStart w:id="2" w:name="_Toc467235654"/>
      <w:bookmarkEnd w:id="2"/>
      <w:bookmarkStart w:id="3" w:name="_Toc23315"/>
      <w:bookmarkEnd w:id="3"/>
      <w:bookmarkStart w:id="4" w:name="_Toc22159"/>
      <w:bookmarkEnd w:id="4"/>
      <w:bookmarkStart w:id="5" w:name="_Toc11629"/>
      <w:bookmarkEnd w:id="5"/>
      <w:bookmarkStart w:id="6" w:name="_Toc466928017"/>
      <w:bookmarkEnd w:id="6"/>
      <w:r>
        <w:rPr>
          <w:rFonts w:hint="eastAsia" w:ascii="Times New Roman" w:hAnsi="Times New Roman"/>
          <w:b w:val="0"/>
          <w:bCs w:val="0"/>
          <w:color w:val="auto"/>
          <w:sz w:val="32"/>
          <w:szCs w:val="32"/>
        </w:rPr>
        <w:t>一</w:t>
      </w:r>
      <w:r>
        <w:rPr>
          <w:rFonts w:ascii="Times New Roman" w:hAnsi="Times New Roman"/>
          <w:b w:val="0"/>
          <w:bCs w:val="0"/>
          <w:color w:val="auto"/>
          <w:sz w:val="32"/>
          <w:szCs w:val="32"/>
        </w:rPr>
        <w:t>、</w:t>
      </w:r>
      <w:r>
        <w:rPr>
          <w:rFonts w:hint="eastAsia" w:ascii="Times New Roman" w:hAnsi="Times New Roman"/>
          <w:b w:val="0"/>
          <w:bCs w:val="0"/>
          <w:color w:val="auto"/>
          <w:sz w:val="32"/>
          <w:szCs w:val="32"/>
        </w:rPr>
        <w:t>关于</w:t>
      </w:r>
      <w:r>
        <w:rPr>
          <w:rFonts w:ascii="Times New Roman" w:hAnsi="Times New Roman"/>
          <w:b w:val="0"/>
          <w:bCs w:val="0"/>
          <w:color w:val="auto"/>
          <w:sz w:val="32"/>
          <w:szCs w:val="32"/>
        </w:rPr>
        <w:t>出让文件</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ascii="楷体" w:hAnsi="楷体" w:eastAsia="楷体"/>
          <w:color w:val="auto"/>
          <w:sz w:val="32"/>
          <w:szCs w:val="32"/>
        </w:rPr>
      </w:pPr>
      <w:bookmarkStart w:id="7" w:name="_Toc37108511"/>
      <w:bookmarkEnd w:id="7"/>
      <w:r>
        <w:rPr>
          <w:rFonts w:ascii="楷体" w:hAnsi="楷体" w:eastAsia="楷体"/>
          <w:color w:val="auto"/>
          <w:sz w:val="32"/>
          <w:szCs w:val="32"/>
        </w:rPr>
        <w:t>（</w:t>
      </w:r>
      <w:r>
        <w:rPr>
          <w:rFonts w:hint="eastAsia" w:ascii="楷体" w:hAnsi="楷体" w:eastAsia="楷体"/>
          <w:color w:val="auto"/>
          <w:sz w:val="32"/>
          <w:szCs w:val="32"/>
        </w:rPr>
        <w:t>一</w:t>
      </w:r>
      <w:r>
        <w:rPr>
          <w:rFonts w:ascii="楷体" w:hAnsi="楷体" w:eastAsia="楷体"/>
          <w:color w:val="auto"/>
          <w:sz w:val="32"/>
          <w:szCs w:val="32"/>
        </w:rPr>
        <w:t>）出让文件的解释、澄清</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获取出让文件后，应仔细检查出让文件的所有内容，如有问题应在获得出让文件3个工作日内书面告知交易平台，否则由此引起的损失自行承担。竞买人应认真阅读出让文件中所有的事项、格式、条款和规范要求等，若意向竞买人未按要求办理有关事项，其风险自行承担。</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cs/>
        </w:rPr>
        <w:t>2</w:t>
      </w:r>
      <w:r>
        <w:rPr>
          <w:rFonts w:hint="eastAsia" w:ascii="仿宋_GB2312" w:hAnsi="仿宋_GB2312" w:eastAsia="仿宋_GB2312" w:cs="仿宋_GB2312"/>
          <w:color w:val="auto"/>
          <w:sz w:val="32"/>
          <w:szCs w:val="32"/>
          <w:cs w:val="0"/>
          <w:lang w:val="en-US" w:eastAsia="zh-CN"/>
        </w:rPr>
        <w:t>.</w:t>
      </w:r>
      <w:r>
        <w:rPr>
          <w:rFonts w:hint="eastAsia" w:ascii="仿宋_GB2312" w:hAnsi="仿宋_GB2312" w:eastAsia="仿宋_GB2312" w:cs="仿宋_GB2312"/>
          <w:color w:val="auto"/>
          <w:sz w:val="32"/>
          <w:szCs w:val="32"/>
        </w:rPr>
        <w:t>竞买人若对出让文件有疑问，应于出让公告截止时间5个工作日前以书面形式向交易平台提出澄清要求。</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3.根据竞买人的要求对出让文件做出的澄清，交易平台将于出让公告截止时间3个工作日前予以答复。</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ascii="楷体" w:hAnsi="楷体" w:eastAsia="楷体"/>
          <w:color w:val="auto"/>
          <w:sz w:val="32"/>
          <w:szCs w:val="32"/>
        </w:rPr>
      </w:pPr>
      <w:r>
        <w:rPr>
          <w:rFonts w:ascii="楷体" w:hAnsi="楷体" w:eastAsia="楷体"/>
          <w:color w:val="auto"/>
          <w:sz w:val="32"/>
          <w:szCs w:val="32"/>
        </w:rPr>
        <w:t>（</w:t>
      </w:r>
      <w:r>
        <w:rPr>
          <w:rFonts w:hint="eastAsia" w:ascii="楷体" w:hAnsi="楷体" w:eastAsia="楷体"/>
          <w:color w:val="auto"/>
          <w:sz w:val="32"/>
          <w:szCs w:val="32"/>
        </w:rPr>
        <w:t>二</w:t>
      </w:r>
      <w:r>
        <w:rPr>
          <w:rFonts w:ascii="楷体" w:hAnsi="楷体" w:eastAsia="楷体"/>
          <w:color w:val="auto"/>
          <w:sz w:val="32"/>
          <w:szCs w:val="32"/>
        </w:rPr>
        <w:t>）出让文件的修改、补充</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1.交易平台根据需要主动对出让文件进行必要的修改、补充，交易平台将于出让公告截止时间前3个工作日将修改补充内容以公告形式在</w:t>
      </w:r>
      <w:r>
        <w:rPr>
          <w:rFonts w:hint="eastAsia" w:ascii="仿宋_GB2312" w:hAnsi="仿宋_GB2312" w:eastAsia="仿宋_GB2312" w:cs="仿宋_GB2312"/>
          <w:color w:val="auto"/>
          <w:sz w:val="32"/>
          <w:szCs w:val="32"/>
          <w:u w:val="single"/>
        </w:rPr>
        <w:t>自然资源部网站、</w:t>
      </w:r>
      <w:r>
        <w:rPr>
          <w:rFonts w:hint="eastAsia" w:ascii="仿宋_GB2312" w:hAnsi="仿宋_GB2312" w:eastAsia="仿宋_GB2312" w:cs="仿宋_GB2312"/>
          <w:color w:val="auto"/>
          <w:sz w:val="32"/>
          <w:szCs w:val="32"/>
          <w:u w:val="single"/>
          <w:lang w:eastAsia="zh-CN"/>
        </w:rPr>
        <w:t>青海省</w:t>
      </w:r>
      <w:r>
        <w:rPr>
          <w:rFonts w:hint="eastAsia" w:ascii="仿宋_GB2312" w:hAnsi="仿宋_GB2312" w:eastAsia="仿宋_GB2312" w:cs="仿宋_GB2312"/>
          <w:color w:val="auto"/>
          <w:sz w:val="32"/>
          <w:szCs w:val="32"/>
          <w:u w:val="single"/>
        </w:rPr>
        <w:t>自然资源厅网站</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委托单位</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rPr>
        <w:t>发布。</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2.出让文件的修改、补充内容一旦公告，将作为出让文件的组成部分。当出让文件的修改、补充等在同一内容的表述上不一致时，以最后发出的公告为准。</w:t>
      </w:r>
    </w:p>
    <w:p>
      <w:pPr>
        <w:pageBreakBefore w:val="0"/>
        <w:kinsoku/>
        <w:wordWrap/>
        <w:overflowPunct/>
        <w:topLinePunct w:val="0"/>
        <w:autoSpaceDE/>
        <w:autoSpaceDN/>
        <w:bidi w:val="0"/>
        <w:adjustRightInd/>
        <w:snapToGrid/>
        <w:spacing w:line="576" w:lineRule="exact"/>
        <w:ind w:left="0" w:leftChars="0" w:right="0" w:firstLine="640" w:firstLineChars="200"/>
        <w:textAlignment w:val="auto"/>
        <w:rPr>
          <w:rFonts w:ascii="楷体" w:hAnsi="楷体" w:eastAsia="楷体"/>
          <w:color w:val="auto"/>
          <w:sz w:val="32"/>
          <w:szCs w:val="32"/>
        </w:rPr>
      </w:pPr>
      <w:r>
        <w:rPr>
          <w:rFonts w:ascii="楷体" w:hAnsi="楷体" w:eastAsia="楷体"/>
          <w:color w:val="auto"/>
          <w:sz w:val="32"/>
          <w:szCs w:val="32"/>
        </w:rPr>
        <w:t>（</w:t>
      </w:r>
      <w:r>
        <w:rPr>
          <w:rFonts w:hint="eastAsia" w:ascii="楷体" w:hAnsi="楷体" w:eastAsia="楷体"/>
          <w:color w:val="auto"/>
          <w:sz w:val="32"/>
          <w:szCs w:val="32"/>
        </w:rPr>
        <w:t>三</w:t>
      </w:r>
      <w:r>
        <w:rPr>
          <w:rFonts w:ascii="楷体" w:hAnsi="楷体" w:eastAsia="楷体"/>
          <w:color w:val="auto"/>
          <w:sz w:val="32"/>
          <w:szCs w:val="32"/>
        </w:rPr>
        <w:t>）出让文件变更的通知</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本次出让有关信息如果发生变动变更，将在</w:t>
      </w:r>
      <w:r>
        <w:rPr>
          <w:rFonts w:hint="eastAsia" w:ascii="仿宋_GB2312" w:hAnsi="仿宋_GB2312" w:eastAsia="仿宋_GB2312" w:cs="仿宋_GB2312"/>
          <w:color w:val="auto"/>
          <w:sz w:val="32"/>
          <w:szCs w:val="32"/>
          <w:u w:val="single"/>
        </w:rPr>
        <w:t>自然资源部网站、</w:t>
      </w:r>
      <w:r>
        <w:rPr>
          <w:rFonts w:hint="eastAsia" w:ascii="仿宋_GB2312" w:hAnsi="仿宋_GB2312" w:eastAsia="仿宋_GB2312" w:cs="仿宋_GB2312"/>
          <w:color w:val="auto"/>
          <w:sz w:val="32"/>
          <w:szCs w:val="32"/>
          <w:u w:val="single"/>
          <w:lang w:eastAsia="zh-CN"/>
        </w:rPr>
        <w:t>青海省</w:t>
      </w:r>
      <w:r>
        <w:rPr>
          <w:rFonts w:hint="eastAsia" w:ascii="仿宋_GB2312" w:hAnsi="仿宋_GB2312" w:eastAsia="仿宋_GB2312" w:cs="仿宋_GB2312"/>
          <w:color w:val="auto"/>
          <w:sz w:val="32"/>
          <w:szCs w:val="32"/>
          <w:u w:val="single"/>
        </w:rPr>
        <w:t>自然资源厅网站</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委托单位</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rPr>
        <w:t>发布，竞买人需密切关注。竞买人未能及时接收、知悉出让文件变动变更信息，或未按照信息变更后的要求办理有关事项的，自行承担一切后果。</w:t>
      </w:r>
    </w:p>
    <w:p>
      <w:pPr>
        <w:pStyle w:val="2"/>
        <w:pageBreakBefore w:val="0"/>
        <w:kinsoku/>
        <w:wordWrap/>
        <w:overflowPunct/>
        <w:topLinePunct w:val="0"/>
        <w:autoSpaceDE/>
        <w:autoSpaceDN/>
        <w:bidi w:val="0"/>
        <w:snapToGrid/>
        <w:spacing w:before="0" w:after="0" w:line="576" w:lineRule="exact"/>
        <w:ind w:left="0" w:leftChars="0" w:right="0" w:firstLine="640" w:firstLineChars="200"/>
        <w:jc w:val="both"/>
        <w:textAlignment w:val="auto"/>
        <w:rPr>
          <w:rFonts w:ascii="Times New Roman" w:hAnsi="Times New Roman"/>
          <w:b w:val="0"/>
          <w:bCs w:val="0"/>
          <w:color w:val="auto"/>
          <w:sz w:val="32"/>
          <w:szCs w:val="32"/>
        </w:rPr>
      </w:pPr>
      <w:bookmarkStart w:id="8" w:name="_Toc2710"/>
      <w:bookmarkEnd w:id="8"/>
      <w:bookmarkStart w:id="9" w:name="_Toc470767499"/>
      <w:bookmarkEnd w:id="9"/>
      <w:bookmarkStart w:id="10" w:name="_Toc37108517"/>
      <w:bookmarkEnd w:id="10"/>
      <w:bookmarkStart w:id="11" w:name="_Toc22344"/>
      <w:bookmarkEnd w:id="11"/>
      <w:bookmarkStart w:id="12" w:name="_Toc37108519"/>
      <w:bookmarkEnd w:id="12"/>
      <w:bookmarkStart w:id="13" w:name="_Hlk80977375"/>
      <w:r>
        <w:rPr>
          <w:rFonts w:hint="eastAsia" w:ascii="Times New Roman" w:hAnsi="Times New Roman"/>
          <w:b w:val="0"/>
          <w:bCs w:val="0"/>
          <w:color w:val="auto"/>
          <w:sz w:val="32"/>
          <w:szCs w:val="32"/>
        </w:rPr>
        <w:t>二</w:t>
      </w:r>
      <w:r>
        <w:rPr>
          <w:rFonts w:ascii="Times New Roman" w:hAnsi="Times New Roman"/>
          <w:b w:val="0"/>
          <w:bCs w:val="0"/>
          <w:color w:val="auto"/>
          <w:sz w:val="32"/>
          <w:szCs w:val="32"/>
        </w:rPr>
        <w:t>、</w:t>
      </w:r>
      <w:r>
        <w:rPr>
          <w:rFonts w:hint="eastAsia" w:ascii="Times New Roman" w:hAnsi="Times New Roman"/>
          <w:b w:val="0"/>
          <w:bCs w:val="0"/>
          <w:color w:val="auto"/>
          <w:sz w:val="32"/>
          <w:szCs w:val="32"/>
        </w:rPr>
        <w:t>关于出让合同签订</w:t>
      </w:r>
    </w:p>
    <w:bookmarkEnd w:id="13"/>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成交结果公示期间无异议的，竞得</w:t>
      </w:r>
      <w:r>
        <w:rPr>
          <w:rFonts w:hint="eastAsia" w:ascii="仿宋_GB2312" w:hAnsi="仿宋_GB2312" w:eastAsia="仿宋_GB2312" w:cs="仿宋_GB2312"/>
          <w:color w:val="auto"/>
          <w:sz w:val="32"/>
          <w:szCs w:val="32"/>
          <w:lang w:eastAsia="zh-CN"/>
        </w:rPr>
        <w:t>候选</w:t>
      </w:r>
      <w:r>
        <w:rPr>
          <w:rFonts w:hint="eastAsia" w:ascii="仿宋_GB2312" w:hAnsi="仿宋_GB2312" w:eastAsia="仿宋_GB2312" w:cs="仿宋_GB2312"/>
          <w:color w:val="auto"/>
          <w:sz w:val="32"/>
          <w:szCs w:val="32"/>
        </w:rPr>
        <w:t>人在10个工作日内携带企业营业执照正本和副本（彩色复印件加盖公章）、委托代理人身份证、授权委托书（加盖公章的原件）、成交确认书到</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登记机关）</w:t>
      </w:r>
      <w:r>
        <w:rPr>
          <w:rFonts w:hint="eastAsia" w:ascii="仿宋_GB2312" w:hAnsi="仿宋_GB2312" w:eastAsia="仿宋_GB2312" w:cs="仿宋_GB2312"/>
          <w:color w:val="auto"/>
          <w:sz w:val="32"/>
          <w:szCs w:val="32"/>
        </w:rPr>
        <w:t>签订《探矿权出让合同》（一式4份）事宜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登记机关）</w:t>
      </w:r>
      <w:r>
        <w:rPr>
          <w:rFonts w:hint="eastAsia" w:ascii="仿宋_GB2312" w:hAnsi="仿宋_GB2312" w:eastAsia="仿宋_GB2312" w:cs="仿宋_GB2312"/>
          <w:color w:val="auto"/>
          <w:sz w:val="32"/>
          <w:szCs w:val="32"/>
        </w:rPr>
        <w:t>加盖公章后将《探矿权出让合同》（2份）返竞得人。</w:t>
      </w:r>
    </w:p>
    <w:p>
      <w:pPr>
        <w:pStyle w:val="2"/>
        <w:pageBreakBefore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ascii="Times New Roman" w:hAnsi="Times New Roman"/>
          <w:color w:val="auto"/>
          <w:sz w:val="32"/>
          <w:szCs w:val="32"/>
        </w:rPr>
      </w:pPr>
      <w:r>
        <w:rPr>
          <w:rFonts w:hint="eastAsia" w:ascii="Times New Roman" w:hAnsi="Times New Roman"/>
          <w:b w:val="0"/>
          <w:bCs w:val="0"/>
          <w:color w:val="auto"/>
          <w:sz w:val="32"/>
          <w:szCs w:val="32"/>
        </w:rPr>
        <w:t>三</w:t>
      </w:r>
      <w:r>
        <w:rPr>
          <w:rFonts w:ascii="Times New Roman" w:hAnsi="Times New Roman"/>
          <w:b w:val="0"/>
          <w:bCs w:val="0"/>
          <w:color w:val="auto"/>
          <w:sz w:val="32"/>
          <w:szCs w:val="32"/>
        </w:rPr>
        <w:t>、</w:t>
      </w:r>
      <w:r>
        <w:rPr>
          <w:rFonts w:hint="eastAsia" w:ascii="Times New Roman" w:hAnsi="Times New Roman"/>
          <w:b w:val="0"/>
          <w:bCs w:val="0"/>
          <w:color w:val="auto"/>
          <w:sz w:val="32"/>
          <w:szCs w:val="32"/>
        </w:rPr>
        <w:t>关于</w:t>
      </w:r>
      <w:r>
        <w:rPr>
          <w:rFonts w:hint="eastAsia" w:ascii="Times New Roman" w:hAnsi="Times New Roman"/>
          <w:b w:val="0"/>
          <w:color w:val="auto"/>
          <w:sz w:val="32"/>
          <w:szCs w:val="32"/>
        </w:rPr>
        <w:t>探矿权登记</w:t>
      </w:r>
    </w:p>
    <w:p>
      <w:pPr>
        <w:pageBreakBefore w:val="0"/>
        <w:kinsoku/>
        <w:wordWrap/>
        <w:overflowPunct/>
        <w:topLinePunct w:val="0"/>
        <w:autoSpaceDE/>
        <w:autoSpaceDN/>
        <w:bidi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竞得人按《探矿权出让合同》约定缴纳探矿权出让收益后，按有关规定申请办理探矿权</w:t>
      </w:r>
      <w:r>
        <w:rPr>
          <w:rFonts w:hint="eastAsia" w:ascii="仿宋_GB2312" w:hAnsi="仿宋_GB2312" w:eastAsia="仿宋_GB2312" w:cs="仿宋_GB2312"/>
          <w:color w:val="auto"/>
          <w:sz w:val="32"/>
          <w:szCs w:val="32"/>
          <w:lang w:val="en-US" w:eastAsia="zh-CN"/>
        </w:rPr>
        <w:t>新立</w:t>
      </w:r>
      <w:r>
        <w:rPr>
          <w:rFonts w:hint="eastAsia" w:ascii="仿宋_GB2312" w:hAnsi="仿宋_GB2312" w:eastAsia="仿宋_GB2312" w:cs="仿宋_GB2312"/>
          <w:color w:val="auto"/>
          <w:sz w:val="32"/>
          <w:szCs w:val="32"/>
        </w:rPr>
        <w:t>登记、缴纳探矿权</w:t>
      </w:r>
      <w:r>
        <w:rPr>
          <w:rFonts w:hint="eastAsia" w:ascii="仿宋_GB2312" w:hAnsi="仿宋_GB2312" w:eastAsia="仿宋_GB2312" w:cs="仿宋_GB2312"/>
          <w:color w:val="auto"/>
          <w:sz w:val="32"/>
          <w:szCs w:val="32"/>
          <w:lang w:eastAsia="zh-CN"/>
        </w:rPr>
        <w:t>占用</w:t>
      </w:r>
      <w:r>
        <w:rPr>
          <w:rFonts w:hint="eastAsia" w:ascii="仿宋_GB2312" w:hAnsi="仿宋_GB2312" w:eastAsia="仿宋_GB2312" w:cs="仿宋_GB2312"/>
          <w:color w:val="auto"/>
          <w:sz w:val="32"/>
          <w:szCs w:val="32"/>
        </w:rPr>
        <w:t>费、领取勘查许可证。</w:t>
      </w:r>
    </w:p>
    <w:p>
      <w:pPr>
        <w:pStyle w:val="4"/>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ascii="Arial" w:hAnsi="Arial" w:eastAsia="黑体" w:cstheme="minorBidi"/>
          <w:b/>
          <w:bCs w:val="0"/>
          <w:color w:val="auto"/>
          <w:kern w:val="2"/>
          <w:sz w:val="36"/>
          <w:szCs w:val="32"/>
          <w:lang w:val="en-US" w:eastAsia="zh-CN" w:bidi="ar-SA"/>
        </w:rPr>
      </w:pPr>
      <w:bookmarkStart w:id="14" w:name="_Toc37108521"/>
      <w:bookmarkEnd w:id="14"/>
      <w:bookmarkStart w:id="15" w:name="_Toc30807"/>
      <w:bookmarkEnd w:id="15"/>
      <w:bookmarkStart w:id="16" w:name="_Toc17028"/>
      <w:bookmarkEnd w:id="16"/>
      <w:bookmarkStart w:id="17" w:name="_Toc466928023"/>
      <w:bookmarkEnd w:id="17"/>
      <w:bookmarkStart w:id="18" w:name="_Toc12351"/>
      <w:bookmarkEnd w:id="18"/>
      <w:r>
        <w:rPr>
          <w:rFonts w:ascii="Arial" w:hAnsi="Arial" w:eastAsia="黑体" w:cstheme="minorBidi"/>
          <w:b/>
          <w:bCs w:val="0"/>
          <w:color w:val="auto"/>
          <w:kern w:val="2"/>
          <w:sz w:val="36"/>
          <w:szCs w:val="32"/>
          <w:lang w:val="en-US" w:eastAsia="zh-CN" w:bidi="ar-SA"/>
        </w:rPr>
        <w:t>第二章</w:t>
      </w:r>
      <w:r>
        <w:rPr>
          <w:rFonts w:hint="eastAsia" w:ascii="Arial" w:hAnsi="Arial" w:eastAsia="黑体" w:cstheme="minorBidi"/>
          <w:b/>
          <w:bCs w:val="0"/>
          <w:color w:val="auto"/>
          <w:kern w:val="2"/>
          <w:sz w:val="36"/>
          <w:szCs w:val="32"/>
          <w:lang w:val="en-US" w:eastAsia="zh-CN" w:bidi="ar-SA"/>
        </w:rPr>
        <w:t xml:space="preserve">  报价</w:t>
      </w:r>
      <w:r>
        <w:rPr>
          <w:rFonts w:ascii="Arial" w:hAnsi="Arial" w:eastAsia="黑体" w:cstheme="minorBidi"/>
          <w:b/>
          <w:bCs w:val="0"/>
          <w:color w:val="auto"/>
          <w:kern w:val="2"/>
          <w:sz w:val="36"/>
          <w:szCs w:val="32"/>
          <w:lang w:val="en-US" w:eastAsia="zh-CN" w:bidi="ar-SA"/>
        </w:rPr>
        <w:t>规则</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bookmarkStart w:id="19" w:name="_Toc21196"/>
      <w:bookmarkEnd w:id="19"/>
      <w:bookmarkStart w:id="20" w:name="_Toc25914"/>
      <w:bookmarkEnd w:id="20"/>
      <w:bookmarkStart w:id="21" w:name="_Toc15544"/>
      <w:bookmarkEnd w:id="21"/>
      <w:r>
        <w:rPr>
          <w:rFonts w:hint="eastAsia" w:ascii="仿宋_GB2312" w:hAnsi="仿宋_GB2312" w:eastAsia="仿宋_GB2312" w:cs="仿宋_GB2312"/>
          <w:color w:val="auto"/>
          <w:sz w:val="32"/>
          <w:szCs w:val="32"/>
        </w:rPr>
        <w:t>一、本规则依据《中华人民共和国矿产资源法》《矿业权交易规则》及相关法律法规制定，凡参加</w:t>
      </w:r>
      <w:r>
        <w:rPr>
          <w:rFonts w:hint="eastAsia" w:ascii="仿宋_GB2312" w:hAnsi="仿宋_GB2312" w:eastAsia="仿宋_GB2312" w:cs="仿宋_GB2312"/>
          <w:color w:val="auto"/>
          <w:sz w:val="32"/>
          <w:szCs w:val="32"/>
          <w:u w:val="single"/>
          <w:lang w:eastAsia="zh-CN"/>
        </w:rPr>
        <w:t>拍卖/挂牌</w:t>
      </w:r>
      <w:r>
        <w:rPr>
          <w:rFonts w:hint="eastAsia" w:ascii="仿宋_GB2312" w:hAnsi="仿宋_GB2312" w:eastAsia="仿宋_GB2312" w:cs="仿宋_GB2312"/>
          <w:color w:val="auto"/>
          <w:sz w:val="32"/>
          <w:szCs w:val="32"/>
        </w:rPr>
        <w:t>报价的竞买人必须遵守本规则各项规定，并对自己在</w:t>
      </w:r>
      <w:r>
        <w:rPr>
          <w:rFonts w:hint="eastAsia" w:ascii="仿宋_GB2312" w:hAnsi="仿宋_GB2312" w:eastAsia="仿宋_GB2312" w:cs="仿宋_GB2312"/>
          <w:color w:val="auto"/>
          <w:sz w:val="32"/>
          <w:szCs w:val="32"/>
          <w:u w:val="single"/>
          <w:lang w:eastAsia="zh-CN"/>
        </w:rPr>
        <w:t>拍卖/挂牌</w:t>
      </w:r>
      <w:r>
        <w:rPr>
          <w:rFonts w:hint="eastAsia" w:ascii="仿宋_GB2312" w:hAnsi="仿宋_GB2312" w:eastAsia="仿宋_GB2312" w:cs="仿宋_GB2312"/>
          <w:color w:val="auto"/>
          <w:sz w:val="32"/>
          <w:szCs w:val="32"/>
        </w:rPr>
        <w:t>活动中的行为负责。</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w:t>
      </w:r>
      <w:r>
        <w:rPr>
          <w:rFonts w:hint="eastAsia" w:ascii="仿宋_GB2312" w:hAnsi="仿宋_GB2312" w:eastAsia="仿宋_GB2312" w:cs="仿宋_GB2312"/>
          <w:color w:val="auto"/>
          <w:sz w:val="32"/>
          <w:szCs w:val="32"/>
          <w:u w:val="single"/>
          <w:lang w:eastAsia="zh-CN"/>
        </w:rPr>
        <w:t>拍卖/挂牌</w:t>
      </w:r>
      <w:r>
        <w:rPr>
          <w:rFonts w:hint="eastAsia" w:ascii="仿宋_GB2312" w:hAnsi="仿宋_GB2312" w:eastAsia="仿宋_GB2312" w:cs="仿宋_GB2312"/>
          <w:color w:val="auto"/>
          <w:sz w:val="32"/>
          <w:szCs w:val="32"/>
        </w:rPr>
        <w:t>严格遵循“公开、公平、公正、诚实信用”的原则和“价高者得”的竞买原则。</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三、报价程序</w:t>
      </w:r>
    </w:p>
    <w:p>
      <w:pPr>
        <w:pageBreakBefore w:val="0"/>
        <w:shd w:val="clear" w:color="auto" w:fill="auto"/>
        <w:kinsoku/>
        <w:wordWrap/>
        <w:overflowPunct/>
        <w:topLinePunct w:val="0"/>
        <w:autoSpaceDE/>
        <w:autoSpaceDN/>
        <w:bidi w:val="0"/>
        <w:adjustRightInd/>
        <w:snapToGrid/>
        <w:spacing w:line="576" w:lineRule="exact"/>
        <w:ind w:left="0" w:leftChars="0" w:right="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（由交易平台补充内容）</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四、</w:t>
      </w:r>
      <w:r>
        <w:rPr>
          <w:rFonts w:hint="eastAsia" w:ascii="仿宋_GB2312" w:hAnsi="仿宋_GB2312" w:eastAsia="仿宋_GB2312" w:cs="仿宋_GB2312"/>
          <w:b w:val="0"/>
          <w:bCs w:val="0"/>
          <w:color w:val="auto"/>
          <w:sz w:val="32"/>
          <w:szCs w:val="32"/>
        </w:rPr>
        <w:t>网上竞价规则</w:t>
      </w:r>
    </w:p>
    <w:p>
      <w:pPr>
        <w:pageBreakBefore w:val="0"/>
        <w:shd w:val="clear" w:color="auto" w:fill="auto"/>
        <w:kinsoku/>
        <w:wordWrap/>
        <w:overflowPunct/>
        <w:topLinePunct w:val="0"/>
        <w:autoSpaceDE/>
        <w:autoSpaceDN/>
        <w:bidi w:val="0"/>
        <w:adjustRightInd/>
        <w:snapToGrid/>
        <w:spacing w:line="576" w:lineRule="exact"/>
        <w:ind w:left="0" w:leftChars="0" w:right="0" w:firstLine="642" w:firstLineChars="200"/>
        <w:textAlignment w:val="auto"/>
        <w:rPr>
          <w:rFonts w:hint="eastAsia"/>
          <w:color w:val="auto"/>
          <w:sz w:val="32"/>
          <w:szCs w:val="32"/>
        </w:rPr>
      </w:pPr>
      <w:r>
        <w:rPr>
          <w:rFonts w:hint="eastAsia" w:ascii="仿宋_GB2312" w:hAnsi="仿宋_GB2312" w:eastAsia="仿宋_GB2312" w:cs="仿宋_GB2312"/>
          <w:b/>
          <w:bCs/>
          <w:color w:val="auto"/>
          <w:sz w:val="32"/>
          <w:szCs w:val="32"/>
          <w:lang w:eastAsia="zh-CN"/>
        </w:rPr>
        <w:t>（由交易平台补充内容）</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五、</w:t>
      </w:r>
      <w:r>
        <w:rPr>
          <w:rFonts w:hint="eastAsia" w:ascii="仿宋_GB2312" w:hAnsi="仿宋_GB2312" w:eastAsia="仿宋_GB2312" w:cs="仿宋_GB2312"/>
          <w:b w:val="0"/>
          <w:bCs w:val="0"/>
          <w:color w:val="auto"/>
          <w:sz w:val="32"/>
          <w:szCs w:val="32"/>
          <w:lang w:eastAsia="zh-CN"/>
        </w:rPr>
        <w:t>签订成交确认书</w:t>
      </w:r>
    </w:p>
    <w:p>
      <w:pPr>
        <w:keepNext w:val="0"/>
        <w:keepLines w:val="0"/>
        <w:pageBreakBefore w:val="0"/>
        <w:widowControl w:val="0"/>
        <w:numPr>
          <w:ilvl w:val="0"/>
          <w:numId w:val="0"/>
        </w:numPr>
        <w:kinsoku/>
        <w:wordWrap/>
        <w:overflowPunct/>
        <w:topLinePunct w:val="0"/>
        <w:autoSpaceDE/>
        <w:autoSpaceDN/>
        <w:bidi w:val="0"/>
        <w:adjustRightInd w:val="0"/>
        <w:snapToGrid/>
        <w:spacing w:line="57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网上成交后，系统即时显示成交结果，竞得</w:t>
      </w:r>
      <w:r>
        <w:rPr>
          <w:rFonts w:hint="eastAsia" w:ascii="仿宋_GB2312" w:hAnsi="仿宋_GB2312" w:eastAsia="仿宋_GB2312" w:cs="仿宋_GB2312"/>
          <w:color w:val="auto"/>
          <w:sz w:val="32"/>
          <w:szCs w:val="32"/>
          <w:lang w:eastAsia="zh-CN"/>
        </w:rPr>
        <w:t>候选</w:t>
      </w:r>
      <w:r>
        <w:rPr>
          <w:rFonts w:hint="eastAsia" w:ascii="仿宋_GB2312" w:hAnsi="仿宋_GB2312" w:eastAsia="仿宋_GB2312" w:cs="仿宋_GB2312"/>
          <w:color w:val="auto"/>
          <w:sz w:val="32"/>
          <w:szCs w:val="32"/>
        </w:rPr>
        <w:t>人应当从成交后次日起</w:t>
      </w: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lang w:eastAsia="zh-CN"/>
        </w:rPr>
        <w:t>签订《探矿权出让成交确认书》（附件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六、出让结果公示</w:t>
      </w:r>
    </w:p>
    <w:p>
      <w:pPr>
        <w:keepNext w:val="0"/>
        <w:keepLines w:val="0"/>
        <w:pageBreakBefore w:val="0"/>
        <w:widowControl w:val="0"/>
        <w:kinsoku/>
        <w:wordWrap/>
        <w:overflowPunct/>
        <w:topLinePunct w:val="0"/>
        <w:autoSpaceDE/>
        <w:autoSpaceDN/>
        <w:bidi w:val="0"/>
        <w:adjustRightInd w:val="0"/>
        <w:snapToGrid/>
        <w:spacing w:line="576" w:lineRule="exact"/>
        <w:ind w:left="0" w:leftChars="0" w:right="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出让结果于《探矿权出让成交确认书》签订之日起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5</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个工作日内通过</w:t>
      </w:r>
      <w:r>
        <w:rPr>
          <w:rFonts w:hint="eastAsia" w:ascii="仿宋_GB2312" w:hAnsi="仿宋_GB2312" w:eastAsia="仿宋_GB2312" w:cs="仿宋_GB2312"/>
          <w:color w:val="auto"/>
          <w:sz w:val="32"/>
          <w:szCs w:val="32"/>
          <w:u w:val="single"/>
          <w:lang w:eastAsia="zh-CN"/>
        </w:rPr>
        <w:t>自然资源部网站、青海省自然资源厅网站、（</w:t>
      </w:r>
      <w:r>
        <w:rPr>
          <w:rFonts w:hint="eastAsia" w:ascii="仿宋_GB2312" w:hAnsi="仿宋_GB2312" w:eastAsia="仿宋_GB2312" w:cs="仿宋_GB2312"/>
          <w:color w:val="auto"/>
          <w:sz w:val="32"/>
          <w:szCs w:val="32"/>
          <w:u w:val="single"/>
          <w:lang w:val="en-US" w:eastAsia="zh-CN"/>
        </w:rPr>
        <w:t>委托单位网站</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eastAsia="zh-CN"/>
        </w:rPr>
        <w:t>10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个工作日</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bookmarkStart w:id="22" w:name="_Toc26770"/>
      <w:bookmarkEnd w:id="22"/>
      <w:bookmarkStart w:id="23" w:name="_Toc4629"/>
      <w:bookmarkEnd w:id="23"/>
    </w:p>
    <w:p>
      <w:pPr>
        <w:pStyle w:val="3"/>
        <w:pageBreakBefore w:val="0"/>
        <w:wordWrap/>
        <w:overflowPunct/>
        <w:topLinePunct w:val="0"/>
        <w:bidi w:val="0"/>
        <w:spacing w:line="240" w:lineRule="auto"/>
        <w:ind w:left="0" w:leftChars="0" w:right="0"/>
        <w:rPr>
          <w:rFonts w:hint="eastAsia" w:ascii="仿宋_GB2312" w:hAnsi="仿宋_GB2312" w:eastAsia="仿宋_GB2312" w:cs="仿宋_GB2312"/>
          <w:color w:val="auto"/>
        </w:rPr>
      </w:pPr>
    </w:p>
    <w:p>
      <w:pPr>
        <w:pStyle w:val="3"/>
        <w:pageBreakBefore w:val="0"/>
        <w:wordWrap/>
        <w:overflowPunct/>
        <w:topLinePunct w:val="0"/>
        <w:bidi w:val="0"/>
        <w:spacing w:line="240" w:lineRule="auto"/>
        <w:ind w:left="0" w:leftChars="0" w:right="0"/>
        <w:rPr>
          <w:rFonts w:hint="eastAsia" w:ascii="仿宋_GB2312" w:hAnsi="仿宋_GB2312" w:eastAsia="仿宋_GB2312" w:cs="仿宋_GB2312"/>
          <w:color w:val="auto"/>
        </w:rPr>
      </w:pPr>
    </w:p>
    <w:p>
      <w:pPr>
        <w:pStyle w:val="4"/>
        <w:pageBreakBefore w:val="0"/>
        <w:wordWrap/>
        <w:overflowPunct/>
        <w:topLinePunct w:val="0"/>
        <w:bidi w:val="0"/>
        <w:spacing w:before="0" w:after="0" w:line="240" w:lineRule="auto"/>
        <w:ind w:left="0" w:leftChars="0" w:right="0" w:firstLine="0" w:firstLineChars="0"/>
        <w:jc w:val="center"/>
        <w:rPr>
          <w:rFonts w:ascii="Arial" w:hAnsi="Arial" w:eastAsia="黑体" w:cstheme="minorBidi"/>
          <w:b/>
          <w:bCs w:val="0"/>
          <w:color w:val="auto"/>
          <w:kern w:val="2"/>
          <w:sz w:val="36"/>
          <w:szCs w:val="32"/>
          <w:lang w:val="en-US" w:eastAsia="zh-CN" w:bidi="ar-SA"/>
        </w:rPr>
      </w:pPr>
      <w:r>
        <w:rPr>
          <w:rFonts w:ascii="Arial" w:hAnsi="Arial" w:eastAsia="黑体" w:cstheme="minorBidi"/>
          <w:b/>
          <w:bCs w:val="0"/>
          <w:color w:val="auto"/>
          <w:kern w:val="2"/>
          <w:sz w:val="36"/>
          <w:szCs w:val="32"/>
          <w:lang w:val="en-US" w:eastAsia="zh-CN" w:bidi="ar-SA"/>
        </w:rPr>
        <w:t>第三章</w:t>
      </w:r>
      <w:r>
        <w:rPr>
          <w:rFonts w:hint="eastAsia" w:ascii="Arial" w:hAnsi="Arial" w:eastAsia="黑体" w:cstheme="minorBidi"/>
          <w:b/>
          <w:bCs w:val="0"/>
          <w:color w:val="auto"/>
          <w:kern w:val="2"/>
          <w:sz w:val="36"/>
          <w:szCs w:val="32"/>
          <w:lang w:val="en-US" w:eastAsia="zh-CN" w:bidi="ar-SA"/>
        </w:rPr>
        <w:t xml:space="preserve">  </w:t>
      </w:r>
      <w:r>
        <w:rPr>
          <w:rFonts w:ascii="Arial" w:hAnsi="Arial" w:eastAsia="黑体" w:cstheme="minorBidi"/>
          <w:b/>
          <w:bCs w:val="0"/>
          <w:color w:val="auto"/>
          <w:kern w:val="2"/>
          <w:sz w:val="36"/>
          <w:szCs w:val="32"/>
          <w:lang w:val="en-US" w:eastAsia="zh-CN" w:bidi="ar-SA"/>
        </w:rPr>
        <w:t>探矿权出让合同（</w:t>
      </w:r>
      <w:r>
        <w:rPr>
          <w:rFonts w:hint="eastAsia" w:ascii="Arial" w:hAnsi="Arial" w:eastAsia="黑体" w:cstheme="minorBidi"/>
          <w:b/>
          <w:bCs w:val="0"/>
          <w:color w:val="auto"/>
          <w:kern w:val="2"/>
          <w:sz w:val="36"/>
          <w:szCs w:val="32"/>
          <w:lang w:val="en-US" w:eastAsia="zh-CN" w:bidi="ar-SA"/>
        </w:rPr>
        <w:t>略</w:t>
      </w:r>
      <w:r>
        <w:rPr>
          <w:rFonts w:ascii="Arial" w:hAnsi="Arial" w:eastAsia="黑体" w:cstheme="minorBidi"/>
          <w:b/>
          <w:bCs w:val="0"/>
          <w:color w:val="auto"/>
          <w:kern w:val="2"/>
          <w:sz w:val="36"/>
          <w:szCs w:val="32"/>
          <w:lang w:val="en-US" w:eastAsia="zh-CN" w:bidi="ar-SA"/>
        </w:rPr>
        <w:t>）</w:t>
      </w:r>
    </w:p>
    <w:p>
      <w:pPr>
        <w:pageBreakBefore w:val="0"/>
        <w:wordWrap/>
        <w:overflowPunct/>
        <w:topLinePunct w:val="0"/>
        <w:bidi w:val="0"/>
        <w:snapToGrid/>
        <w:spacing w:line="240" w:lineRule="auto"/>
        <w:ind w:left="0" w:leftChars="0" w:right="0"/>
        <w:rPr>
          <w:rFonts w:ascii="Times New Roman" w:hAnsi="Times New Roman"/>
          <w:color w:val="auto"/>
        </w:rPr>
      </w:pPr>
    </w:p>
    <w:p>
      <w:pPr>
        <w:pStyle w:val="4"/>
        <w:pageBreakBefore w:val="0"/>
        <w:wordWrap/>
        <w:overflowPunct/>
        <w:topLinePunct w:val="0"/>
        <w:bidi w:val="0"/>
        <w:spacing w:before="0" w:after="0" w:line="240" w:lineRule="auto"/>
        <w:ind w:left="0" w:leftChars="0" w:right="0" w:firstLine="0" w:firstLineChars="0"/>
        <w:jc w:val="center"/>
        <w:rPr>
          <w:rFonts w:ascii="Arial" w:hAnsi="Arial" w:eastAsia="黑体" w:cstheme="minorBidi"/>
          <w:b/>
          <w:bCs w:val="0"/>
          <w:color w:val="auto"/>
          <w:kern w:val="2"/>
          <w:sz w:val="36"/>
          <w:szCs w:val="32"/>
          <w:lang w:val="en-US" w:eastAsia="zh-CN" w:bidi="ar-SA"/>
        </w:rPr>
      </w:pPr>
      <w:bookmarkStart w:id="24" w:name="_Toc25072"/>
      <w:bookmarkEnd w:id="24"/>
      <w:r>
        <w:rPr>
          <w:rFonts w:hint="eastAsia" w:ascii="Arial" w:hAnsi="Arial" w:eastAsia="黑体" w:cstheme="minorBidi"/>
          <w:b/>
          <w:bCs w:val="0"/>
          <w:color w:val="auto"/>
          <w:kern w:val="2"/>
          <w:sz w:val="36"/>
          <w:szCs w:val="32"/>
          <w:lang w:val="en-US" w:eastAsia="zh-CN" w:bidi="ar-SA"/>
        </w:rPr>
        <w:t xml:space="preserve">第四章  </w:t>
      </w:r>
      <w:r>
        <w:rPr>
          <w:rFonts w:ascii="Arial" w:hAnsi="Arial" w:eastAsia="黑体" w:cstheme="minorBidi"/>
          <w:b/>
          <w:bCs w:val="0"/>
          <w:color w:val="auto"/>
          <w:kern w:val="2"/>
          <w:sz w:val="36"/>
          <w:szCs w:val="32"/>
          <w:lang w:val="en-US" w:eastAsia="zh-CN" w:bidi="ar-SA"/>
        </w:rPr>
        <w:t>出让区块地质资料清单</w:t>
      </w:r>
    </w:p>
    <w:tbl>
      <w:tblPr>
        <w:tblStyle w:val="12"/>
        <w:tblpPr w:leftFromText="180" w:rightFromText="180" w:vertAnchor="text" w:horzAnchor="page" w:tblpX="1846" w:tblpY="769"/>
        <w:tblOverlap w:val="never"/>
        <w:tblW w:w="4998" w:type="pct"/>
        <w:tblInd w:w="0" w:type="dxa"/>
        <w:tblLayout w:type="autofit"/>
        <w:tblCellMar>
          <w:top w:w="0" w:type="dxa"/>
          <w:left w:w="108" w:type="dxa"/>
          <w:bottom w:w="0" w:type="dxa"/>
          <w:right w:w="108" w:type="dxa"/>
        </w:tblCellMar>
      </w:tblPr>
      <w:tblGrid>
        <w:gridCol w:w="477"/>
        <w:gridCol w:w="3677"/>
        <w:gridCol w:w="1282"/>
        <w:gridCol w:w="1415"/>
        <w:gridCol w:w="800"/>
        <w:gridCol w:w="862"/>
      </w:tblGrid>
      <w:tr>
        <w:tblPrEx>
          <w:tblCellMar>
            <w:top w:w="0" w:type="dxa"/>
            <w:left w:w="108" w:type="dxa"/>
            <w:bottom w:w="0" w:type="dxa"/>
            <w:right w:w="108" w:type="dxa"/>
          </w:tblCellMar>
        </w:tblPrEx>
        <w:trPr>
          <w:trHeight w:val="548"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kern w:val="0"/>
                <w:sz w:val="24"/>
                <w:szCs w:val="24"/>
                <w:lang w:bidi="ar"/>
              </w:rPr>
              <w:t>序号</w:t>
            </w:r>
          </w:p>
        </w:tc>
        <w:tc>
          <w:tcPr>
            <w:tcW w:w="21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kern w:val="0"/>
                <w:sz w:val="24"/>
                <w:szCs w:val="24"/>
                <w:lang w:bidi="ar"/>
              </w:rPr>
              <w:t>地质资料名称</w:t>
            </w: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kern w:val="0"/>
                <w:sz w:val="24"/>
                <w:szCs w:val="24"/>
                <w:lang w:bidi="ar"/>
              </w:rPr>
              <w:t>形成时间</w:t>
            </w: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kern w:val="0"/>
                <w:sz w:val="24"/>
                <w:szCs w:val="24"/>
                <w:lang w:bidi="ar"/>
              </w:rPr>
              <w:t>编制单位</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kern w:val="0"/>
                <w:sz w:val="24"/>
                <w:szCs w:val="24"/>
                <w:lang w:bidi="ar"/>
              </w:rPr>
              <w:t>资料编号</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b/>
                <w:bCs/>
                <w:color w:val="auto"/>
                <w:sz w:val="24"/>
                <w:szCs w:val="24"/>
              </w:rPr>
            </w:pPr>
            <w:r>
              <w:rPr>
                <w:rFonts w:ascii="Times New Roman" w:hAnsi="Times New Roman" w:eastAsia="仿宋" w:cs="Times New Roman"/>
                <w:b/>
                <w:bCs/>
                <w:color w:val="auto"/>
                <w:kern w:val="0"/>
                <w:sz w:val="24"/>
                <w:szCs w:val="24"/>
                <w:lang w:bidi="ar"/>
              </w:rPr>
              <w:t>获取途径</w:t>
            </w:r>
          </w:p>
        </w:tc>
      </w:tr>
      <w:tr>
        <w:tblPrEx>
          <w:tblCellMar>
            <w:top w:w="0" w:type="dxa"/>
            <w:left w:w="108" w:type="dxa"/>
            <w:bottom w:w="0" w:type="dxa"/>
            <w:right w:w="108" w:type="dxa"/>
          </w:tblCellMar>
        </w:tblPrEx>
        <w:trPr>
          <w:trHeight w:val="920"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r>
              <w:rPr>
                <w:rFonts w:ascii="Times New Roman" w:hAnsi="Times New Roman" w:eastAsia="仿宋" w:cs="Times New Roman"/>
                <w:color w:val="auto"/>
                <w:kern w:val="0"/>
                <w:sz w:val="16"/>
                <w:szCs w:val="16"/>
                <w:lang w:bidi="ar"/>
              </w:rPr>
              <w:t>1</w:t>
            </w:r>
          </w:p>
        </w:tc>
        <w:tc>
          <w:tcPr>
            <w:tcW w:w="21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eastAsia="zh-CN" w:bidi="ar"/>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eastAsia="zh-CN" w:bidi="ar"/>
              </w:rPr>
            </w:pPr>
          </w:p>
        </w:tc>
      </w:tr>
      <w:tr>
        <w:tblPrEx>
          <w:tblCellMar>
            <w:top w:w="0" w:type="dxa"/>
            <w:left w:w="108" w:type="dxa"/>
            <w:bottom w:w="0" w:type="dxa"/>
            <w:right w:w="108" w:type="dxa"/>
          </w:tblCellMar>
        </w:tblPrEx>
        <w:trPr>
          <w:trHeight w:val="892"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val="en-US" w:eastAsia="zh-CN" w:bidi="ar"/>
              </w:rPr>
            </w:pPr>
            <w:r>
              <w:rPr>
                <w:rFonts w:hint="eastAsia" w:ascii="Times New Roman" w:hAnsi="Times New Roman" w:eastAsia="仿宋" w:cs="Times New Roman"/>
                <w:color w:val="auto"/>
                <w:kern w:val="0"/>
                <w:sz w:val="16"/>
                <w:szCs w:val="16"/>
                <w:lang w:val="en-US" w:eastAsia="zh-CN" w:bidi="ar"/>
              </w:rPr>
              <w:t>2</w:t>
            </w:r>
          </w:p>
        </w:tc>
        <w:tc>
          <w:tcPr>
            <w:tcW w:w="21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eastAsia="zh-CN" w:bidi="ar"/>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eastAsia="zh-CN" w:bidi="ar"/>
              </w:rPr>
            </w:pPr>
          </w:p>
        </w:tc>
      </w:tr>
      <w:tr>
        <w:tblPrEx>
          <w:tblCellMar>
            <w:top w:w="0" w:type="dxa"/>
            <w:left w:w="108" w:type="dxa"/>
            <w:bottom w:w="0" w:type="dxa"/>
            <w:right w:w="108" w:type="dxa"/>
          </w:tblCellMar>
        </w:tblPrEx>
        <w:trPr>
          <w:trHeight w:val="892" w:hRule="atLeast"/>
        </w:trPr>
        <w:tc>
          <w:tcPr>
            <w:tcW w:w="267"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val="en-US" w:eastAsia="zh-CN" w:bidi="ar"/>
              </w:rPr>
            </w:pPr>
            <w:r>
              <w:rPr>
                <w:rFonts w:hint="eastAsia" w:ascii="Times New Roman" w:hAnsi="Times New Roman" w:eastAsia="仿宋" w:cs="Times New Roman"/>
                <w:color w:val="auto"/>
                <w:kern w:val="0"/>
                <w:sz w:val="16"/>
                <w:szCs w:val="16"/>
                <w:lang w:val="en-US" w:eastAsia="zh-CN" w:bidi="ar"/>
              </w:rPr>
              <w:t>……</w:t>
            </w:r>
          </w:p>
        </w:tc>
        <w:tc>
          <w:tcPr>
            <w:tcW w:w="2161"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75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833"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ascii="Times New Roman" w:hAnsi="Times New Roman" w:eastAsia="仿宋" w:cs="Times New Roman"/>
                <w:color w:val="auto"/>
                <w:kern w:val="0"/>
                <w:sz w:val="16"/>
                <w:szCs w:val="16"/>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eastAsia="zh-CN" w:bidi="ar"/>
              </w:rPr>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wordWrap/>
              <w:overflowPunct/>
              <w:topLinePunct w:val="0"/>
              <w:bidi w:val="0"/>
              <w:adjustRightInd/>
              <w:snapToGrid/>
              <w:spacing w:line="240" w:lineRule="auto"/>
              <w:ind w:left="0" w:leftChars="0" w:right="0" w:firstLine="0" w:firstLineChars="0"/>
              <w:jc w:val="center"/>
              <w:textAlignment w:val="center"/>
              <w:rPr>
                <w:rFonts w:hint="eastAsia" w:ascii="Times New Roman" w:hAnsi="Times New Roman" w:eastAsia="仿宋" w:cs="Times New Roman"/>
                <w:color w:val="auto"/>
                <w:kern w:val="0"/>
                <w:sz w:val="16"/>
                <w:szCs w:val="16"/>
                <w:lang w:eastAsia="zh-CN" w:bidi="ar"/>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textAlignment w:val="auto"/>
        <w:rPr>
          <w:rFonts w:ascii="仿宋" w:hAnsi="仿宋" w:eastAsia="仿宋" w:cs="仿宋"/>
          <w:bCs/>
          <w:color w:val="auto"/>
          <w:sz w:val="28"/>
          <w:szCs w:val="28"/>
        </w:rPr>
      </w:pPr>
    </w:p>
    <w:p>
      <w:pPr>
        <w:pageBreakBefore w:val="0"/>
        <w:wordWrap/>
        <w:overflowPunct/>
        <w:topLinePunct w:val="0"/>
        <w:bidi w:val="0"/>
        <w:snapToGrid/>
        <w:spacing w:line="240" w:lineRule="auto"/>
        <w:ind w:left="0" w:leftChars="0" w:right="0" w:firstLine="0" w:firstLineChars="0"/>
        <w:rPr>
          <w:rFonts w:hint="eastAsia" w:ascii="仿宋_GB2312" w:hAnsi="仿宋_GB2312" w:eastAsia="仿宋_GB2312" w:cs="仿宋_GB2312"/>
          <w:color w:val="auto"/>
          <w:lang w:val="en-US" w:eastAsia="zh-CN"/>
        </w:rPr>
        <w:sectPr>
          <w:headerReference r:id="rId7" w:type="default"/>
          <w:footerReference r:id="rId8" w:type="default"/>
          <w:pgSz w:w="11906" w:h="16838"/>
          <w:pgMar w:top="1440" w:right="1803" w:bottom="1440" w:left="1803" w:header="851" w:footer="992" w:gutter="0"/>
          <w:pgNumType w:fmt="numberInDash"/>
          <w:cols w:space="720" w:num="1"/>
          <w:docGrid w:type="lines" w:linePitch="436" w:charSpace="0"/>
        </w:sectPr>
      </w:pPr>
    </w:p>
    <w:p>
      <w:pPr>
        <w:pStyle w:val="4"/>
        <w:pageBreakBefore w:val="0"/>
        <w:wordWrap/>
        <w:overflowPunct/>
        <w:topLinePunct w:val="0"/>
        <w:bidi w:val="0"/>
        <w:spacing w:before="0" w:after="0" w:line="240" w:lineRule="auto"/>
        <w:ind w:left="0" w:leftChars="0" w:right="0" w:firstLine="0" w:firstLineChars="0"/>
        <w:jc w:val="both"/>
        <w:rPr>
          <w:rFonts w:ascii="仿宋_GB2312" w:eastAsia="仿宋_GB2312"/>
          <w:b/>
          <w:bCs/>
          <w:color w:val="auto"/>
          <w:sz w:val="32"/>
          <w:szCs w:val="32"/>
        </w:rPr>
      </w:pPr>
      <w:r>
        <w:rPr>
          <w:rFonts w:hint="eastAsia" w:ascii="仿宋_GB2312" w:eastAsia="仿宋_GB2312"/>
          <w:b/>
          <w:bCs/>
          <w:color w:val="auto"/>
          <w:sz w:val="32"/>
          <w:szCs w:val="32"/>
        </w:rPr>
        <w:t>附件</w:t>
      </w:r>
      <w:r>
        <w:rPr>
          <w:rFonts w:ascii="仿宋_GB2312" w:eastAsia="仿宋_GB2312"/>
          <w:b/>
          <w:bCs/>
          <w:color w:val="auto"/>
          <w:sz w:val="32"/>
          <w:szCs w:val="32"/>
        </w:rPr>
        <w:t>1</w:t>
      </w:r>
    </w:p>
    <w:p>
      <w:pPr>
        <w:pStyle w:val="4"/>
        <w:pageBreakBefore w:val="0"/>
        <w:wordWrap/>
        <w:overflowPunct/>
        <w:topLinePunct w:val="0"/>
        <w:autoSpaceDE w:val="0"/>
        <w:bidi w:val="0"/>
        <w:snapToGrid/>
        <w:spacing w:before="0" w:after="0" w:line="240" w:lineRule="auto"/>
        <w:ind w:left="0" w:leftChars="0" w:right="0" w:firstLine="0" w:firstLineChars="0"/>
        <w:jc w:val="center"/>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b w:val="0"/>
          <w:bCs w:val="0"/>
          <w:color w:val="auto"/>
        </w:rPr>
        <w:t>探矿权出让成交确认书</w:t>
      </w:r>
    </w:p>
    <w:p>
      <w:pPr>
        <w:pageBreakBefore w:val="0"/>
        <w:wordWrap/>
        <w:overflowPunct/>
        <w:topLinePunct w:val="0"/>
        <w:bidi w:val="0"/>
        <w:spacing w:line="240" w:lineRule="auto"/>
        <w:ind w:left="0" w:leftChars="0"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编号：</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按照《中华人民共和国矿产资源法》《矿产资源勘查区块登记管理办法》《矿业权交易规则》等有关</w:t>
      </w:r>
      <w:r>
        <w:rPr>
          <w:rFonts w:hint="eastAsia" w:ascii="仿宋_GB2312" w:hAnsi="仿宋_GB2312" w:eastAsia="仿宋_GB2312" w:cs="仿宋_GB2312"/>
          <w:color w:val="auto"/>
          <w:kern w:val="0"/>
          <w:sz w:val="32"/>
          <w:szCs w:val="32"/>
          <w:lang w:eastAsia="zh-CN"/>
        </w:rPr>
        <w:t>法律法规</w:t>
      </w:r>
      <w:r>
        <w:rPr>
          <w:rFonts w:hint="eastAsia" w:ascii="仿宋_GB2312" w:hAnsi="仿宋_GB2312" w:eastAsia="仿宋_GB2312" w:cs="仿宋_GB2312"/>
          <w:color w:val="auto"/>
          <w:kern w:val="0"/>
          <w:sz w:val="32"/>
          <w:szCs w:val="32"/>
        </w:rPr>
        <w:t>和政策规定，</w:t>
      </w:r>
      <w:ins w:id="600" w:author="豌豆射手㏒oooo" w:date="2023-05-15T08:41:54Z">
        <w:r>
          <w:rPr>
            <w:rFonts w:hint="eastAsia" w:ascii="仿宋_GB2312" w:hAnsi="仿宋_GB2312" w:eastAsia="仿宋_GB2312" w:cs="仿宋_GB2312"/>
            <w:color w:val="auto"/>
            <w:sz w:val="32"/>
            <w:szCs w:val="32"/>
            <w:u w:val="single"/>
            <w:lang w:val="en-US" w:eastAsia="zh-CN"/>
          </w:rPr>
          <w:t>（单位</w:t>
        </w:r>
      </w:ins>
      <w:ins w:id="601" w:author="豌豆射手㏒oooo" w:date="2023-05-15T08:41:55Z">
        <w:r>
          <w:rPr>
            <w:rFonts w:hint="eastAsia" w:ascii="仿宋_GB2312" w:hAnsi="仿宋_GB2312" w:eastAsia="仿宋_GB2312" w:cs="仿宋_GB2312"/>
            <w:color w:val="auto"/>
            <w:sz w:val="32"/>
            <w:szCs w:val="32"/>
            <w:u w:val="single"/>
            <w:lang w:val="en-US" w:eastAsia="zh-CN"/>
          </w:rPr>
          <w:t>名称</w:t>
        </w:r>
      </w:ins>
      <w:ins w:id="602" w:author="豌豆射手㏒oooo" w:date="2023-05-15T08:41:54Z">
        <w:r>
          <w:rPr>
            <w:rFonts w:hint="eastAsia" w:ascii="仿宋_GB2312" w:hAnsi="仿宋_GB2312" w:eastAsia="仿宋_GB2312" w:cs="仿宋_GB2312"/>
            <w:color w:val="auto"/>
            <w:sz w:val="32"/>
            <w:szCs w:val="32"/>
            <w:u w:val="single"/>
            <w:lang w:val="en-US" w:eastAsia="zh-CN"/>
          </w:rPr>
          <w:t>）</w:t>
        </w:r>
      </w:ins>
      <w:r>
        <w:rPr>
          <w:rFonts w:hint="eastAsia" w:ascii="仿宋_GB2312" w:hAnsi="仿宋_GB2312" w:eastAsia="仿宋_GB2312" w:cs="仿宋_GB2312"/>
          <w:color w:val="auto"/>
          <w:sz w:val="32"/>
          <w:szCs w:val="32"/>
          <w:u w:val="none"/>
          <w:lang w:val="en-US" w:eastAsia="zh-CN"/>
        </w:rPr>
        <w:t>组织</w:t>
      </w:r>
      <w:r>
        <w:rPr>
          <w:rFonts w:hint="eastAsia" w:ascii="仿宋_GB2312" w:hAnsi="仿宋_GB2312" w:eastAsia="仿宋_GB2312" w:cs="仿宋_GB2312"/>
          <w:color w:val="auto"/>
          <w:sz w:val="32"/>
          <w:szCs w:val="32"/>
        </w:rPr>
        <w:t>实施，对</w:t>
      </w:r>
      <w:r>
        <w:rPr>
          <w:rFonts w:hint="eastAsia" w:ascii="仿宋_GB2312" w:hAnsi="仿宋_GB2312" w:eastAsia="仿宋_GB2312" w:cs="仿宋_GB2312"/>
          <w:color w:val="auto"/>
          <w:sz w:val="32"/>
          <w:szCs w:val="32"/>
          <w:u w:val="single"/>
          <w:lang w:val="en-US" w:eastAsia="zh-CN"/>
        </w:rPr>
        <w:t>（项目名称）</w:t>
      </w:r>
      <w:r>
        <w:rPr>
          <w:rFonts w:hint="eastAsia" w:ascii="仿宋_GB2312" w:hAnsi="仿宋_GB2312" w:eastAsia="仿宋_GB2312" w:cs="仿宋_GB2312"/>
          <w:color w:val="auto"/>
          <w:sz w:val="32"/>
          <w:szCs w:val="32"/>
        </w:rPr>
        <w:t>区块探矿权进行</w:t>
      </w:r>
      <w:r>
        <w:rPr>
          <w:rFonts w:hint="eastAsia" w:ascii="仿宋_GB2312" w:hAnsi="仿宋_GB2312" w:eastAsia="仿宋_GB2312" w:cs="仿宋_GB2312"/>
          <w:color w:val="auto"/>
          <w:sz w:val="32"/>
          <w:szCs w:val="32"/>
          <w:u w:val="single"/>
          <w:lang w:eastAsia="zh-CN"/>
        </w:rPr>
        <w:t>招标/拍卖/挂牌</w:t>
      </w:r>
      <w:r>
        <w:rPr>
          <w:rFonts w:hint="eastAsia" w:ascii="仿宋_GB2312" w:hAnsi="仿宋_GB2312" w:eastAsia="仿宋_GB2312" w:cs="仿宋_GB2312"/>
          <w:color w:val="auto"/>
          <w:sz w:val="32"/>
          <w:szCs w:val="32"/>
        </w:rPr>
        <w:t>出让</w:t>
      </w:r>
      <w:r>
        <w:rPr>
          <w:rFonts w:hint="eastAsia" w:ascii="仿宋_GB2312" w:hAnsi="仿宋_GB2312" w:eastAsia="仿宋_GB2312" w:cs="仿宋_GB2312"/>
          <w:color w:val="auto"/>
          <w:kern w:val="0"/>
          <w:sz w:val="32"/>
          <w:szCs w:val="32"/>
        </w:rPr>
        <w:t>，经公开竞争出让，出让人、</w:t>
      </w:r>
      <w:r>
        <w:rPr>
          <w:rFonts w:hint="eastAsia" w:ascii="仿宋_GB2312" w:hAnsi="仿宋_GB2312" w:eastAsia="仿宋_GB2312" w:cs="仿宋_GB2312"/>
          <w:color w:val="auto"/>
          <w:kern w:val="0"/>
          <w:sz w:val="32"/>
          <w:szCs w:val="32"/>
          <w:lang w:eastAsia="zh-CN"/>
        </w:rPr>
        <w:t>竞得</w:t>
      </w:r>
      <w:r>
        <w:rPr>
          <w:rFonts w:hint="eastAsia" w:ascii="仿宋_GB2312" w:hAnsi="仿宋_GB2312" w:eastAsia="仿宋_GB2312" w:cs="仿宋_GB2312"/>
          <w:color w:val="auto"/>
          <w:kern w:val="0"/>
          <w:sz w:val="32"/>
          <w:szCs w:val="32"/>
        </w:rPr>
        <w:t>人和交易平台对出让流程均无异议，现确定成交结果如下：</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一、竞得人</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公司名称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注册地址：</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二、成交时间、地点</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成交时间：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地点：</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三、竞争出让成交探矿权的简要情况</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探矿权名称为</w:t>
      </w:r>
      <w:r>
        <w:rPr>
          <w:rFonts w:hint="eastAsia" w:ascii="仿宋_GB2312" w:hAnsi="仿宋_GB2312" w:eastAsia="仿宋_GB2312" w:cs="仿宋_GB2312"/>
          <w:color w:val="auto"/>
          <w:sz w:val="32"/>
          <w:szCs w:val="32"/>
          <w:u w:val="single"/>
        </w:rPr>
        <w:t xml:space="preserve">       </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w:t>
      </w:r>
      <w:r>
        <w:rPr>
          <w:rFonts w:hint="eastAsia" w:ascii="仿宋_GB2312" w:hAnsi="仿宋_GB2312" w:eastAsia="仿宋_GB2312" w:cs="仿宋_GB2312"/>
          <w:color w:val="auto"/>
          <w:sz w:val="32"/>
          <w:szCs w:val="32"/>
          <w:lang w:val="en-US" w:eastAsia="zh-CN"/>
        </w:rPr>
        <w:t>公里</w:t>
      </w:r>
      <w:r>
        <w:rPr>
          <w:rFonts w:hint="eastAsia" w:ascii="仿宋_GB2312" w:hAnsi="仿宋_GB2312" w:eastAsia="仿宋_GB2312" w:cs="仿宋_GB2312"/>
          <w:color w:val="auto"/>
          <w:sz w:val="32"/>
          <w:szCs w:val="32"/>
        </w:rPr>
        <w:t>，出让区块范围拐点坐标附后。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四、出让成交价</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挂牌出让</w:t>
      </w:r>
      <w:r>
        <w:rPr>
          <w:rFonts w:hint="eastAsia" w:ascii="仿宋_GB2312" w:hAnsi="仿宋_GB2312" w:eastAsia="仿宋_GB2312" w:cs="仿宋_GB2312"/>
          <w:color w:val="auto"/>
          <w:kern w:val="0"/>
          <w:sz w:val="32"/>
          <w:szCs w:val="32"/>
        </w:rPr>
        <w:t>成交价人民币</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（大写）万元整（¥</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rPr>
        <w:t>万元）。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其他要求：</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五、合同签订及出让收益缴纳</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出让成交后，竞得人须于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日前，与出让人签订探矿权出让合同，并根据</w:t>
      </w:r>
      <w:r>
        <w:rPr>
          <w:rFonts w:hint="eastAsia" w:ascii="仿宋_GB2312" w:hAnsi="仿宋_GB2312" w:eastAsia="仿宋_GB2312" w:cs="仿宋_GB2312"/>
          <w:color w:val="auto"/>
          <w:kern w:val="0"/>
          <w:sz w:val="32"/>
          <w:szCs w:val="32"/>
          <w:lang w:val="en-US" w:eastAsia="zh-CN"/>
        </w:rPr>
        <w:t>出让公告和</w:t>
      </w:r>
      <w:r>
        <w:rPr>
          <w:rFonts w:hint="eastAsia" w:ascii="仿宋_GB2312" w:hAnsi="仿宋_GB2312" w:eastAsia="仿宋_GB2312" w:cs="仿宋_GB2312"/>
          <w:color w:val="auto"/>
          <w:kern w:val="0"/>
          <w:sz w:val="32"/>
          <w:szCs w:val="32"/>
        </w:rPr>
        <w:t>合同约定缴纳探矿权出让收益。</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六、勘查许可证办理</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竞得人</w:t>
      </w:r>
      <w:r>
        <w:rPr>
          <w:rFonts w:hint="eastAsia" w:ascii="仿宋_GB2312" w:hAnsi="仿宋_GB2312" w:eastAsia="仿宋_GB2312" w:cs="仿宋_GB2312"/>
          <w:color w:val="auto"/>
          <w:kern w:val="0"/>
          <w:sz w:val="32"/>
          <w:szCs w:val="32"/>
          <w:lang w:eastAsia="zh-CN"/>
        </w:rPr>
        <w:t>应按出让</w:t>
      </w:r>
      <w:r>
        <w:rPr>
          <w:rFonts w:hint="eastAsia" w:ascii="仿宋_GB2312" w:hAnsi="仿宋_GB2312" w:eastAsia="仿宋_GB2312" w:cs="仿宋_GB2312"/>
          <w:color w:val="auto"/>
          <w:kern w:val="0"/>
          <w:sz w:val="32"/>
          <w:szCs w:val="32"/>
        </w:rPr>
        <w:t>合同约定在缴纳探矿权出让收益后，持缴款凭据</w:t>
      </w:r>
      <w:r>
        <w:rPr>
          <w:rFonts w:hint="eastAsia" w:ascii="仿宋_GB2312" w:hAnsi="仿宋_GB2312" w:eastAsia="仿宋_GB2312" w:cs="仿宋_GB2312"/>
          <w:color w:val="auto"/>
          <w:kern w:val="0"/>
          <w:sz w:val="32"/>
          <w:szCs w:val="32"/>
          <w:lang w:eastAsia="zh-CN"/>
        </w:rPr>
        <w:t>和探矿权新立资料</w:t>
      </w:r>
      <w:r>
        <w:rPr>
          <w:rFonts w:hint="eastAsia" w:ascii="仿宋_GB2312" w:hAnsi="仿宋_GB2312" w:eastAsia="仿宋_GB2312" w:cs="仿宋_GB2312"/>
          <w:color w:val="auto"/>
          <w:kern w:val="0"/>
          <w:sz w:val="32"/>
          <w:szCs w:val="32"/>
        </w:rPr>
        <w:t>按有关规定和要求办理探矿权登记手续，领取勘查许可证。</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七、其他相关事宜，在《探矿权出让合同书》中另作约定。</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八、竞得人未履行《出让公告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出让文件》</w:t>
      </w:r>
      <w:r>
        <w:rPr>
          <w:rFonts w:hint="eastAsia" w:ascii="仿宋_GB2312" w:hAnsi="仿宋_GB2312" w:eastAsia="仿宋_GB2312" w:cs="仿宋_GB2312"/>
          <w:color w:val="auto"/>
          <w:kern w:val="0"/>
          <w:sz w:val="32"/>
          <w:szCs w:val="32"/>
          <w:lang w:eastAsia="zh-CN"/>
        </w:rPr>
        <w:t>、逾期或拒绝签订《探矿权出让合同》、不按规定时限缴纳探矿权出让收益</w:t>
      </w:r>
      <w:r>
        <w:rPr>
          <w:rFonts w:hint="eastAsia" w:ascii="仿宋_GB2312" w:hAnsi="仿宋_GB2312" w:eastAsia="仿宋_GB2312" w:cs="仿宋_GB2312"/>
          <w:color w:val="auto"/>
          <w:kern w:val="0"/>
          <w:sz w:val="32"/>
          <w:szCs w:val="32"/>
        </w:rPr>
        <w:t>和本确认书约定义务的，</w:t>
      </w:r>
      <w:r>
        <w:rPr>
          <w:rFonts w:hint="eastAsia" w:ascii="仿宋_GB2312" w:hAnsi="仿宋_GB2312" w:eastAsia="仿宋_GB2312" w:cs="仿宋_GB2312"/>
          <w:color w:val="auto"/>
          <w:kern w:val="0"/>
          <w:sz w:val="32"/>
          <w:szCs w:val="32"/>
          <w:lang w:eastAsia="zh-CN"/>
        </w:rPr>
        <w:t>视</w:t>
      </w:r>
      <w:r>
        <w:rPr>
          <w:rFonts w:hint="eastAsia" w:ascii="仿宋_GB2312" w:hAnsi="仿宋_GB2312" w:eastAsia="仿宋_GB2312" w:cs="仿宋_GB2312"/>
          <w:color w:val="auto"/>
          <w:kern w:val="0"/>
          <w:sz w:val="32"/>
          <w:szCs w:val="32"/>
        </w:rPr>
        <w:t>为违约，</w:t>
      </w:r>
      <w:r>
        <w:rPr>
          <w:rFonts w:hint="eastAsia" w:ascii="仿宋_GB2312" w:hAnsi="仿宋_GB2312" w:eastAsia="仿宋_GB2312" w:cs="仿宋_GB2312"/>
          <w:color w:val="auto"/>
          <w:kern w:val="0"/>
          <w:sz w:val="32"/>
          <w:szCs w:val="32"/>
          <w:lang w:eastAsia="zh-CN"/>
        </w:rPr>
        <w:t>将取消竞得资格，收回探矿权，</w:t>
      </w:r>
      <w:r>
        <w:rPr>
          <w:rFonts w:hint="eastAsia" w:ascii="仿宋_GB2312" w:hAnsi="仿宋_GB2312" w:eastAsia="仿宋_GB2312" w:cs="仿宋_GB2312"/>
          <w:color w:val="auto"/>
          <w:kern w:val="0"/>
          <w:sz w:val="32"/>
          <w:szCs w:val="32"/>
          <w:lang w:val="en-US" w:eastAsia="zh-CN"/>
        </w:rPr>
        <w:t>涉及保证金的不予退还，并根据相关规定实施联合惩戒，</w:t>
      </w:r>
      <w:r>
        <w:rPr>
          <w:rFonts w:hint="eastAsia" w:ascii="仿宋_GB2312" w:hAnsi="仿宋_GB2312" w:eastAsia="仿宋_GB2312" w:cs="仿宋_GB2312"/>
          <w:color w:val="auto"/>
          <w:kern w:val="0"/>
          <w:sz w:val="32"/>
          <w:szCs w:val="32"/>
        </w:rPr>
        <w:t>追究竞得人的相关法律责任。</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400" w:lineRule="atLeast"/>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交易机构</w:t>
      </w:r>
      <w:r>
        <w:rPr>
          <w:rFonts w:hint="eastAsia" w:ascii="仿宋_GB2312" w:hAnsi="仿宋_GB2312" w:eastAsia="仿宋_GB2312" w:cs="仿宋_GB2312"/>
          <w:color w:val="auto"/>
          <w:kern w:val="0"/>
          <w:sz w:val="32"/>
          <w:szCs w:val="32"/>
        </w:rPr>
        <w:t xml:space="preserve">：（签章）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竞得人（签章）：</w:t>
      </w:r>
    </w:p>
    <w:p>
      <w:pPr>
        <w:keepNext w:val="0"/>
        <w:keepLines w:val="0"/>
        <w:pageBreakBefore w:val="0"/>
        <w:widowControl w:val="0"/>
        <w:kinsoku/>
        <w:wordWrap/>
        <w:overflowPunct/>
        <w:topLinePunct w:val="0"/>
        <w:autoSpaceDE/>
        <w:autoSpaceDN/>
        <w:bidi w:val="0"/>
        <w:adjustRightInd w:val="0"/>
        <w:snapToGrid/>
        <w:spacing w:line="400" w:lineRule="atLeast"/>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                 法定代表人：</w:t>
      </w:r>
    </w:p>
    <w:p>
      <w:pPr>
        <w:keepNext w:val="0"/>
        <w:keepLines w:val="0"/>
        <w:pageBreakBefore w:val="0"/>
        <w:widowControl w:val="0"/>
        <w:kinsoku/>
        <w:wordWrap/>
        <w:overflowPunct/>
        <w:topLinePunct w:val="0"/>
        <w:autoSpaceDE/>
        <w:autoSpaceDN/>
        <w:bidi w:val="0"/>
        <w:adjustRightInd w:val="0"/>
        <w:snapToGrid/>
        <w:spacing w:line="400" w:lineRule="atLeast"/>
        <w:ind w:left="0" w:leftChars="0" w:right="0"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（或授权委托人）：          （或授权委托人）：</w:t>
      </w:r>
    </w:p>
    <w:p>
      <w:pPr>
        <w:keepNext w:val="0"/>
        <w:keepLines w:val="0"/>
        <w:pageBreakBefore w:val="0"/>
        <w:widowControl w:val="0"/>
        <w:kinsoku/>
        <w:wordWrap/>
        <w:overflowPunct/>
        <w:topLinePunct w:val="0"/>
        <w:autoSpaceDE/>
        <w:autoSpaceDN/>
        <w:bidi w:val="0"/>
        <w:snapToGrid/>
        <w:spacing w:line="400" w:lineRule="atLeast"/>
        <w:ind w:left="0" w:leftChars="0" w:right="0" w:firstLine="1760" w:firstLineChars="550"/>
        <w:textAlignment w:val="auto"/>
        <w:rPr>
          <w:rFonts w:hint="eastAsia"/>
          <w:color w:val="auto"/>
        </w:rPr>
      </w:pPr>
      <w:r>
        <w:rPr>
          <w:rFonts w:hint="eastAsia" w:ascii="仿宋_GB2312" w:hAnsi="仿宋_GB2312" w:eastAsia="仿宋_GB2312" w:cs="仿宋_GB2312"/>
          <w:color w:val="auto"/>
          <w:kern w:val="0"/>
          <w:sz w:val="32"/>
          <w:szCs w:val="32"/>
        </w:rPr>
        <w:t>年  月  日                  年  月  日</w:t>
      </w:r>
    </w:p>
    <w:p>
      <w:pPr>
        <w:pageBreakBefore w:val="0"/>
        <w:wordWrap/>
        <w:overflowPunct/>
        <w:topLinePunct w:val="0"/>
        <w:bidi w:val="0"/>
        <w:spacing w:line="240" w:lineRule="auto"/>
        <w:ind w:left="0" w:leftChars="0" w:right="0"/>
        <w:rPr>
          <w:rFonts w:hint="eastAsia"/>
          <w:color w:val="auto"/>
        </w:rPr>
      </w:pPr>
      <w:bookmarkStart w:id="25" w:name="_Toc10317"/>
      <w:bookmarkEnd w:id="25"/>
      <w:bookmarkStart w:id="26" w:name="_Toc3773"/>
      <w:bookmarkEnd w:id="26"/>
      <w:bookmarkStart w:id="27" w:name="_Toc18305"/>
      <w:bookmarkEnd w:id="27"/>
      <w:bookmarkStart w:id="28" w:name="_Toc28078"/>
      <w:bookmarkEnd w:id="28"/>
      <w:bookmarkStart w:id="29" w:name="_Toc11388"/>
      <w:bookmarkEnd w:id="29"/>
      <w:bookmarkStart w:id="30" w:name="_Toc30097"/>
      <w:bookmarkEnd w:id="30"/>
      <w:bookmarkStart w:id="31" w:name="_Toc12323"/>
      <w:bookmarkEnd w:id="31"/>
    </w:p>
    <w:p>
      <w:pPr>
        <w:pageBreakBefore w:val="0"/>
        <w:wordWrap/>
        <w:overflowPunct/>
        <w:topLinePunct w:val="0"/>
        <w:bidi w:val="0"/>
        <w:spacing w:line="240" w:lineRule="auto"/>
        <w:ind w:left="0" w:leftChars="0" w:right="0"/>
        <w:rPr>
          <w:rFonts w:hint="eastAsia"/>
          <w:color w:val="auto"/>
        </w:rPr>
      </w:pPr>
    </w:p>
    <w:p>
      <w:pPr>
        <w:pageBreakBefore w:val="0"/>
        <w:wordWrap/>
        <w:overflowPunct/>
        <w:topLinePunct w:val="0"/>
        <w:bidi w:val="0"/>
        <w:spacing w:line="240" w:lineRule="auto"/>
        <w:ind w:left="0" w:leftChars="0" w:right="0"/>
        <w:rPr>
          <w:rFonts w:hint="eastAsia"/>
          <w:color w:val="auto"/>
        </w:rPr>
      </w:pPr>
    </w:p>
    <w:p>
      <w:pPr>
        <w:pageBreakBefore w:val="0"/>
        <w:wordWrap/>
        <w:overflowPunct/>
        <w:topLinePunct w:val="0"/>
        <w:bidi w:val="0"/>
        <w:spacing w:line="240" w:lineRule="auto"/>
        <w:ind w:left="0" w:leftChars="0" w:right="0"/>
        <w:rPr>
          <w:rFonts w:hint="eastAsia"/>
          <w:color w:val="auto"/>
        </w:rPr>
      </w:pPr>
    </w:p>
    <w:p>
      <w:pPr>
        <w:pageBreakBefore w:val="0"/>
        <w:wordWrap/>
        <w:overflowPunct/>
        <w:topLinePunct w:val="0"/>
        <w:bidi w:val="0"/>
        <w:spacing w:line="240" w:lineRule="auto"/>
        <w:ind w:left="0" w:leftChars="0" w:right="0" w:firstLine="0" w:firstLineChars="0"/>
        <w:rPr>
          <w:rFonts w:hint="eastAsia"/>
          <w:color w:val="auto"/>
        </w:rPr>
      </w:pPr>
    </w:p>
    <w:p>
      <w:pPr>
        <w:pageBreakBefore w:val="0"/>
        <w:wordWrap/>
        <w:overflowPunct/>
        <w:topLinePunct w:val="0"/>
        <w:bidi w:val="0"/>
        <w:spacing w:line="240" w:lineRule="auto"/>
        <w:ind w:left="0" w:leftChars="0" w:right="0" w:firstLine="0" w:firstLineChars="0"/>
        <w:rPr>
          <w:rFonts w:hint="eastAsia"/>
          <w:color w:val="auto"/>
        </w:rPr>
      </w:pPr>
    </w:p>
    <w:p>
      <w:pPr>
        <w:pageBreakBefore w:val="0"/>
        <w:wordWrap/>
        <w:overflowPunct/>
        <w:topLinePunct w:val="0"/>
        <w:bidi w:val="0"/>
        <w:spacing w:line="240" w:lineRule="auto"/>
        <w:ind w:left="0" w:leftChars="0" w:right="0" w:firstLine="0" w:firstLineChars="0"/>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附件2</w:t>
      </w:r>
    </w:p>
    <w:p>
      <w:pPr>
        <w:pStyle w:val="4"/>
        <w:pageBreakBefore w:val="0"/>
        <w:wordWrap/>
        <w:overflowPunct/>
        <w:topLinePunct w:val="0"/>
        <w:autoSpaceDE w:val="0"/>
        <w:bidi w:val="0"/>
        <w:snapToGrid/>
        <w:spacing w:before="0" w:after="0" w:line="240" w:lineRule="auto"/>
        <w:ind w:left="0" w:leftChars="0" w:right="0" w:firstLine="0" w:firstLineChars="0"/>
        <w:jc w:val="center"/>
        <w:rPr>
          <w:rFonts w:hint="eastAsia" w:ascii="方正小标宋_GBK" w:hAnsi="方正小标宋_GBK" w:eastAsia="方正小标宋_GBK" w:cs="方正小标宋_GBK"/>
          <w:b w:val="0"/>
          <w:bCs w:val="0"/>
          <w:color w:val="auto"/>
        </w:rPr>
      </w:pPr>
      <w:r>
        <w:rPr>
          <w:rFonts w:hint="eastAsia" w:ascii="方正小标宋_GBK" w:hAnsi="方正小标宋_GBK" w:eastAsia="方正小标宋_GBK" w:cs="方正小标宋_GBK"/>
          <w:b w:val="0"/>
          <w:bCs w:val="0"/>
          <w:color w:val="auto"/>
        </w:rPr>
        <w:t>探矿权出让结果公示</w:t>
      </w:r>
    </w:p>
    <w:p>
      <w:pPr>
        <w:pageBreakBefore w:val="0"/>
        <w:wordWrap/>
        <w:overflowPunct/>
        <w:topLinePunct w:val="0"/>
        <w:bidi w:val="0"/>
        <w:adjustRightInd/>
        <w:snapToGrid/>
        <w:spacing w:line="240" w:lineRule="auto"/>
        <w:ind w:left="0" w:leftChars="0" w:right="0" w:firstLine="56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探出让结果〔20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val="en"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单位名称</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rPr>
        <w:t>组织实施</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val="en-US" w:eastAsia="zh-CN"/>
        </w:rPr>
        <w:t>项目名称</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rPr>
        <w:t>探矿权</w:t>
      </w:r>
      <w:r>
        <w:rPr>
          <w:rFonts w:hint="eastAsia" w:ascii="仿宋_GB2312" w:hAnsi="仿宋_GB2312" w:eastAsia="仿宋_GB2312" w:cs="仿宋_GB2312"/>
          <w:color w:val="auto"/>
          <w:sz w:val="32"/>
          <w:szCs w:val="32"/>
          <w:u w:val="single"/>
          <w:lang w:eastAsia="zh-CN"/>
        </w:rPr>
        <w:t>招标/拍卖/挂牌</w:t>
      </w:r>
      <w:r>
        <w:rPr>
          <w:rFonts w:hint="eastAsia" w:ascii="仿宋_GB2312" w:hAnsi="仿宋_GB2312" w:eastAsia="仿宋_GB2312" w:cs="仿宋_GB2312"/>
          <w:color w:val="auto"/>
          <w:sz w:val="32"/>
          <w:szCs w:val="32"/>
        </w:rPr>
        <w:t>出让，由</w:t>
      </w:r>
      <w:r>
        <w:rPr>
          <w:rFonts w:hint="eastAsia" w:ascii="仿宋_GB2312" w:hAnsi="仿宋_GB2312" w:eastAsia="仿宋_GB2312" w:cs="仿宋_GB2312"/>
          <w:color w:val="auto"/>
          <w:sz w:val="32"/>
          <w:szCs w:val="32"/>
          <w:u w:val="single"/>
          <w:lang w:val="en-US" w:eastAsia="zh-CN"/>
        </w:rPr>
        <w:t>（交易平台）</w:t>
      </w:r>
      <w:r>
        <w:rPr>
          <w:rFonts w:hint="eastAsia" w:ascii="仿宋_GB2312" w:hAnsi="仿宋_GB2312" w:eastAsia="仿宋_GB2312" w:cs="仿宋_GB2312"/>
          <w:color w:val="auto"/>
          <w:sz w:val="32"/>
          <w:szCs w:val="32"/>
        </w:rPr>
        <w:t>具体承办。现将出让结果公示如下：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出让人：</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u w:val="single"/>
          <w:lang w:val="en-US" w:eastAsia="zh-CN"/>
        </w:rPr>
        <w:t xml:space="preserve">        </w:t>
      </w:r>
      <w:r>
        <w:rPr>
          <w:rFonts w:hint="default" w:ascii="仿宋_GB2312" w:hAnsi="仿宋_GB2312" w:eastAsia="仿宋_GB2312" w:cs="仿宋_GB2312"/>
          <w:color w:val="auto"/>
          <w:sz w:val="32"/>
          <w:szCs w:val="32"/>
          <w:u w:val="single"/>
          <w:lang w:val="en"/>
        </w:rPr>
        <w:t xml:space="preserve">             </w:t>
      </w:r>
    </w:p>
    <w:p>
      <w:pPr>
        <w:keepNext w:val="0"/>
        <w:keepLines w:val="0"/>
        <w:pageBreakBefore w:val="0"/>
        <w:widowControl w:val="0"/>
        <w:tabs>
          <w:tab w:val="left" w:pos="6305"/>
        </w:tabs>
        <w:kinsoku/>
        <w:wordWrap/>
        <w:overflowPunct/>
        <w:topLinePunct w:val="0"/>
        <w:autoSpaceDE/>
        <w:autoSpaceDN/>
        <w:bidi w:val="0"/>
        <w:adjustRightInd/>
        <w:snapToGrid/>
        <w:spacing w:line="240" w:lineRule="auto"/>
        <w:ind w:left="0" w:leftChars="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协办人：</w:t>
      </w:r>
      <w:r>
        <w:rPr>
          <w:rFonts w:hint="eastAsia" w:ascii="仿宋_GB2312" w:hAnsi="仿宋_GB2312" w:eastAsia="仿宋_GB2312" w:cs="仿宋_GB2312"/>
          <w:color w:val="auto"/>
          <w:sz w:val="32"/>
          <w:szCs w:val="32"/>
          <w:u w:val="single"/>
          <w:lang w:val="en" w:eastAsia="zh-CN"/>
        </w:rPr>
        <w:t>（</w:t>
      </w:r>
      <w:r>
        <w:rPr>
          <w:rFonts w:hint="eastAsia" w:ascii="仿宋_GB2312" w:hAnsi="仿宋_GB2312" w:eastAsia="仿宋_GB2312" w:cs="仿宋_GB2312"/>
          <w:color w:val="auto"/>
          <w:sz w:val="32"/>
          <w:szCs w:val="32"/>
          <w:u w:val="single"/>
          <w:lang w:val="en-US" w:eastAsia="zh-CN"/>
        </w:rPr>
        <w:t>委托单位，适用于委托情形的）</w:t>
      </w:r>
      <w:r>
        <w:rPr>
          <w:rFonts w:hint="eastAsia" w:ascii="仿宋_GB2312" w:hAnsi="仿宋_GB2312" w:eastAsia="仿宋_GB2312" w:cs="仿宋_GB2312"/>
          <w:color w:val="auto"/>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地址：</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w:t>
      </w:r>
      <w:r>
        <w:rPr>
          <w:rFonts w:hint="default" w:ascii="仿宋_GB2312" w:hAnsi="仿宋_GB2312" w:eastAsia="仿宋_GB2312" w:cs="仿宋_GB2312"/>
          <w:color w:val="auto"/>
          <w:sz w:val="32"/>
          <w:szCs w:val="32"/>
          <w:u w:val="single"/>
          <w:lang w:val="e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交易平台：</w:t>
      </w:r>
      <w:r>
        <w:rPr>
          <w:rFonts w:hint="eastAsia" w:ascii="仿宋_GB2312" w:hAnsi="仿宋_GB2312" w:eastAsia="仿宋_GB2312" w:cs="仿宋_GB2312"/>
          <w:color w:val="auto"/>
          <w:sz w:val="32"/>
          <w:szCs w:val="32"/>
          <w:u w:val="single"/>
          <w:lang w:val="en-US" w:eastAsia="zh-CN"/>
        </w:rPr>
        <w:t xml:space="preserve">（交易平台）       </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textAlignment w:val="auto"/>
        <w:rPr>
          <w:rFonts w:hint="default" w:ascii="仿宋_GB2312" w:hAnsi="仿宋_GB2312" w:eastAsia="仿宋_GB2312" w:cs="仿宋_GB2312"/>
          <w:color w:val="auto"/>
          <w:sz w:val="32"/>
          <w:szCs w:val="32"/>
          <w:u w:val="single"/>
          <w:lang w:val="en"/>
        </w:rPr>
      </w:pPr>
      <w:r>
        <w:rPr>
          <w:rFonts w:hint="eastAsia" w:ascii="仿宋_GB2312" w:hAnsi="仿宋_GB2312" w:eastAsia="仿宋_GB2312" w:cs="仿宋_GB2312"/>
          <w:color w:val="auto"/>
          <w:sz w:val="32"/>
          <w:szCs w:val="32"/>
        </w:rPr>
        <w:t>地址：</w:t>
      </w:r>
      <w:r>
        <w:rPr>
          <w:rFonts w:hint="default" w:ascii="仿宋_GB2312" w:hAnsi="仿宋_GB2312" w:eastAsia="仿宋_GB2312" w:cs="仿宋_GB2312"/>
          <w:color w:val="auto"/>
          <w:sz w:val="32"/>
          <w:szCs w:val="32"/>
          <w:u w:val="single"/>
          <w:lang w:val="e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w:t>
      </w:r>
      <w:r>
        <w:rPr>
          <w:rFonts w:hint="default" w:ascii="仿宋_GB2312" w:hAnsi="仿宋_GB2312" w:eastAsia="仿宋_GB2312" w:cs="仿宋_GB2312"/>
          <w:color w:val="auto"/>
          <w:sz w:val="32"/>
          <w:szCs w:val="32"/>
          <w:u w:val="single"/>
          <w:lang w:val="en"/>
        </w:rPr>
        <w:t xml:space="preserve">                      </w:t>
      </w:r>
      <w:r>
        <w:rPr>
          <w:rFonts w:hint="default" w:ascii="仿宋_GB2312" w:hAnsi="仿宋_GB2312" w:eastAsia="仿宋_GB2312" w:cs="仿宋_GB2312"/>
          <w:color w:val="auto"/>
          <w:sz w:val="32"/>
          <w:szCs w:val="32"/>
          <w:lang w:val="e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成交时间：</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出让结果：</w:t>
      </w:r>
    </w:p>
    <w:tbl>
      <w:tblPr>
        <w:tblStyle w:val="12"/>
        <w:tblW w:w="0" w:type="auto"/>
        <w:jc w:val="center"/>
        <w:tblLayout w:type="fixed"/>
        <w:tblCellMar>
          <w:top w:w="0" w:type="dxa"/>
          <w:left w:w="108" w:type="dxa"/>
          <w:bottom w:w="0" w:type="dxa"/>
          <w:right w:w="108" w:type="dxa"/>
        </w:tblCellMar>
      </w:tblPr>
      <w:tblGrid>
        <w:gridCol w:w="889"/>
        <w:gridCol w:w="1854"/>
        <w:gridCol w:w="3615"/>
        <w:gridCol w:w="2368"/>
      </w:tblGrid>
      <w:tr>
        <w:tblPrEx>
          <w:tblCellMar>
            <w:top w:w="0" w:type="dxa"/>
            <w:left w:w="108" w:type="dxa"/>
            <w:bottom w:w="0" w:type="dxa"/>
            <w:right w:w="108" w:type="dxa"/>
          </w:tblCellMar>
        </w:tblPrEx>
        <w:trPr>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区块名称</w:t>
            </w:r>
          </w:p>
        </w:tc>
        <w:tc>
          <w:tcPr>
            <w:tcW w:w="36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竞得人</w:t>
            </w:r>
          </w:p>
        </w:tc>
        <w:tc>
          <w:tcPr>
            <w:tcW w:w="23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成交价</w:t>
            </w:r>
          </w:p>
        </w:tc>
      </w:tr>
      <w:tr>
        <w:tblPrEx>
          <w:tblCellMar>
            <w:top w:w="0" w:type="dxa"/>
            <w:left w:w="108" w:type="dxa"/>
            <w:bottom w:w="0" w:type="dxa"/>
            <w:right w:w="108" w:type="dxa"/>
          </w:tblCellMar>
        </w:tblPrEx>
        <w:trPr>
          <w:trHeight w:val="47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p>
        </w:tc>
        <w:tc>
          <w:tcPr>
            <w:tcW w:w="36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p>
        </w:tc>
        <w:tc>
          <w:tcPr>
            <w:tcW w:w="23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p>
        </w:tc>
      </w:tr>
      <w:tr>
        <w:tblPrEx>
          <w:tblCellMar>
            <w:top w:w="0" w:type="dxa"/>
            <w:left w:w="108" w:type="dxa"/>
            <w:bottom w:w="0" w:type="dxa"/>
            <w:right w:w="108" w:type="dxa"/>
          </w:tblCellMar>
        </w:tblPrEx>
        <w:trPr>
          <w:trHeight w:val="474" w:hRule="atLeast"/>
          <w:jc w:val="center"/>
        </w:trPr>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8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p>
        </w:tc>
        <w:tc>
          <w:tcPr>
            <w:tcW w:w="36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p>
        </w:tc>
        <w:tc>
          <w:tcPr>
            <w:tcW w:w="23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color w:val="auto"/>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 公示时间：</w:t>
      </w:r>
      <w:r>
        <w:rPr>
          <w:rFonts w:hint="eastAsia" w:ascii="仿宋_GB2312" w:hAnsi="仿宋_GB2312" w:eastAsia="仿宋_GB2312" w:cs="仿宋_GB2312"/>
          <w:color w:val="auto"/>
          <w:kern w:val="0"/>
          <w:sz w:val="32"/>
          <w:szCs w:val="32"/>
          <w:u w:val="none"/>
          <w:lang w:val="en-US" w:eastAsia="zh-CN"/>
        </w:rPr>
        <w:t>20</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kern w:val="0"/>
          <w:sz w:val="32"/>
          <w:szCs w:val="32"/>
          <w:u w:val="none"/>
          <w:lang w:val="en-US" w:eastAsia="zh-CN"/>
        </w:rPr>
        <w:t>20</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default" w:ascii="仿宋_GB2312" w:hAnsi="仿宋_GB2312" w:eastAsia="仿宋_GB2312" w:cs="仿宋_GB2312"/>
          <w:color w:val="auto"/>
          <w:kern w:val="0"/>
          <w:sz w:val="32"/>
          <w:szCs w:val="32"/>
          <w:u w:val="single"/>
          <w:lang w:val="e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在公示期间对公示内容存有异议，请以书面材料形式送</w:t>
      </w:r>
      <w:r>
        <w:rPr>
          <w:rFonts w:hint="eastAsia" w:ascii="仿宋_GB2312" w:hAnsi="仿宋_GB2312" w:eastAsia="仿宋_GB2312" w:cs="仿宋_GB2312"/>
          <w:color w:val="auto"/>
          <w:sz w:val="32"/>
          <w:szCs w:val="32"/>
          <w:u w:val="single"/>
          <w:lang w:val="en-US" w:eastAsia="zh-CN"/>
        </w:rPr>
        <w:t>（单位名称）</w:t>
      </w:r>
      <w:r>
        <w:rPr>
          <w:rFonts w:hint="eastAsia" w:ascii="仿宋_GB2312" w:hAnsi="仿宋_GB2312" w:eastAsia="仿宋_GB2312" w:cs="仿宋_GB2312"/>
          <w:color w:val="auto"/>
          <w:sz w:val="32"/>
          <w:szCs w:val="32"/>
          <w:lang w:val="en-US" w:eastAsia="zh-CN"/>
        </w:rPr>
        <w:t>（以公示期内收到时间为准）。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w:t>
      </w:r>
      <w:r>
        <w:rPr>
          <w:rFonts w:hint="default" w:ascii="仿宋_GB2312" w:hAnsi="仿宋_GB2312" w:eastAsia="仿宋_GB2312" w:cs="仿宋_GB2312"/>
          <w:color w:val="auto"/>
          <w:sz w:val="32"/>
          <w:szCs w:val="32"/>
          <w:u w:val="single"/>
          <w:lang w:val="en"/>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w:t>
      </w:r>
      <w:r>
        <w:rPr>
          <w:rFonts w:hint="default" w:ascii="仿宋_GB2312" w:hAnsi="仿宋_GB2312" w:eastAsia="仿宋_GB2312" w:cs="仿宋_GB2312"/>
          <w:color w:val="auto"/>
          <w:sz w:val="32"/>
          <w:szCs w:val="32"/>
          <w:u w:val="single"/>
          <w:lang w:val="e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通讯地址：</w:t>
      </w:r>
      <w:r>
        <w:rPr>
          <w:rFonts w:hint="default" w:ascii="仿宋_GB2312" w:hAnsi="仿宋_GB2312" w:eastAsia="仿宋_GB2312" w:cs="仿宋_GB2312"/>
          <w:color w:val="auto"/>
          <w:sz w:val="32"/>
          <w:szCs w:val="32"/>
          <w:u w:val="single"/>
          <w:lang w:val="en"/>
        </w:rPr>
        <w:t xml:space="preserve">                      </w:t>
      </w:r>
    </w:p>
    <w:p>
      <w:pPr>
        <w:pStyle w:val="18"/>
        <w:pageBreakBefore w:val="0"/>
        <w:wordWrap/>
        <w:overflowPunct/>
        <w:topLinePunct w:val="0"/>
        <w:bidi w:val="0"/>
        <w:spacing w:before="0" w:after="0" w:line="240" w:lineRule="auto"/>
        <w:ind w:left="0" w:leftChars="0" w:right="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（交易平台）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p>
    <w:p>
      <w:pPr>
        <w:pStyle w:val="2"/>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pageBreakBefore w:val="0"/>
        <w:wordWrap/>
        <w:overflowPunct/>
        <w:topLinePunct w:val="0"/>
        <w:bidi w:val="0"/>
        <w:spacing w:line="240" w:lineRule="auto"/>
        <w:ind w:left="0" w:leftChars="0" w:right="0"/>
        <w:rPr>
          <w:rFonts w:hint="eastAsia" w:ascii="宋体" w:hAnsi="宋体" w:eastAsia="宋体" w:cs="宋体"/>
          <w:color w:val="auto"/>
          <w:sz w:val="32"/>
          <w:szCs w:val="32"/>
          <w:lang w:val="en-US" w:eastAsia="zh-CN"/>
        </w:rPr>
      </w:pPr>
      <w:r>
        <w:rPr>
          <w:rFonts w:hint="eastAsia" w:ascii="宋体" w:hAnsi="宋体" w:eastAsia="宋体" w:cs="宋体"/>
          <w:b/>
          <w:bCs/>
          <w:color w:val="auto"/>
          <w:spacing w:val="-16"/>
          <w:sz w:val="32"/>
          <w:szCs w:val="32"/>
        </w:rPr>
        <w:t>附件</w:t>
      </w:r>
      <w:r>
        <w:rPr>
          <w:rFonts w:hint="eastAsia" w:ascii="宋体" w:hAnsi="宋体" w:eastAsia="宋体" w:cs="宋体"/>
          <w:b/>
          <w:bCs/>
          <w:color w:val="auto"/>
          <w:spacing w:val="-16"/>
          <w:sz w:val="32"/>
          <w:szCs w:val="32"/>
          <w:lang w:val="en-US" w:eastAsia="zh-CN"/>
        </w:rPr>
        <w:t>5</w:t>
      </w:r>
    </w:p>
    <w:p>
      <w:pPr>
        <w:pStyle w:val="3"/>
        <w:ind w:left="0" w:leftChars="0" w:firstLine="0" w:firstLineChars="0"/>
        <w:rPr>
          <w:rFonts w:hint="eastAsia" w:ascii="仿宋_GB2312" w:hAnsi="仿宋_GB2312" w:eastAsia="仿宋_GB2312" w:cs="仿宋_GB2312"/>
          <w:color w:val="auto"/>
          <w:sz w:val="32"/>
          <w:szCs w:val="32"/>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r>
        <w:rPr>
          <w:rFonts w:hint="eastAsia" w:ascii="方正小标宋简体" w:hAnsi="方正小标宋简体" w:eastAsia="方正小标宋简体" w:cs="方正小标宋简体"/>
          <w:strike w:val="0"/>
          <w:dstrike w:val="0"/>
          <w:color w:val="auto"/>
          <w:sz w:val="44"/>
          <w:szCs w:val="44"/>
          <w:u w:val="none"/>
          <w:lang w:val="en-US" w:eastAsia="zh-CN"/>
        </w:rPr>
        <w:t>出让区块项目库建设流程图</w:t>
      </w: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center"/>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ins w:id="603" w:author="豌豆射手㏒oooo" w:date="2023-05-15T16:42:45Z">
        <w:r>
          <w:rPr>
            <w:rFonts w:hint="eastAsia" w:ascii="方正小标宋简体" w:hAnsi="方正小标宋简体" w:eastAsia="方正小标宋简体" w:cs="方正小标宋简体"/>
            <w:strike w:val="0"/>
            <w:dstrike w:val="0"/>
            <w:color w:val="auto"/>
            <w:sz w:val="44"/>
            <w:szCs w:val="44"/>
            <w:u w:val="none"/>
            <w:lang w:val="en-US" w:eastAsia="zh-CN"/>
          </w:rPr>
          <w:drawing>
            <wp:inline distT="0" distB="0" distL="114300" distR="114300">
              <wp:extent cx="5257165" cy="7083425"/>
              <wp:effectExtent l="0" t="0" r="635" b="3175"/>
              <wp:docPr id="9" name="图片 9" descr="D:\Desktop\来源库.jpg来源库"/>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D:\Desktop\来源库.jpg来源库"/>
                      <pic:cNvPicPr>
                        <a:picLocks noChangeAspect="true"/>
                      </pic:cNvPicPr>
                    </pic:nvPicPr>
                    <pic:blipFill>
                      <a:blip r:embed="rId10"/>
                      <a:srcRect/>
                      <a:stretch>
                        <a:fillRect/>
                      </a:stretch>
                    </pic:blipFill>
                    <pic:spPr>
                      <a:xfrm>
                        <a:off x="0" y="0"/>
                        <a:ext cx="5257165" cy="7083425"/>
                      </a:xfrm>
                      <a:prstGeom prst="rect">
                        <a:avLst/>
                      </a:prstGeom>
                    </pic:spPr>
                  </pic:pic>
                </a:graphicData>
              </a:graphic>
            </wp:inline>
          </w:drawing>
        </w:r>
      </w:ins>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r>
        <w:rPr>
          <w:rFonts w:hint="eastAsia" w:ascii="方正小标宋简体" w:hAnsi="方正小标宋简体" w:eastAsia="方正小标宋简体" w:cs="方正小标宋简体"/>
          <w:strike w:val="0"/>
          <w:dstrike w:val="0"/>
          <w:color w:val="auto"/>
          <w:sz w:val="44"/>
          <w:szCs w:val="44"/>
          <w:u w:val="none"/>
          <w:lang w:val="en-US" w:eastAsia="zh-CN"/>
        </w:rPr>
        <w:drawing>
          <wp:inline distT="0" distB="0" distL="114300" distR="114300">
            <wp:extent cx="5250180" cy="7386320"/>
            <wp:effectExtent l="0" t="0" r="7620" b="5080"/>
            <wp:docPr id="7" name="图片 7" descr="D:\Desktop\备选库.jpg备选库"/>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D:\Desktop\备选库.jpg备选库"/>
                    <pic:cNvPicPr>
                      <a:picLocks noChangeAspect="true"/>
                    </pic:cNvPicPr>
                  </pic:nvPicPr>
                  <pic:blipFill>
                    <a:blip r:embed="rId11"/>
                    <a:srcRect/>
                    <a:stretch>
                      <a:fillRect/>
                    </a:stretch>
                  </pic:blipFill>
                  <pic:spPr>
                    <a:xfrm>
                      <a:off x="0" y="0"/>
                      <a:ext cx="5250180" cy="7386320"/>
                    </a:xfrm>
                    <a:prstGeom prst="rect">
                      <a:avLst/>
                    </a:prstGeom>
                  </pic:spPr>
                </pic:pic>
              </a:graphicData>
            </a:graphic>
          </wp:inline>
        </w:drawing>
      </w:r>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p>
    <w:p>
      <w:pPr>
        <w:pStyle w:val="3"/>
        <w:ind w:left="0" w:leftChars="0" w:firstLine="0" w:firstLineChars="0"/>
        <w:jc w:val="both"/>
        <w:rPr>
          <w:rFonts w:hint="eastAsia" w:ascii="方正小标宋简体" w:hAnsi="方正小标宋简体" w:eastAsia="方正小标宋简体" w:cs="方正小标宋简体"/>
          <w:strike w:val="0"/>
          <w:dstrike w:val="0"/>
          <w:color w:val="auto"/>
          <w:sz w:val="44"/>
          <w:szCs w:val="44"/>
          <w:u w:val="none"/>
          <w:lang w:val="en-US" w:eastAsia="zh-CN"/>
        </w:rPr>
      </w:pPr>
      <w:r>
        <w:rPr>
          <w:rFonts w:hint="eastAsia" w:ascii="方正小标宋简体" w:hAnsi="方正小标宋简体" w:eastAsia="方正小标宋简体" w:cs="方正小标宋简体"/>
          <w:strike w:val="0"/>
          <w:dstrike w:val="0"/>
          <w:color w:val="auto"/>
          <w:sz w:val="44"/>
          <w:szCs w:val="44"/>
          <w:u w:val="none"/>
          <w:lang w:val="en-US" w:eastAsia="zh-CN"/>
        </w:rPr>
        <w:drawing>
          <wp:inline distT="0" distB="0" distL="114300" distR="114300">
            <wp:extent cx="5260340" cy="8472170"/>
            <wp:effectExtent l="0" t="0" r="12700" b="1270"/>
            <wp:docPr id="8" name="图片 8" descr="D:\Desktop\已出让库.jpg已出让库"/>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D:\Desktop\已出让库.jpg已出让库"/>
                    <pic:cNvPicPr>
                      <a:picLocks noChangeAspect="true"/>
                    </pic:cNvPicPr>
                  </pic:nvPicPr>
                  <pic:blipFill>
                    <a:blip r:embed="rId12"/>
                    <a:srcRect/>
                    <a:stretch>
                      <a:fillRect/>
                    </a:stretch>
                  </pic:blipFill>
                  <pic:spPr>
                    <a:xfrm>
                      <a:off x="0" y="0"/>
                      <a:ext cx="5260340" cy="84721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240" w:lineRule="auto"/>
        <w:ind w:left="0" w:leftChars="0" w:right="0"/>
        <w:textAlignment w:val="auto"/>
        <w:rPr>
          <w:rFonts w:hint="default" w:ascii="仿宋_GB2312" w:hAnsi="仿宋_GB2312" w:eastAsia="仿宋_GB2312" w:cs="仿宋_GB2312"/>
          <w:color w:val="auto"/>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402040204020203"/>
    <w:charset w:val="00"/>
    <w:family w:val="auto"/>
    <w:pitch w:val="default"/>
    <w:sig w:usb0="A00002BF" w:usb1="10000003" w:usb2="00000000" w:usb3="00000000" w:csb0="000000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posOffset>2713355</wp:posOffset>
              </wp:positionH>
              <wp:positionV relativeFrom="paragraph">
                <wp:posOffset>-83820</wp:posOffset>
              </wp:positionV>
              <wp:extent cx="1828800" cy="23558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235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13.65pt;margin-top:-6.6pt;height:18.55pt;width:144pt;mso-position-horizontal-relative:margin;mso-wrap-style:none;z-index:251662336;mso-width-relative:page;mso-height-relative:page;" filled="f" stroked="f" coordsize="21600,21600" o:gfxdata="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dleaH2gAAAAoBAAAPAAAAAAAAAAEAIAAAADgAAABkcnMvZG93bnJl&#10;di54bWxQSwECFAAUAAAACACHTuJA6cpmIB4CAAAoBAAADgAAAAAAAAABACAAAAA/AQAAZHJzL2Uy&#10;b0RvYy54bWxQSwUGAAAAAAYABgBZAQAAzwUAAAAA&#10;">
              <v:fill on="f" focussize="0,0"/>
              <v:stroke on="f" weight="0.5pt"/>
              <v:imagedata o:title=""/>
              <o:lock v:ext="edit" aspectratio="f"/>
              <v:textbox inset="0mm,0mm,0mm,0mm">
                <w:txbxContent>
                  <w:p>
                    <w:pPr>
                      <w:pStyle w:val="8"/>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jc w:val="left"/>
      <w:textAlignment w:val="baseline"/>
      <w:rPr>
        <w:rFonts w:ascii="宋体" w:hAnsi="宋体" w:eastAsia="宋体" w:cs="宋体"/>
        <w:snapToGrid w:val="0"/>
        <w:color w:val="000000"/>
        <w:kern w:val="0"/>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BDFE9"/>
    <w:multiLevelType w:val="singleLevel"/>
    <w:tmpl w:val="A50BDFE9"/>
    <w:lvl w:ilvl="0" w:tentative="0">
      <w:start w:val="3"/>
      <w:numFmt w:val="chineseCounting"/>
      <w:suff w:val="nothing"/>
      <w:lvlText w:val="%1、"/>
      <w:lvlJc w:val="left"/>
      <w:rPr>
        <w:rFonts w:hint="eastAsia"/>
      </w:rPr>
    </w:lvl>
  </w:abstractNum>
  <w:abstractNum w:abstractNumId="1">
    <w:nsid w:val="B7FD5C17"/>
    <w:multiLevelType w:val="singleLevel"/>
    <w:tmpl w:val="B7FD5C17"/>
    <w:lvl w:ilvl="0" w:tentative="0">
      <w:start w:val="1"/>
      <w:numFmt w:val="chineseCounting"/>
      <w:suff w:val="nothing"/>
      <w:lvlText w:val="（%1）"/>
      <w:lvlJc w:val="left"/>
      <w:pPr>
        <w:ind w:left="0" w:firstLine="420"/>
      </w:pPr>
      <w:rPr>
        <w:rFonts w:hint="eastAsia"/>
      </w:rPr>
    </w:lvl>
  </w:abstractNum>
  <w:abstractNum w:abstractNumId="2">
    <w:nsid w:val="DBEEB865"/>
    <w:multiLevelType w:val="singleLevel"/>
    <w:tmpl w:val="DBEEB865"/>
    <w:lvl w:ilvl="0" w:tentative="0">
      <w:start w:val="3"/>
      <w:numFmt w:val="chineseCounting"/>
      <w:suff w:val="nothing"/>
      <w:lvlText w:val="%1、"/>
      <w:lvlJc w:val="left"/>
      <w:rPr>
        <w:rFonts w:hint="eastAsia"/>
      </w:rPr>
    </w:lvl>
  </w:abstractNum>
  <w:abstractNum w:abstractNumId="3">
    <w:nsid w:val="0C5B172D"/>
    <w:multiLevelType w:val="singleLevel"/>
    <w:tmpl w:val="0C5B172D"/>
    <w:lvl w:ilvl="0" w:tentative="0">
      <w:start w:val="1"/>
      <w:numFmt w:val="chineseCounting"/>
      <w:suff w:val="nothing"/>
      <w:lvlText w:val="%1、"/>
      <w:lvlJc w:val="left"/>
      <w:rPr>
        <w:rFonts w:hint="eastAsia"/>
      </w:rPr>
    </w:lvl>
  </w:abstractNum>
  <w:abstractNum w:abstractNumId="4">
    <w:nsid w:val="64586352"/>
    <w:multiLevelType w:val="singleLevel"/>
    <w:tmpl w:val="64586352"/>
    <w:lvl w:ilvl="0" w:tentative="0">
      <w:start w:val="11"/>
      <w:numFmt w:val="chineseCounting"/>
      <w:suff w:val="nothing"/>
      <w:lvlText w:val="%1、"/>
      <w:lvlJc w:val="left"/>
    </w:lvl>
  </w:abstractNum>
  <w:abstractNum w:abstractNumId="5">
    <w:nsid w:val="6458636C"/>
    <w:multiLevelType w:val="singleLevel"/>
    <w:tmpl w:val="6458636C"/>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豌豆射手㏒oooo">
    <w15:presenceInfo w15:providerId="WPS Office" w15:userId="541103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NjYwMTljZGY3OWQyZWYxNjNlMDEwODIxYjM4NDMifQ=="/>
  </w:docVars>
  <w:rsids>
    <w:rsidRoot w:val="1E1A3476"/>
    <w:rsid w:val="001454E7"/>
    <w:rsid w:val="003A6EA4"/>
    <w:rsid w:val="004F23C6"/>
    <w:rsid w:val="00577CB7"/>
    <w:rsid w:val="00581AD3"/>
    <w:rsid w:val="00717588"/>
    <w:rsid w:val="00950A85"/>
    <w:rsid w:val="00AF74E7"/>
    <w:rsid w:val="00B96E3F"/>
    <w:rsid w:val="00DB7848"/>
    <w:rsid w:val="00EA6D80"/>
    <w:rsid w:val="010277BF"/>
    <w:rsid w:val="010D0639"/>
    <w:rsid w:val="014D4A33"/>
    <w:rsid w:val="0150351D"/>
    <w:rsid w:val="016554F1"/>
    <w:rsid w:val="019D5483"/>
    <w:rsid w:val="01D4202A"/>
    <w:rsid w:val="01E23011"/>
    <w:rsid w:val="021533E5"/>
    <w:rsid w:val="02216F3D"/>
    <w:rsid w:val="02314159"/>
    <w:rsid w:val="02485374"/>
    <w:rsid w:val="026373F7"/>
    <w:rsid w:val="026415EA"/>
    <w:rsid w:val="029C502D"/>
    <w:rsid w:val="02CC4C79"/>
    <w:rsid w:val="02CE4E83"/>
    <w:rsid w:val="02D957AA"/>
    <w:rsid w:val="02E67EE9"/>
    <w:rsid w:val="030E6A10"/>
    <w:rsid w:val="031F4906"/>
    <w:rsid w:val="03624413"/>
    <w:rsid w:val="0379330C"/>
    <w:rsid w:val="03C7016A"/>
    <w:rsid w:val="03C97C6A"/>
    <w:rsid w:val="03F00EAA"/>
    <w:rsid w:val="04044A33"/>
    <w:rsid w:val="040968C5"/>
    <w:rsid w:val="040D7C57"/>
    <w:rsid w:val="04196D7A"/>
    <w:rsid w:val="043A55EF"/>
    <w:rsid w:val="0442424D"/>
    <w:rsid w:val="04902627"/>
    <w:rsid w:val="04904555"/>
    <w:rsid w:val="04B931E7"/>
    <w:rsid w:val="04D25FDE"/>
    <w:rsid w:val="050B4A07"/>
    <w:rsid w:val="05180D12"/>
    <w:rsid w:val="054300E1"/>
    <w:rsid w:val="05885B04"/>
    <w:rsid w:val="05952BA4"/>
    <w:rsid w:val="05AE7CB7"/>
    <w:rsid w:val="05FB388A"/>
    <w:rsid w:val="05FB7CE8"/>
    <w:rsid w:val="06224D28"/>
    <w:rsid w:val="062961C7"/>
    <w:rsid w:val="064716E0"/>
    <w:rsid w:val="069F4DCB"/>
    <w:rsid w:val="06D63142"/>
    <w:rsid w:val="06E74002"/>
    <w:rsid w:val="070C6D37"/>
    <w:rsid w:val="073916ED"/>
    <w:rsid w:val="075973C1"/>
    <w:rsid w:val="077E0BB0"/>
    <w:rsid w:val="07C47223"/>
    <w:rsid w:val="07C813CE"/>
    <w:rsid w:val="07CD2A1E"/>
    <w:rsid w:val="07E24BCC"/>
    <w:rsid w:val="07E377C2"/>
    <w:rsid w:val="07F24766"/>
    <w:rsid w:val="081D1CD9"/>
    <w:rsid w:val="083B7E01"/>
    <w:rsid w:val="086B618D"/>
    <w:rsid w:val="087133A3"/>
    <w:rsid w:val="08A54293"/>
    <w:rsid w:val="08B2431E"/>
    <w:rsid w:val="08D033DF"/>
    <w:rsid w:val="08E104C7"/>
    <w:rsid w:val="08E108AB"/>
    <w:rsid w:val="0922640A"/>
    <w:rsid w:val="09316D4E"/>
    <w:rsid w:val="09362D40"/>
    <w:rsid w:val="093A07CD"/>
    <w:rsid w:val="09452456"/>
    <w:rsid w:val="094D1252"/>
    <w:rsid w:val="095A2B19"/>
    <w:rsid w:val="09635BF7"/>
    <w:rsid w:val="09686F09"/>
    <w:rsid w:val="098E53C7"/>
    <w:rsid w:val="09AC44B9"/>
    <w:rsid w:val="0A0C4A01"/>
    <w:rsid w:val="0A3F6BA6"/>
    <w:rsid w:val="0A4D5800"/>
    <w:rsid w:val="0A87117E"/>
    <w:rsid w:val="0A91220D"/>
    <w:rsid w:val="0AAF30AC"/>
    <w:rsid w:val="0ABD7DC9"/>
    <w:rsid w:val="0AD12E51"/>
    <w:rsid w:val="0B210B62"/>
    <w:rsid w:val="0B2C2B84"/>
    <w:rsid w:val="0B8A72C1"/>
    <w:rsid w:val="0B8C7DAB"/>
    <w:rsid w:val="0B8E5C05"/>
    <w:rsid w:val="0BEE3E6F"/>
    <w:rsid w:val="0C440685"/>
    <w:rsid w:val="0C443252"/>
    <w:rsid w:val="0C5235C3"/>
    <w:rsid w:val="0C696A98"/>
    <w:rsid w:val="0C9B62E2"/>
    <w:rsid w:val="0CF46E35"/>
    <w:rsid w:val="0D2C0058"/>
    <w:rsid w:val="0D6D066A"/>
    <w:rsid w:val="0DAE39C1"/>
    <w:rsid w:val="0DC84FBD"/>
    <w:rsid w:val="0DD06489"/>
    <w:rsid w:val="0DF55778"/>
    <w:rsid w:val="0E097223"/>
    <w:rsid w:val="0E16395E"/>
    <w:rsid w:val="0E1C5A11"/>
    <w:rsid w:val="0E1F3CCC"/>
    <w:rsid w:val="0E406EC2"/>
    <w:rsid w:val="0E662E59"/>
    <w:rsid w:val="0E7645AB"/>
    <w:rsid w:val="0EA917A5"/>
    <w:rsid w:val="0EAC4854"/>
    <w:rsid w:val="0EC60108"/>
    <w:rsid w:val="0ECD40C6"/>
    <w:rsid w:val="0EE6046C"/>
    <w:rsid w:val="0EE907BD"/>
    <w:rsid w:val="0EEB371D"/>
    <w:rsid w:val="0F063423"/>
    <w:rsid w:val="0F55153F"/>
    <w:rsid w:val="0F61451B"/>
    <w:rsid w:val="0F76328F"/>
    <w:rsid w:val="0F787D18"/>
    <w:rsid w:val="0FB966A0"/>
    <w:rsid w:val="0FC64D1E"/>
    <w:rsid w:val="0FDA6BE8"/>
    <w:rsid w:val="0FEF226F"/>
    <w:rsid w:val="0FF12FC4"/>
    <w:rsid w:val="0FF14132"/>
    <w:rsid w:val="10507018"/>
    <w:rsid w:val="10515BB5"/>
    <w:rsid w:val="1082779B"/>
    <w:rsid w:val="108562DE"/>
    <w:rsid w:val="108C654F"/>
    <w:rsid w:val="10AC0A1C"/>
    <w:rsid w:val="10B10E0E"/>
    <w:rsid w:val="10B34DAF"/>
    <w:rsid w:val="10D51DF2"/>
    <w:rsid w:val="10E01901"/>
    <w:rsid w:val="110C18D2"/>
    <w:rsid w:val="112568B5"/>
    <w:rsid w:val="113F3CC9"/>
    <w:rsid w:val="117C53E3"/>
    <w:rsid w:val="11946B77"/>
    <w:rsid w:val="11AF402D"/>
    <w:rsid w:val="11DA07C5"/>
    <w:rsid w:val="11E11AE2"/>
    <w:rsid w:val="11F77C3A"/>
    <w:rsid w:val="120003FC"/>
    <w:rsid w:val="12102750"/>
    <w:rsid w:val="12194D6D"/>
    <w:rsid w:val="12310013"/>
    <w:rsid w:val="123B7823"/>
    <w:rsid w:val="127B74DB"/>
    <w:rsid w:val="127F2598"/>
    <w:rsid w:val="12884539"/>
    <w:rsid w:val="12884E8F"/>
    <w:rsid w:val="128B3E62"/>
    <w:rsid w:val="12C833EB"/>
    <w:rsid w:val="12D051FF"/>
    <w:rsid w:val="12D23D61"/>
    <w:rsid w:val="12FD7F0B"/>
    <w:rsid w:val="1305152E"/>
    <w:rsid w:val="132062A1"/>
    <w:rsid w:val="133B213A"/>
    <w:rsid w:val="135A0BC0"/>
    <w:rsid w:val="13635086"/>
    <w:rsid w:val="138D453E"/>
    <w:rsid w:val="13C91F5A"/>
    <w:rsid w:val="13D82402"/>
    <w:rsid w:val="13EB68F3"/>
    <w:rsid w:val="141D3834"/>
    <w:rsid w:val="14396726"/>
    <w:rsid w:val="14406250"/>
    <w:rsid w:val="146F09F6"/>
    <w:rsid w:val="14857C5F"/>
    <w:rsid w:val="149C1A1C"/>
    <w:rsid w:val="14A122A4"/>
    <w:rsid w:val="150C0679"/>
    <w:rsid w:val="151D72A5"/>
    <w:rsid w:val="152533BD"/>
    <w:rsid w:val="152D528F"/>
    <w:rsid w:val="152F5579"/>
    <w:rsid w:val="15322D7E"/>
    <w:rsid w:val="1532778F"/>
    <w:rsid w:val="15530042"/>
    <w:rsid w:val="15967472"/>
    <w:rsid w:val="15A4499C"/>
    <w:rsid w:val="15BE2B53"/>
    <w:rsid w:val="15F65C98"/>
    <w:rsid w:val="160D42FB"/>
    <w:rsid w:val="1636200F"/>
    <w:rsid w:val="163E3C61"/>
    <w:rsid w:val="16455639"/>
    <w:rsid w:val="16524491"/>
    <w:rsid w:val="16555A1E"/>
    <w:rsid w:val="167A7ECD"/>
    <w:rsid w:val="16E23A59"/>
    <w:rsid w:val="16E936A0"/>
    <w:rsid w:val="16E95DBF"/>
    <w:rsid w:val="16F33620"/>
    <w:rsid w:val="17A72E57"/>
    <w:rsid w:val="17CB7ED2"/>
    <w:rsid w:val="17DC0E0A"/>
    <w:rsid w:val="17E70557"/>
    <w:rsid w:val="17F84993"/>
    <w:rsid w:val="18061C3F"/>
    <w:rsid w:val="183C1C5E"/>
    <w:rsid w:val="184C27F9"/>
    <w:rsid w:val="1856113D"/>
    <w:rsid w:val="18727F70"/>
    <w:rsid w:val="18732399"/>
    <w:rsid w:val="18844E5A"/>
    <w:rsid w:val="18BD5CD6"/>
    <w:rsid w:val="18CD1CB0"/>
    <w:rsid w:val="18DC024A"/>
    <w:rsid w:val="18E66CD6"/>
    <w:rsid w:val="18E91219"/>
    <w:rsid w:val="191B06B8"/>
    <w:rsid w:val="19386E0E"/>
    <w:rsid w:val="194B7B39"/>
    <w:rsid w:val="197E1512"/>
    <w:rsid w:val="19893A08"/>
    <w:rsid w:val="19B56AC5"/>
    <w:rsid w:val="19BE7A26"/>
    <w:rsid w:val="19C4550B"/>
    <w:rsid w:val="19C6690E"/>
    <w:rsid w:val="19DC2B04"/>
    <w:rsid w:val="19ED6689"/>
    <w:rsid w:val="1A2F3C0B"/>
    <w:rsid w:val="1A484883"/>
    <w:rsid w:val="1A502754"/>
    <w:rsid w:val="1A6952CB"/>
    <w:rsid w:val="1A7322EF"/>
    <w:rsid w:val="1A793CBE"/>
    <w:rsid w:val="1A9505BE"/>
    <w:rsid w:val="1AB91428"/>
    <w:rsid w:val="1AC6291C"/>
    <w:rsid w:val="1AE43638"/>
    <w:rsid w:val="1B141CC4"/>
    <w:rsid w:val="1B201BEA"/>
    <w:rsid w:val="1B2F326F"/>
    <w:rsid w:val="1B560A0A"/>
    <w:rsid w:val="1B8A0F4D"/>
    <w:rsid w:val="1B982563"/>
    <w:rsid w:val="1B997EC9"/>
    <w:rsid w:val="1BB43FD0"/>
    <w:rsid w:val="1BB61AEC"/>
    <w:rsid w:val="1BBB2EF3"/>
    <w:rsid w:val="1BDB4EBB"/>
    <w:rsid w:val="1BFE4913"/>
    <w:rsid w:val="1C0F0051"/>
    <w:rsid w:val="1C30144D"/>
    <w:rsid w:val="1C5B7A2F"/>
    <w:rsid w:val="1C7930AB"/>
    <w:rsid w:val="1C940784"/>
    <w:rsid w:val="1C947C02"/>
    <w:rsid w:val="1CA00868"/>
    <w:rsid w:val="1CA66EA7"/>
    <w:rsid w:val="1CDD43D7"/>
    <w:rsid w:val="1CFE48A8"/>
    <w:rsid w:val="1D3F5367"/>
    <w:rsid w:val="1D5BEEFB"/>
    <w:rsid w:val="1D7E0A0E"/>
    <w:rsid w:val="1D897C3D"/>
    <w:rsid w:val="1D8E7E8B"/>
    <w:rsid w:val="1DCC0A86"/>
    <w:rsid w:val="1DF20628"/>
    <w:rsid w:val="1DFD1713"/>
    <w:rsid w:val="1DFF337E"/>
    <w:rsid w:val="1E004139"/>
    <w:rsid w:val="1E1A3476"/>
    <w:rsid w:val="1E7627A2"/>
    <w:rsid w:val="1E7B3D96"/>
    <w:rsid w:val="1E8F3654"/>
    <w:rsid w:val="1EAC5535"/>
    <w:rsid w:val="1EAC56EA"/>
    <w:rsid w:val="1EDD7F3B"/>
    <w:rsid w:val="1F0B36DA"/>
    <w:rsid w:val="1F2074E5"/>
    <w:rsid w:val="1F593D05"/>
    <w:rsid w:val="1FA060AB"/>
    <w:rsid w:val="1FA36C42"/>
    <w:rsid w:val="1FE87C4C"/>
    <w:rsid w:val="2004607D"/>
    <w:rsid w:val="200E19ED"/>
    <w:rsid w:val="20494AD2"/>
    <w:rsid w:val="20740506"/>
    <w:rsid w:val="20983D40"/>
    <w:rsid w:val="20985C86"/>
    <w:rsid w:val="20B87FFF"/>
    <w:rsid w:val="20EF2453"/>
    <w:rsid w:val="210170DB"/>
    <w:rsid w:val="2104643D"/>
    <w:rsid w:val="212A63EC"/>
    <w:rsid w:val="219778AE"/>
    <w:rsid w:val="21A974B5"/>
    <w:rsid w:val="21B779AB"/>
    <w:rsid w:val="21BA45D8"/>
    <w:rsid w:val="21D0305F"/>
    <w:rsid w:val="21E31834"/>
    <w:rsid w:val="22267090"/>
    <w:rsid w:val="224F38E5"/>
    <w:rsid w:val="22517E91"/>
    <w:rsid w:val="22580EAB"/>
    <w:rsid w:val="2258698A"/>
    <w:rsid w:val="225D0348"/>
    <w:rsid w:val="22726B70"/>
    <w:rsid w:val="22761829"/>
    <w:rsid w:val="2281593F"/>
    <w:rsid w:val="22AC5BC7"/>
    <w:rsid w:val="22B82EFA"/>
    <w:rsid w:val="22DFDE5E"/>
    <w:rsid w:val="22E07C0B"/>
    <w:rsid w:val="22EB78E7"/>
    <w:rsid w:val="232259EC"/>
    <w:rsid w:val="232E5027"/>
    <w:rsid w:val="23312DCD"/>
    <w:rsid w:val="23677A1B"/>
    <w:rsid w:val="23834C28"/>
    <w:rsid w:val="23DD6041"/>
    <w:rsid w:val="241A0C40"/>
    <w:rsid w:val="242E06CB"/>
    <w:rsid w:val="243B0267"/>
    <w:rsid w:val="24517CC9"/>
    <w:rsid w:val="24616BEA"/>
    <w:rsid w:val="24980D33"/>
    <w:rsid w:val="249D4D34"/>
    <w:rsid w:val="24B36776"/>
    <w:rsid w:val="24EC7B7F"/>
    <w:rsid w:val="24FE44FA"/>
    <w:rsid w:val="253E7678"/>
    <w:rsid w:val="25430379"/>
    <w:rsid w:val="25687D7F"/>
    <w:rsid w:val="25952DA8"/>
    <w:rsid w:val="25AB6F95"/>
    <w:rsid w:val="25DD3E8C"/>
    <w:rsid w:val="25EE6F8D"/>
    <w:rsid w:val="25F41F83"/>
    <w:rsid w:val="261C5E16"/>
    <w:rsid w:val="263B6F7A"/>
    <w:rsid w:val="265A1E5B"/>
    <w:rsid w:val="2664204B"/>
    <w:rsid w:val="266441D1"/>
    <w:rsid w:val="266916D3"/>
    <w:rsid w:val="26745C4A"/>
    <w:rsid w:val="269A1DB7"/>
    <w:rsid w:val="26AA4674"/>
    <w:rsid w:val="26CC6D6C"/>
    <w:rsid w:val="26E272A3"/>
    <w:rsid w:val="26F50A0F"/>
    <w:rsid w:val="271D0F83"/>
    <w:rsid w:val="272956B6"/>
    <w:rsid w:val="27816C71"/>
    <w:rsid w:val="27B81AA1"/>
    <w:rsid w:val="27C15702"/>
    <w:rsid w:val="27CA73C1"/>
    <w:rsid w:val="27F65B54"/>
    <w:rsid w:val="27FB6C3E"/>
    <w:rsid w:val="2868591B"/>
    <w:rsid w:val="28804769"/>
    <w:rsid w:val="28A02041"/>
    <w:rsid w:val="28B1347B"/>
    <w:rsid w:val="28C92575"/>
    <w:rsid w:val="28D636BE"/>
    <w:rsid w:val="28DF0FA4"/>
    <w:rsid w:val="28E53287"/>
    <w:rsid w:val="29124C6D"/>
    <w:rsid w:val="29437A06"/>
    <w:rsid w:val="295524D1"/>
    <w:rsid w:val="29690ED5"/>
    <w:rsid w:val="297A5318"/>
    <w:rsid w:val="29F45F51"/>
    <w:rsid w:val="29F6496E"/>
    <w:rsid w:val="2A0C0A01"/>
    <w:rsid w:val="2A1A4A5B"/>
    <w:rsid w:val="2A701AC8"/>
    <w:rsid w:val="2A7458D9"/>
    <w:rsid w:val="2A7545EF"/>
    <w:rsid w:val="2ACE09F4"/>
    <w:rsid w:val="2AED025B"/>
    <w:rsid w:val="2B020ACB"/>
    <w:rsid w:val="2B0A4973"/>
    <w:rsid w:val="2B0F7850"/>
    <w:rsid w:val="2B137539"/>
    <w:rsid w:val="2B696905"/>
    <w:rsid w:val="2B8D06CE"/>
    <w:rsid w:val="2B925E4D"/>
    <w:rsid w:val="2BA0552E"/>
    <w:rsid w:val="2BCE6866"/>
    <w:rsid w:val="2BCF69DF"/>
    <w:rsid w:val="2BDD899F"/>
    <w:rsid w:val="2BE45980"/>
    <w:rsid w:val="2BEB08B6"/>
    <w:rsid w:val="2BEE1352"/>
    <w:rsid w:val="2BFE4A73"/>
    <w:rsid w:val="2C0D1DED"/>
    <w:rsid w:val="2C165A2A"/>
    <w:rsid w:val="2C443805"/>
    <w:rsid w:val="2C4E6AFD"/>
    <w:rsid w:val="2C9D0D38"/>
    <w:rsid w:val="2CBE365F"/>
    <w:rsid w:val="2CDD41C9"/>
    <w:rsid w:val="2D076A29"/>
    <w:rsid w:val="2D087482"/>
    <w:rsid w:val="2D1F754F"/>
    <w:rsid w:val="2D2D1B91"/>
    <w:rsid w:val="2D456BD1"/>
    <w:rsid w:val="2D70549E"/>
    <w:rsid w:val="2D7C4570"/>
    <w:rsid w:val="2D921992"/>
    <w:rsid w:val="2DA8228E"/>
    <w:rsid w:val="2DE168DD"/>
    <w:rsid w:val="2E0E0428"/>
    <w:rsid w:val="2E2E745B"/>
    <w:rsid w:val="2E44147E"/>
    <w:rsid w:val="2E7A29B4"/>
    <w:rsid w:val="2E7F2A7E"/>
    <w:rsid w:val="2EA171DC"/>
    <w:rsid w:val="2ECB57CD"/>
    <w:rsid w:val="2F827A88"/>
    <w:rsid w:val="30162885"/>
    <w:rsid w:val="301B57AE"/>
    <w:rsid w:val="30233B46"/>
    <w:rsid w:val="304034F3"/>
    <w:rsid w:val="30502AD4"/>
    <w:rsid w:val="314A65C5"/>
    <w:rsid w:val="315560E6"/>
    <w:rsid w:val="3184269B"/>
    <w:rsid w:val="31846C45"/>
    <w:rsid w:val="31990A5C"/>
    <w:rsid w:val="31B167FB"/>
    <w:rsid w:val="31F540ED"/>
    <w:rsid w:val="321D4BB4"/>
    <w:rsid w:val="32286DA8"/>
    <w:rsid w:val="323C6BAA"/>
    <w:rsid w:val="324B1F85"/>
    <w:rsid w:val="32737CB2"/>
    <w:rsid w:val="32763C5F"/>
    <w:rsid w:val="329E6D7A"/>
    <w:rsid w:val="32C82815"/>
    <w:rsid w:val="32CD6692"/>
    <w:rsid w:val="32DA569E"/>
    <w:rsid w:val="32F42A57"/>
    <w:rsid w:val="33171E65"/>
    <w:rsid w:val="333D06E3"/>
    <w:rsid w:val="33507C8C"/>
    <w:rsid w:val="33601288"/>
    <w:rsid w:val="33B06624"/>
    <w:rsid w:val="33B34CB6"/>
    <w:rsid w:val="33C25000"/>
    <w:rsid w:val="341F7C84"/>
    <w:rsid w:val="3451242B"/>
    <w:rsid w:val="348D61EE"/>
    <w:rsid w:val="34FBB1E4"/>
    <w:rsid w:val="34FE2FB0"/>
    <w:rsid w:val="35177997"/>
    <w:rsid w:val="35424607"/>
    <w:rsid w:val="3580693D"/>
    <w:rsid w:val="3586266A"/>
    <w:rsid w:val="35A35BE0"/>
    <w:rsid w:val="35B9265D"/>
    <w:rsid w:val="35C44106"/>
    <w:rsid w:val="35DB6085"/>
    <w:rsid w:val="35DF4956"/>
    <w:rsid w:val="35E32440"/>
    <w:rsid w:val="35FDD44D"/>
    <w:rsid w:val="361766FA"/>
    <w:rsid w:val="361F56AF"/>
    <w:rsid w:val="364048FB"/>
    <w:rsid w:val="364600A9"/>
    <w:rsid w:val="36594439"/>
    <w:rsid w:val="368A5D96"/>
    <w:rsid w:val="36AD6AD6"/>
    <w:rsid w:val="36D67B2B"/>
    <w:rsid w:val="36D729D5"/>
    <w:rsid w:val="36EC376B"/>
    <w:rsid w:val="37215E23"/>
    <w:rsid w:val="373439CF"/>
    <w:rsid w:val="376C6B1A"/>
    <w:rsid w:val="37756A2B"/>
    <w:rsid w:val="378010D0"/>
    <w:rsid w:val="378A5248"/>
    <w:rsid w:val="378F5416"/>
    <w:rsid w:val="3791517C"/>
    <w:rsid w:val="379166F5"/>
    <w:rsid w:val="37A139D6"/>
    <w:rsid w:val="37AC0659"/>
    <w:rsid w:val="37D63ADF"/>
    <w:rsid w:val="37EF0600"/>
    <w:rsid w:val="37F84A25"/>
    <w:rsid w:val="38112F7D"/>
    <w:rsid w:val="38282FFB"/>
    <w:rsid w:val="383726B8"/>
    <w:rsid w:val="386D6D93"/>
    <w:rsid w:val="38700E93"/>
    <w:rsid w:val="38A64982"/>
    <w:rsid w:val="38C71514"/>
    <w:rsid w:val="38CA13C8"/>
    <w:rsid w:val="38DD22C3"/>
    <w:rsid w:val="38E34E17"/>
    <w:rsid w:val="38E54DBE"/>
    <w:rsid w:val="392D2DAB"/>
    <w:rsid w:val="39394860"/>
    <w:rsid w:val="39562FCC"/>
    <w:rsid w:val="39605C72"/>
    <w:rsid w:val="3965126B"/>
    <w:rsid w:val="398716A3"/>
    <w:rsid w:val="398F4A8E"/>
    <w:rsid w:val="39A813D6"/>
    <w:rsid w:val="39D1119E"/>
    <w:rsid w:val="39E947CC"/>
    <w:rsid w:val="39EC1D29"/>
    <w:rsid w:val="39F72AB1"/>
    <w:rsid w:val="39FF25F8"/>
    <w:rsid w:val="3A27168A"/>
    <w:rsid w:val="3A45534F"/>
    <w:rsid w:val="3A467205"/>
    <w:rsid w:val="3A6C7266"/>
    <w:rsid w:val="3A8C399D"/>
    <w:rsid w:val="3AB65351"/>
    <w:rsid w:val="3AC0348C"/>
    <w:rsid w:val="3AE833AF"/>
    <w:rsid w:val="3AFA1941"/>
    <w:rsid w:val="3B003C0D"/>
    <w:rsid w:val="3B14677D"/>
    <w:rsid w:val="3B1D440C"/>
    <w:rsid w:val="3B2156D7"/>
    <w:rsid w:val="3B227942"/>
    <w:rsid w:val="3B261667"/>
    <w:rsid w:val="3B372800"/>
    <w:rsid w:val="3B410D2C"/>
    <w:rsid w:val="3B59152D"/>
    <w:rsid w:val="3B7C1FF0"/>
    <w:rsid w:val="3BA7295D"/>
    <w:rsid w:val="3BAE7004"/>
    <w:rsid w:val="3BC75B75"/>
    <w:rsid w:val="3BDD61F5"/>
    <w:rsid w:val="3BE11B23"/>
    <w:rsid w:val="3BF62788"/>
    <w:rsid w:val="3BF77E4D"/>
    <w:rsid w:val="3C326DC2"/>
    <w:rsid w:val="3C4440F0"/>
    <w:rsid w:val="3C461078"/>
    <w:rsid w:val="3C4F7C9B"/>
    <w:rsid w:val="3CA36073"/>
    <w:rsid w:val="3CC96601"/>
    <w:rsid w:val="3CCF3978"/>
    <w:rsid w:val="3CFD2D8E"/>
    <w:rsid w:val="3D1A647C"/>
    <w:rsid w:val="3D1C7944"/>
    <w:rsid w:val="3D2E3D21"/>
    <w:rsid w:val="3D361E88"/>
    <w:rsid w:val="3D6E1F06"/>
    <w:rsid w:val="3D72255E"/>
    <w:rsid w:val="3DBE5582"/>
    <w:rsid w:val="3DFB4854"/>
    <w:rsid w:val="3E324DC1"/>
    <w:rsid w:val="3E46566C"/>
    <w:rsid w:val="3E6F6935"/>
    <w:rsid w:val="3E773123"/>
    <w:rsid w:val="3EE75928"/>
    <w:rsid w:val="3EF35A9F"/>
    <w:rsid w:val="3F2C5E81"/>
    <w:rsid w:val="3F4439FB"/>
    <w:rsid w:val="3F5E13ED"/>
    <w:rsid w:val="3F765B1B"/>
    <w:rsid w:val="3FB20A67"/>
    <w:rsid w:val="3FFE5AC1"/>
    <w:rsid w:val="400E2570"/>
    <w:rsid w:val="40144324"/>
    <w:rsid w:val="402002DC"/>
    <w:rsid w:val="403B0910"/>
    <w:rsid w:val="4058286E"/>
    <w:rsid w:val="408730DF"/>
    <w:rsid w:val="408B1EA6"/>
    <w:rsid w:val="40CC4E50"/>
    <w:rsid w:val="40D71DA2"/>
    <w:rsid w:val="40E208FB"/>
    <w:rsid w:val="40E92C45"/>
    <w:rsid w:val="40F84E68"/>
    <w:rsid w:val="411E3FDC"/>
    <w:rsid w:val="41263BE6"/>
    <w:rsid w:val="41583B2C"/>
    <w:rsid w:val="416A38BF"/>
    <w:rsid w:val="41A775CE"/>
    <w:rsid w:val="41FF343D"/>
    <w:rsid w:val="424B1A5D"/>
    <w:rsid w:val="42926F2F"/>
    <w:rsid w:val="42A51C82"/>
    <w:rsid w:val="42C15F26"/>
    <w:rsid w:val="42C64693"/>
    <w:rsid w:val="42CC0F62"/>
    <w:rsid w:val="42CD2946"/>
    <w:rsid w:val="42D63DF1"/>
    <w:rsid w:val="42D76FBC"/>
    <w:rsid w:val="4300521D"/>
    <w:rsid w:val="43097D95"/>
    <w:rsid w:val="432117C9"/>
    <w:rsid w:val="434020F9"/>
    <w:rsid w:val="43771A5B"/>
    <w:rsid w:val="43943F74"/>
    <w:rsid w:val="43A401F1"/>
    <w:rsid w:val="43A85730"/>
    <w:rsid w:val="43BD3835"/>
    <w:rsid w:val="4416137C"/>
    <w:rsid w:val="444C0786"/>
    <w:rsid w:val="44885478"/>
    <w:rsid w:val="44896355"/>
    <w:rsid w:val="44C11CED"/>
    <w:rsid w:val="45107C1D"/>
    <w:rsid w:val="451E4555"/>
    <w:rsid w:val="453228E9"/>
    <w:rsid w:val="45677CC6"/>
    <w:rsid w:val="45B61DB8"/>
    <w:rsid w:val="45C406BB"/>
    <w:rsid w:val="45D738EA"/>
    <w:rsid w:val="46035717"/>
    <w:rsid w:val="46124B21"/>
    <w:rsid w:val="462505AC"/>
    <w:rsid w:val="4644745D"/>
    <w:rsid w:val="46985435"/>
    <w:rsid w:val="46E82A9B"/>
    <w:rsid w:val="4704426D"/>
    <w:rsid w:val="475E4F9D"/>
    <w:rsid w:val="477112A0"/>
    <w:rsid w:val="47C904AF"/>
    <w:rsid w:val="47CF30AC"/>
    <w:rsid w:val="47E43644"/>
    <w:rsid w:val="47F840FB"/>
    <w:rsid w:val="488B27F3"/>
    <w:rsid w:val="489B34E7"/>
    <w:rsid w:val="48AB4FD2"/>
    <w:rsid w:val="4936691F"/>
    <w:rsid w:val="495131AD"/>
    <w:rsid w:val="495F0FE5"/>
    <w:rsid w:val="49996876"/>
    <w:rsid w:val="49A32DAF"/>
    <w:rsid w:val="49A84DE3"/>
    <w:rsid w:val="49B110C6"/>
    <w:rsid w:val="49B7165C"/>
    <w:rsid w:val="49C53615"/>
    <w:rsid w:val="49D52BAD"/>
    <w:rsid w:val="49D663F8"/>
    <w:rsid w:val="49DD75E4"/>
    <w:rsid w:val="49FBA171"/>
    <w:rsid w:val="4A076F09"/>
    <w:rsid w:val="4A2440A6"/>
    <w:rsid w:val="4A2F6892"/>
    <w:rsid w:val="4A4877F6"/>
    <w:rsid w:val="4AE31798"/>
    <w:rsid w:val="4AF368F7"/>
    <w:rsid w:val="4AFE1A9E"/>
    <w:rsid w:val="4B142536"/>
    <w:rsid w:val="4B1B3F1A"/>
    <w:rsid w:val="4B3660F6"/>
    <w:rsid w:val="4B3B6616"/>
    <w:rsid w:val="4B410375"/>
    <w:rsid w:val="4B487285"/>
    <w:rsid w:val="4BB121D1"/>
    <w:rsid w:val="4BFD4CE5"/>
    <w:rsid w:val="4C4F2FC1"/>
    <w:rsid w:val="4C922E60"/>
    <w:rsid w:val="4CA617DA"/>
    <w:rsid w:val="4CCD03AE"/>
    <w:rsid w:val="4CD36AEE"/>
    <w:rsid w:val="4CF01096"/>
    <w:rsid w:val="4D0E072B"/>
    <w:rsid w:val="4D10441D"/>
    <w:rsid w:val="4DB84983"/>
    <w:rsid w:val="4DD14E73"/>
    <w:rsid w:val="4E0539DF"/>
    <w:rsid w:val="4E305620"/>
    <w:rsid w:val="4E733088"/>
    <w:rsid w:val="4E962478"/>
    <w:rsid w:val="4E9F3875"/>
    <w:rsid w:val="4ECF5EDA"/>
    <w:rsid w:val="4ED42A80"/>
    <w:rsid w:val="4ED44E9C"/>
    <w:rsid w:val="4EDC0B7B"/>
    <w:rsid w:val="4EEF7176"/>
    <w:rsid w:val="4EFE19B3"/>
    <w:rsid w:val="4F26015D"/>
    <w:rsid w:val="4F446F98"/>
    <w:rsid w:val="4F4E1902"/>
    <w:rsid w:val="4F644CE4"/>
    <w:rsid w:val="4F6D1FD9"/>
    <w:rsid w:val="4F9C031A"/>
    <w:rsid w:val="4FAD017C"/>
    <w:rsid w:val="4FBD68B2"/>
    <w:rsid w:val="4FF7644E"/>
    <w:rsid w:val="50040733"/>
    <w:rsid w:val="50167BED"/>
    <w:rsid w:val="501B4E0B"/>
    <w:rsid w:val="502D5EE6"/>
    <w:rsid w:val="50331E0A"/>
    <w:rsid w:val="50470DF6"/>
    <w:rsid w:val="50586EC8"/>
    <w:rsid w:val="50666B4A"/>
    <w:rsid w:val="50CA6FD2"/>
    <w:rsid w:val="510010FB"/>
    <w:rsid w:val="512E7675"/>
    <w:rsid w:val="517327D8"/>
    <w:rsid w:val="51AE5870"/>
    <w:rsid w:val="51BE6EA8"/>
    <w:rsid w:val="51BF2FC4"/>
    <w:rsid w:val="51CC466D"/>
    <w:rsid w:val="51F145E7"/>
    <w:rsid w:val="51F1570C"/>
    <w:rsid w:val="521433CB"/>
    <w:rsid w:val="524C508A"/>
    <w:rsid w:val="525F71B4"/>
    <w:rsid w:val="52947CC1"/>
    <w:rsid w:val="52A631B4"/>
    <w:rsid w:val="52EF677C"/>
    <w:rsid w:val="533D4022"/>
    <w:rsid w:val="53437F1A"/>
    <w:rsid w:val="53626942"/>
    <w:rsid w:val="53645277"/>
    <w:rsid w:val="53806831"/>
    <w:rsid w:val="53B13909"/>
    <w:rsid w:val="53BF6455"/>
    <w:rsid w:val="53F07D03"/>
    <w:rsid w:val="540B7B8E"/>
    <w:rsid w:val="54240996"/>
    <w:rsid w:val="54432490"/>
    <w:rsid w:val="54910971"/>
    <w:rsid w:val="549C6189"/>
    <w:rsid w:val="54B7303B"/>
    <w:rsid w:val="54DD6C2D"/>
    <w:rsid w:val="54EE1919"/>
    <w:rsid w:val="54F22536"/>
    <w:rsid w:val="551C7886"/>
    <w:rsid w:val="5533158D"/>
    <w:rsid w:val="55345833"/>
    <w:rsid w:val="55471D7E"/>
    <w:rsid w:val="554B70FA"/>
    <w:rsid w:val="555E0463"/>
    <w:rsid w:val="556169BC"/>
    <w:rsid w:val="55627866"/>
    <w:rsid w:val="55826AA0"/>
    <w:rsid w:val="55B60CF0"/>
    <w:rsid w:val="55B728F9"/>
    <w:rsid w:val="55C5265D"/>
    <w:rsid w:val="560C42C5"/>
    <w:rsid w:val="56123665"/>
    <w:rsid w:val="5624440F"/>
    <w:rsid w:val="564254EA"/>
    <w:rsid w:val="56506FE4"/>
    <w:rsid w:val="5650772A"/>
    <w:rsid w:val="565163D2"/>
    <w:rsid w:val="565413E5"/>
    <w:rsid w:val="565A1C70"/>
    <w:rsid w:val="565E6B20"/>
    <w:rsid w:val="56616363"/>
    <w:rsid w:val="56661DF0"/>
    <w:rsid w:val="56676943"/>
    <w:rsid w:val="567118CA"/>
    <w:rsid w:val="5678609C"/>
    <w:rsid w:val="5699146F"/>
    <w:rsid w:val="56CD3B19"/>
    <w:rsid w:val="56D24118"/>
    <w:rsid w:val="56E156F4"/>
    <w:rsid w:val="571261AB"/>
    <w:rsid w:val="57174671"/>
    <w:rsid w:val="571D46C6"/>
    <w:rsid w:val="576A13F7"/>
    <w:rsid w:val="578F3BE9"/>
    <w:rsid w:val="57913C03"/>
    <w:rsid w:val="57BB28DA"/>
    <w:rsid w:val="57CE2B7A"/>
    <w:rsid w:val="57D36BD8"/>
    <w:rsid w:val="57FE1F4D"/>
    <w:rsid w:val="58125FEA"/>
    <w:rsid w:val="586764C7"/>
    <w:rsid w:val="587A7A44"/>
    <w:rsid w:val="5881625F"/>
    <w:rsid w:val="58A3384A"/>
    <w:rsid w:val="58A8011E"/>
    <w:rsid w:val="59004D74"/>
    <w:rsid w:val="591379FD"/>
    <w:rsid w:val="5938619B"/>
    <w:rsid w:val="593A3AB9"/>
    <w:rsid w:val="593A70C4"/>
    <w:rsid w:val="598829DB"/>
    <w:rsid w:val="59963AD3"/>
    <w:rsid w:val="5A0F43A4"/>
    <w:rsid w:val="5A633B15"/>
    <w:rsid w:val="5A754F5F"/>
    <w:rsid w:val="5A773C11"/>
    <w:rsid w:val="5A886345"/>
    <w:rsid w:val="5A93204B"/>
    <w:rsid w:val="5AA92F61"/>
    <w:rsid w:val="5AD2215B"/>
    <w:rsid w:val="5AD76D99"/>
    <w:rsid w:val="5AED6D43"/>
    <w:rsid w:val="5AF55C00"/>
    <w:rsid w:val="5AFC3C68"/>
    <w:rsid w:val="5B0112F6"/>
    <w:rsid w:val="5B20050B"/>
    <w:rsid w:val="5B236B5C"/>
    <w:rsid w:val="5B4219B2"/>
    <w:rsid w:val="5B604464"/>
    <w:rsid w:val="5B81022D"/>
    <w:rsid w:val="5BAF3534"/>
    <w:rsid w:val="5BC4232A"/>
    <w:rsid w:val="5BD26FB7"/>
    <w:rsid w:val="5BD4420F"/>
    <w:rsid w:val="5BD87900"/>
    <w:rsid w:val="5BE95F59"/>
    <w:rsid w:val="5C2E5819"/>
    <w:rsid w:val="5C382C99"/>
    <w:rsid w:val="5C505C93"/>
    <w:rsid w:val="5CBD644A"/>
    <w:rsid w:val="5CDE38D4"/>
    <w:rsid w:val="5D05539B"/>
    <w:rsid w:val="5D0614C9"/>
    <w:rsid w:val="5D4C345C"/>
    <w:rsid w:val="5D8370B5"/>
    <w:rsid w:val="5DB34A30"/>
    <w:rsid w:val="5DB676BB"/>
    <w:rsid w:val="5DD63EE7"/>
    <w:rsid w:val="5DE96E7B"/>
    <w:rsid w:val="5DFE7AD7"/>
    <w:rsid w:val="5E173EF3"/>
    <w:rsid w:val="5E1D791E"/>
    <w:rsid w:val="5E2A6604"/>
    <w:rsid w:val="5E3506F0"/>
    <w:rsid w:val="5E716492"/>
    <w:rsid w:val="5EB0725E"/>
    <w:rsid w:val="5ED56305"/>
    <w:rsid w:val="5EE57718"/>
    <w:rsid w:val="5F1822B7"/>
    <w:rsid w:val="5F7133C8"/>
    <w:rsid w:val="5F963160"/>
    <w:rsid w:val="5FBB7CF4"/>
    <w:rsid w:val="5FCB2F70"/>
    <w:rsid w:val="602B2E5D"/>
    <w:rsid w:val="60341D1A"/>
    <w:rsid w:val="60494509"/>
    <w:rsid w:val="605B4DDC"/>
    <w:rsid w:val="60704801"/>
    <w:rsid w:val="6081394A"/>
    <w:rsid w:val="609627B8"/>
    <w:rsid w:val="609F288A"/>
    <w:rsid w:val="60A120D9"/>
    <w:rsid w:val="60E0461E"/>
    <w:rsid w:val="60F60735"/>
    <w:rsid w:val="6105704D"/>
    <w:rsid w:val="611E65FE"/>
    <w:rsid w:val="61496EB7"/>
    <w:rsid w:val="61672CE3"/>
    <w:rsid w:val="61C40F61"/>
    <w:rsid w:val="61C6614F"/>
    <w:rsid w:val="61F6570C"/>
    <w:rsid w:val="62085F2F"/>
    <w:rsid w:val="621C1C50"/>
    <w:rsid w:val="62742987"/>
    <w:rsid w:val="628A465E"/>
    <w:rsid w:val="62A420D5"/>
    <w:rsid w:val="62DE1102"/>
    <w:rsid w:val="6341569E"/>
    <w:rsid w:val="635D6596"/>
    <w:rsid w:val="63886101"/>
    <w:rsid w:val="6390416E"/>
    <w:rsid w:val="63925BD6"/>
    <w:rsid w:val="63DE53BF"/>
    <w:rsid w:val="64195E29"/>
    <w:rsid w:val="6426369A"/>
    <w:rsid w:val="6484636A"/>
    <w:rsid w:val="64BF1DC1"/>
    <w:rsid w:val="64D034B6"/>
    <w:rsid w:val="65352035"/>
    <w:rsid w:val="653D1F13"/>
    <w:rsid w:val="65684C10"/>
    <w:rsid w:val="657F0A85"/>
    <w:rsid w:val="65F126C2"/>
    <w:rsid w:val="65F77788"/>
    <w:rsid w:val="66056F75"/>
    <w:rsid w:val="661251CA"/>
    <w:rsid w:val="665F1D29"/>
    <w:rsid w:val="667162A2"/>
    <w:rsid w:val="6677136E"/>
    <w:rsid w:val="66AA19FE"/>
    <w:rsid w:val="66BE68C6"/>
    <w:rsid w:val="66DF4CB2"/>
    <w:rsid w:val="66EF7F1E"/>
    <w:rsid w:val="66FE0190"/>
    <w:rsid w:val="6717357A"/>
    <w:rsid w:val="678B709F"/>
    <w:rsid w:val="67980CE4"/>
    <w:rsid w:val="67D45ACE"/>
    <w:rsid w:val="67F90FFC"/>
    <w:rsid w:val="6809421B"/>
    <w:rsid w:val="687A4A6F"/>
    <w:rsid w:val="689B07F6"/>
    <w:rsid w:val="68C33DF4"/>
    <w:rsid w:val="68F84D1F"/>
    <w:rsid w:val="6910420F"/>
    <w:rsid w:val="69D723AA"/>
    <w:rsid w:val="69D72B0F"/>
    <w:rsid w:val="6A041748"/>
    <w:rsid w:val="6A1C5383"/>
    <w:rsid w:val="6A1F3095"/>
    <w:rsid w:val="6A8D2045"/>
    <w:rsid w:val="6AA41487"/>
    <w:rsid w:val="6AE24526"/>
    <w:rsid w:val="6AFC705F"/>
    <w:rsid w:val="6B2065FC"/>
    <w:rsid w:val="6B7A193D"/>
    <w:rsid w:val="6B7F2C12"/>
    <w:rsid w:val="6BB95A2B"/>
    <w:rsid w:val="6C103F34"/>
    <w:rsid w:val="6C1C4ECA"/>
    <w:rsid w:val="6C3100B1"/>
    <w:rsid w:val="6C3A6C2A"/>
    <w:rsid w:val="6C481358"/>
    <w:rsid w:val="6C67551D"/>
    <w:rsid w:val="6C6D0666"/>
    <w:rsid w:val="6C8C10E3"/>
    <w:rsid w:val="6CBF4BB0"/>
    <w:rsid w:val="6CDD13DF"/>
    <w:rsid w:val="6D2A661D"/>
    <w:rsid w:val="6D2D5832"/>
    <w:rsid w:val="6D4E70B9"/>
    <w:rsid w:val="6D663346"/>
    <w:rsid w:val="6D7478B1"/>
    <w:rsid w:val="6DC63363"/>
    <w:rsid w:val="6DE41A0B"/>
    <w:rsid w:val="6DE426C3"/>
    <w:rsid w:val="6E09305A"/>
    <w:rsid w:val="6E2E48F6"/>
    <w:rsid w:val="6E304B16"/>
    <w:rsid w:val="6E5B5760"/>
    <w:rsid w:val="6E656A7C"/>
    <w:rsid w:val="6E7269BE"/>
    <w:rsid w:val="6EB0775D"/>
    <w:rsid w:val="6EB557A1"/>
    <w:rsid w:val="6EC96A74"/>
    <w:rsid w:val="6F002402"/>
    <w:rsid w:val="6F1B4153"/>
    <w:rsid w:val="6F2E0EB8"/>
    <w:rsid w:val="6F3962E9"/>
    <w:rsid w:val="6F6D6FC1"/>
    <w:rsid w:val="6F966BAF"/>
    <w:rsid w:val="6F9C5004"/>
    <w:rsid w:val="6FC03CE3"/>
    <w:rsid w:val="6FC656FE"/>
    <w:rsid w:val="6FD53B81"/>
    <w:rsid w:val="6FF546BF"/>
    <w:rsid w:val="700E0CF1"/>
    <w:rsid w:val="701A5E73"/>
    <w:rsid w:val="702E6D1F"/>
    <w:rsid w:val="704E0507"/>
    <w:rsid w:val="704E4F60"/>
    <w:rsid w:val="7075244C"/>
    <w:rsid w:val="70D553E3"/>
    <w:rsid w:val="715C6E0C"/>
    <w:rsid w:val="71794FE1"/>
    <w:rsid w:val="71865979"/>
    <w:rsid w:val="71AC1B15"/>
    <w:rsid w:val="71D549CC"/>
    <w:rsid w:val="72E125F3"/>
    <w:rsid w:val="72F1467A"/>
    <w:rsid w:val="732F88FC"/>
    <w:rsid w:val="734C2D0A"/>
    <w:rsid w:val="737817DA"/>
    <w:rsid w:val="73824501"/>
    <w:rsid w:val="73C95AB0"/>
    <w:rsid w:val="73FD94DE"/>
    <w:rsid w:val="743A6A47"/>
    <w:rsid w:val="743D62C4"/>
    <w:rsid w:val="74421DFA"/>
    <w:rsid w:val="74675FA7"/>
    <w:rsid w:val="7470581E"/>
    <w:rsid w:val="747753C0"/>
    <w:rsid w:val="747C0F1B"/>
    <w:rsid w:val="74940469"/>
    <w:rsid w:val="74AA048A"/>
    <w:rsid w:val="74B706B3"/>
    <w:rsid w:val="74B93B6B"/>
    <w:rsid w:val="74D866C1"/>
    <w:rsid w:val="74F67FD4"/>
    <w:rsid w:val="75052B5C"/>
    <w:rsid w:val="756C60EC"/>
    <w:rsid w:val="75997156"/>
    <w:rsid w:val="75D85541"/>
    <w:rsid w:val="75E20976"/>
    <w:rsid w:val="76137E05"/>
    <w:rsid w:val="7636711C"/>
    <w:rsid w:val="76383E2F"/>
    <w:rsid w:val="76751F50"/>
    <w:rsid w:val="76A10290"/>
    <w:rsid w:val="76BF2267"/>
    <w:rsid w:val="76D8125A"/>
    <w:rsid w:val="76FC02AF"/>
    <w:rsid w:val="77194EB5"/>
    <w:rsid w:val="774D61A8"/>
    <w:rsid w:val="77706477"/>
    <w:rsid w:val="7788262C"/>
    <w:rsid w:val="77A773AE"/>
    <w:rsid w:val="77CD25E1"/>
    <w:rsid w:val="77FE2F77"/>
    <w:rsid w:val="77FE7465"/>
    <w:rsid w:val="78547BC2"/>
    <w:rsid w:val="786859BA"/>
    <w:rsid w:val="787C3B39"/>
    <w:rsid w:val="78A16EBE"/>
    <w:rsid w:val="78F315A2"/>
    <w:rsid w:val="78FD00E4"/>
    <w:rsid w:val="792A0B3A"/>
    <w:rsid w:val="792A33C6"/>
    <w:rsid w:val="79353C45"/>
    <w:rsid w:val="793B2C1B"/>
    <w:rsid w:val="79590CE1"/>
    <w:rsid w:val="796E1828"/>
    <w:rsid w:val="79E67C1B"/>
    <w:rsid w:val="79F343E8"/>
    <w:rsid w:val="79F67C2E"/>
    <w:rsid w:val="79F71564"/>
    <w:rsid w:val="79FE68AE"/>
    <w:rsid w:val="7A4C1DD2"/>
    <w:rsid w:val="7A9B59A9"/>
    <w:rsid w:val="7AA10382"/>
    <w:rsid w:val="7ACE5F38"/>
    <w:rsid w:val="7ADF316E"/>
    <w:rsid w:val="7B9A64AC"/>
    <w:rsid w:val="7BD330F7"/>
    <w:rsid w:val="7C5D25EB"/>
    <w:rsid w:val="7C743220"/>
    <w:rsid w:val="7CAE35FC"/>
    <w:rsid w:val="7CBB0D3F"/>
    <w:rsid w:val="7CC002E6"/>
    <w:rsid w:val="7D475CEC"/>
    <w:rsid w:val="7D5268A8"/>
    <w:rsid w:val="7DBF1AB3"/>
    <w:rsid w:val="7DC013DD"/>
    <w:rsid w:val="7DD624EB"/>
    <w:rsid w:val="7DEF7B76"/>
    <w:rsid w:val="7DF259CB"/>
    <w:rsid w:val="7DF85122"/>
    <w:rsid w:val="7E12522C"/>
    <w:rsid w:val="7E1B5163"/>
    <w:rsid w:val="7E3655FB"/>
    <w:rsid w:val="7E3B20FB"/>
    <w:rsid w:val="7E746AD8"/>
    <w:rsid w:val="7E7E6BB7"/>
    <w:rsid w:val="7EAA3F3F"/>
    <w:rsid w:val="7EB65F86"/>
    <w:rsid w:val="7EDFDA21"/>
    <w:rsid w:val="7EE9E27C"/>
    <w:rsid w:val="7EED0D32"/>
    <w:rsid w:val="7EED8D6F"/>
    <w:rsid w:val="7EFD3425"/>
    <w:rsid w:val="7EFEDDF5"/>
    <w:rsid w:val="7F335D51"/>
    <w:rsid w:val="7F3A5170"/>
    <w:rsid w:val="7F823E7D"/>
    <w:rsid w:val="7F861512"/>
    <w:rsid w:val="7FBC5CAA"/>
    <w:rsid w:val="8FF726A6"/>
    <w:rsid w:val="ADAF3B9C"/>
    <w:rsid w:val="BBB68144"/>
    <w:rsid w:val="DFEF983D"/>
    <w:rsid w:val="E9FD4AB2"/>
    <w:rsid w:val="EEEE1159"/>
    <w:rsid w:val="EF3B1784"/>
    <w:rsid w:val="F5F46B09"/>
    <w:rsid w:val="F77DFF6C"/>
    <w:rsid w:val="F79D8B4F"/>
    <w:rsid w:val="FEE7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widowControl w:val="0"/>
      <w:spacing w:before="340" w:after="330" w:line="578" w:lineRule="auto"/>
      <w:ind w:firstLine="640" w:firstLineChars="200"/>
      <w:jc w:val="both"/>
      <w:outlineLvl w:val="0"/>
    </w:pPr>
    <w:rPr>
      <w:rFonts w:ascii="Calibri" w:hAnsi="Calibri" w:eastAsia="仿宋" w:cs="Times New Roman"/>
      <w:b/>
      <w:bCs/>
      <w:kern w:val="44"/>
      <w:sz w:val="44"/>
      <w:szCs w:val="44"/>
      <w:lang w:val="en-US" w:eastAsia="zh-CN" w:bidi="ar-SA"/>
    </w:rPr>
  </w:style>
  <w:style w:type="paragraph" w:styleId="2">
    <w:name w:val="heading 2"/>
    <w:basedOn w:val="1"/>
    <w:next w:val="3"/>
    <w:unhideWhenUsed/>
    <w:qFormat/>
    <w:uiPriority w:val="0"/>
    <w:pPr>
      <w:keepNext/>
      <w:keepLines/>
      <w:widowControl/>
      <w:spacing w:before="120" w:after="120"/>
      <w:ind w:firstLine="0" w:firstLineChars="0"/>
      <w:jc w:val="left"/>
      <w:outlineLvl w:val="1"/>
    </w:pPr>
    <w:rPr>
      <w:rFonts w:ascii="Arial" w:hAnsi="Arial" w:eastAsia="黑体"/>
      <w:b/>
      <w:bCs/>
      <w:kern w:val="0"/>
      <w:sz w:val="36"/>
      <w:szCs w:val="36"/>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7">
    <w:name w:val="Normal Indent"/>
    <w:basedOn w:val="1"/>
    <w:qFormat/>
    <w:uiPriority w:val="0"/>
    <w:pPr>
      <w:ind w:firstLine="420" w:firstLine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footnote reference"/>
    <w:basedOn w:val="14"/>
    <w:qFormat/>
    <w:uiPriority w:val="0"/>
    <w:rPr>
      <w:vertAlign w:val="superscript"/>
    </w:rPr>
  </w:style>
  <w:style w:type="paragraph" w:customStyle="1" w:styleId="17">
    <w:name w:val="正文缩进2"/>
    <w:basedOn w:val="1"/>
    <w:qFormat/>
    <w:uiPriority w:val="0"/>
    <w:pPr>
      <w:ind w:firstLine="420"/>
    </w:pPr>
    <w:rPr>
      <w:rFonts w:eastAsia="宋体" w:cs="黑体"/>
    </w:rPr>
  </w:style>
  <w:style w:type="paragraph" w:customStyle="1" w:styleId="18">
    <w:name w:val="样式 标题 3 + 首行缩进:  2 字符"/>
    <w:basedOn w:val="5"/>
    <w:qFormat/>
    <w:uiPriority w:val="0"/>
    <w:pPr>
      <w:spacing w:line="480" w:lineRule="exact"/>
      <w:jc w:val="left"/>
    </w:pPr>
    <w:rPr>
      <w:rFonts w:eastAsia="宋体"/>
      <w:sz w:val="28"/>
      <w:szCs w:val="28"/>
      <w:lang w:bidi="ar-DZ"/>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19316</Words>
  <Characters>19581</Characters>
  <Lines>0</Lines>
  <Paragraphs>0</Paragraphs>
  <TotalTime>0</TotalTime>
  <ScaleCrop>false</ScaleCrop>
  <LinksUpToDate>false</LinksUpToDate>
  <CharactersWithSpaces>22772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2023-04-06T17:46:00Z</dcterms:created>
  <dc:creator>豌豆射手㏒oooo</dc:creator>
  <cp:lastModifiedBy>赵炜祎</cp:lastModifiedBy>
  <cp:lastPrinted>2023-06-14T11:31:00Z</cp:lastPrinted>
  <dcterms:modified xsi:type="dcterms:W3CDTF">2023-06-25T15:51:29Z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9C9616F9A7E54B0E8EA901F625FAD1CE_13</vt:lpwstr>
  </property>
  <property fmtid="{D5CDD505-2E9C-101B-9397-08002B2CF9AE}" pid="4" name="KSOSaveFontToCloudKey">
    <vt:lpwstr>270950670_cloud</vt:lpwstr>
  </property>
</Properties>
</file>