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ins w:id="0" w:author="L" w:date="2022-11-08T09:57:03Z"/>
          <w:rFonts w:hint="eastAsia" w:ascii="仿宋" w:hAnsi="仿宋" w:eastAsia="仿宋" w:cs="仿宋"/>
          <w:color w:val="auto"/>
          <w:sz w:val="32"/>
          <w:szCs w:val="32"/>
          <w:highlight w:val="none"/>
          <w:lang w:val="en-US" w:eastAsia="zh-CN"/>
        </w:rPr>
      </w:pPr>
      <w:ins w:id="1" w:author="L" w:date="2022-11-10T11:23:26Z">
        <w:r>
          <w:rPr>
            <w:color w:val="auto"/>
            <w:sz w:val="32"/>
            <w:highlight w:val="none"/>
          </w:rPr>
          <mc:AlternateContent>
            <mc:Choice Requires="wps">
              <w:drawing>
                <wp:anchor distT="0" distB="0" distL="114300" distR="114300" simplePos="0" relativeHeight="251669504" behindDoc="0" locked="0" layoutInCell="1" allowOverlap="1">
                  <wp:simplePos x="0" y="0"/>
                  <wp:positionH relativeFrom="column">
                    <wp:posOffset>-429260</wp:posOffset>
                  </wp:positionH>
                  <wp:positionV relativeFrom="paragraph">
                    <wp:posOffset>-710565</wp:posOffset>
                  </wp:positionV>
                  <wp:extent cx="869315" cy="393700"/>
                  <wp:effectExtent l="6350" t="6350" r="19685" b="19050"/>
                  <wp:wrapNone/>
                  <wp:docPr id="5" name="文本框 5"/>
                  <wp:cNvGraphicFramePr/>
                  <a:graphic xmlns:a="http://schemas.openxmlformats.org/drawingml/2006/main">
                    <a:graphicData uri="http://schemas.microsoft.com/office/word/2010/wordprocessingShape">
                      <wps:wsp>
                        <wps:cNvSpPr txBox="1"/>
                        <wps:spPr>
                          <a:xfrm>
                            <a:off x="0" y="0"/>
                            <a:ext cx="869315" cy="393700"/>
                          </a:xfrm>
                          <a:prstGeom prst="rect">
                            <a:avLst/>
                          </a:prstGeom>
                          <a:solidFill>
                            <a:schemeClr val="lt1"/>
                          </a:solidFill>
                          <a:ln w="12700" cmpd="sng">
                            <a:solidFill>
                              <a:schemeClr val="bg1"/>
                            </a:solidFill>
                            <a:prstDash val="solid"/>
                          </a:ln>
                        </wps:spPr>
                        <wps:style>
                          <a:lnRef idx="0">
                            <a:schemeClr val="accent1"/>
                          </a:lnRef>
                          <a:fillRef idx="0">
                            <a:schemeClr val="accent1"/>
                          </a:fillRef>
                          <a:effectRef idx="0">
                            <a:schemeClr val="accent1"/>
                          </a:effectRef>
                          <a:fontRef idx="minor">
                            <a:schemeClr val="dk1"/>
                          </a:fontRef>
                        </wps:style>
                        <wps:txbx>
                          <w:txbxContent>
                            <w:p>
                              <w:pPr>
                                <w:rPr>
                                  <w:ins w:id="3" w:author="L" w:date="2022-11-10T11:23:26Z"/>
                                  <w:rFonts w:hint="eastAsia" w:ascii="黑体" w:hAnsi="黑体" w:eastAsia="黑体" w:cs="黑体"/>
                                  <w:sz w:val="32"/>
                                  <w:szCs w:val="32"/>
                                  <w:lang w:val="en-US" w:eastAsia="zh-CN"/>
                                </w:rPr>
                              </w:pPr>
                              <w:ins w:id="4" w:author="L" w:date="2022-11-10T11:23:26Z">
                                <w:r>
                                  <w:rPr>
                                    <w:rFonts w:hint="eastAsia" w:ascii="黑体" w:hAnsi="黑体" w:eastAsia="黑体" w:cs="黑体"/>
                                    <w:sz w:val="32"/>
                                    <w:szCs w:val="32"/>
                                    <w:lang w:val="en-US" w:eastAsia="zh-CN"/>
                                  </w:rPr>
                                  <w:t>附件</w:t>
                                </w:r>
                              </w:ins>
                              <w:ins w:id="5" w:author="L" w:date="2022-11-10T11:23:28Z">
                                <w:r>
                                  <w:rPr>
                                    <w:rFonts w:hint="eastAsia" w:ascii="黑体" w:hAnsi="黑体" w:eastAsia="黑体" w:cs="黑体"/>
                                    <w:sz w:val="32"/>
                                    <w:szCs w:val="32"/>
                                    <w:lang w:val="en-US" w:eastAsia="zh-CN"/>
                                  </w:rPr>
                                  <w:t>1</w:t>
                                </w:r>
                              </w:ins>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8pt;margin-top:-55.95pt;height:31pt;width:68.45pt;z-index:251669504;mso-width-relative:page;mso-height-relative:page;" fillcolor="#FFFFFF [3201]" filled="t" stroked="t" coordsize="21600,21600" o:gfxdata="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NXuU22QAAAAsBAAAPAAAAAAAAAAEA&#10;IAAAACIAAABkcnMvZG93bnJldi54bWxQSwECFAAUAAAACACHTuJAvH6tZ0cCAACOBAAADgAAAAAA&#10;AAABACAAAAAoAQAAZHJzL2Uyb0RvYy54bWxQSwUGAAAAAAYABgBZAQAA4QUAAAAA&#10;">
                  <v:fill on="t" focussize="0,0"/>
                  <v:stroke weight="1pt" color="#FFFFFF [3212]" joinstyle="round"/>
                  <v:imagedata o:title=""/>
                  <o:lock v:ext="edit" aspectratio="f"/>
                  <v:textbox>
                    <w:txbxContent>
                      <w:p>
                        <w:pPr>
                          <w:rPr>
                            <w:ins w:id="6" w:author="L" w:date="2022-11-10T11:23:26Z"/>
                            <w:rFonts w:hint="eastAsia" w:ascii="黑体" w:hAnsi="黑体" w:eastAsia="黑体" w:cs="黑体"/>
                            <w:sz w:val="32"/>
                            <w:szCs w:val="32"/>
                            <w:lang w:val="en-US" w:eastAsia="zh-CN"/>
                          </w:rPr>
                        </w:pPr>
                        <w:ins w:id="7" w:author="L" w:date="2022-11-10T11:23:26Z">
                          <w:r>
                            <w:rPr>
                              <w:rFonts w:hint="eastAsia" w:ascii="黑体" w:hAnsi="黑体" w:eastAsia="黑体" w:cs="黑体"/>
                              <w:sz w:val="32"/>
                              <w:szCs w:val="32"/>
                              <w:lang w:val="en-US" w:eastAsia="zh-CN"/>
                            </w:rPr>
                            <w:t>附件</w:t>
                          </w:r>
                        </w:ins>
                        <w:ins w:id="8" w:author="L" w:date="2022-11-10T11:23:28Z">
                          <w:r>
                            <w:rPr>
                              <w:rFonts w:hint="eastAsia" w:ascii="黑体" w:hAnsi="黑体" w:eastAsia="黑体" w:cs="黑体"/>
                              <w:sz w:val="32"/>
                              <w:szCs w:val="32"/>
                              <w:lang w:val="en-US" w:eastAsia="zh-CN"/>
                            </w:rPr>
                            <w:t>1</w:t>
                          </w:r>
                        </w:ins>
                      </w:p>
                    </w:txbxContent>
                  </v:textbox>
                </v:shape>
              </w:pict>
            </mc:Fallback>
          </mc:AlternateContent>
        </w:r>
      </w:ins>
      <w:ins w:id="9" w:author="L" w:date="2022-11-08T09:57:16Z">
        <w:r>
          <w:rPr>
            <w:rFonts w:hint="eastAsia" w:ascii="方正小标宋简体" w:hAnsi="方正小标宋简体" w:eastAsia="方正小标宋简体" w:cs="方正小标宋简体"/>
            <w:i w:val="0"/>
            <w:color w:val="auto"/>
            <w:kern w:val="0"/>
            <w:sz w:val="44"/>
            <w:szCs w:val="44"/>
            <w:highlight w:val="none"/>
            <w:u w:val="none"/>
            <w:lang w:val="en-US" w:eastAsia="zh-CN" w:bidi="ar"/>
          </w:rPr>
          <w:t>青</w:t>
        </w:r>
      </w:ins>
      <w:ins w:id="10" w:author="L" w:date="2022-11-08T09:57:11Z">
        <w:r>
          <w:rPr>
            <w:rFonts w:hint="eastAsia" w:ascii="方正小标宋简体" w:hAnsi="方正小标宋简体" w:eastAsia="方正小标宋简体" w:cs="方正小标宋简体"/>
            <w:i w:val="0"/>
            <w:color w:val="auto"/>
            <w:kern w:val="0"/>
            <w:sz w:val="44"/>
            <w:szCs w:val="44"/>
            <w:highlight w:val="none"/>
            <w:u w:val="none"/>
            <w:lang w:val="en-US" w:eastAsia="zh-CN" w:bidi="ar"/>
          </w:rPr>
          <w:t>海省土地储备机构名录（2020年版）</w:t>
        </w:r>
      </w:ins>
    </w:p>
    <w:tbl>
      <w:tblPr>
        <w:tblStyle w:val="8"/>
        <w:tblW w:w="1313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Change w:id="11" w:author="L" w:date="2022-11-08T14:41:18Z">
          <w:tblPr>
            <w:tblStyle w:val="8"/>
            <w:tblW w:w="1288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PrChange>
      </w:tblPr>
      <w:tblGrid>
        <w:gridCol w:w="591"/>
        <w:gridCol w:w="842"/>
        <w:gridCol w:w="1108"/>
        <w:gridCol w:w="4172"/>
        <w:gridCol w:w="4175"/>
        <w:gridCol w:w="2250"/>
        <w:tblGridChange w:id="12">
          <w:tblGrid>
            <w:gridCol w:w="145"/>
            <w:gridCol w:w="446"/>
            <w:gridCol w:w="64"/>
            <w:gridCol w:w="778"/>
            <w:gridCol w:w="196"/>
            <w:gridCol w:w="912"/>
            <w:gridCol w:w="163"/>
            <w:gridCol w:w="4325"/>
            <w:gridCol w:w="3425"/>
            <w:gridCol w:w="2426"/>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Change w:id="14"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tblHeader/>
          <w:jc w:val="center"/>
          <w:ins w:id="13" w:author="L" w:date="2022-11-08T10:01:55Z"/>
          <w:trPrChange w:id="14" w:author="L" w:date="2022-11-08T14:41:18Z">
            <w:trPr>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15" w:author="L" w:date="2022-11-08T14:41:18Z">
              <w:tcPr>
                <w:tcW w:w="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6" w:author="L" w:date="2022-11-08T10:01:55Z"/>
                <w:rFonts w:hint="default" w:ascii="仿宋_GB2312" w:hAnsi="仿宋_GB2312" w:eastAsia="仿宋_GB2312" w:cs="仿宋_GB2312"/>
                <w:i w:val="0"/>
                <w:color w:val="auto"/>
                <w:kern w:val="0"/>
                <w:sz w:val="24"/>
                <w:szCs w:val="24"/>
                <w:highlight w:val="none"/>
                <w:u w:val="none"/>
                <w:lang w:val="en-US" w:eastAsia="zh-CN" w:bidi="ar"/>
              </w:rPr>
            </w:pPr>
            <w:ins w:id="17" w:author="L" w:date="2022-11-08T10:02:02Z">
              <w:r>
                <w:rPr>
                  <w:rFonts w:hint="eastAsia" w:ascii="仿宋_GB2312" w:hAnsi="仿宋_GB2312" w:eastAsia="仿宋_GB2312" w:cs="仿宋_GB2312"/>
                  <w:i w:val="0"/>
                  <w:color w:val="auto"/>
                  <w:kern w:val="0"/>
                  <w:sz w:val="24"/>
                  <w:szCs w:val="24"/>
                  <w:highlight w:val="none"/>
                  <w:u w:val="none"/>
                  <w:lang w:val="en-US" w:eastAsia="zh-CN" w:bidi="ar"/>
                </w:rPr>
                <w:t>序号</w:t>
              </w:r>
            </w:ins>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Change w:id="18" w:author="L" w:date="2022-11-08T14:41:18Z">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9" w:author="L" w:date="2022-11-08T10:02:08Z"/>
                <w:rFonts w:hint="eastAsia" w:ascii="仿宋_GB2312" w:hAnsi="仿宋_GB2312" w:eastAsia="仿宋_GB2312" w:cs="仿宋_GB2312"/>
                <w:i w:val="0"/>
                <w:color w:val="auto"/>
                <w:kern w:val="0"/>
                <w:sz w:val="24"/>
                <w:szCs w:val="24"/>
                <w:highlight w:val="none"/>
                <w:u w:val="none"/>
                <w:lang w:val="en-US" w:eastAsia="zh-CN" w:bidi="ar"/>
              </w:rPr>
            </w:pPr>
            <w:ins w:id="20" w:author="L" w:date="2022-11-08T10:02:04Z">
              <w:r>
                <w:rPr>
                  <w:rFonts w:hint="eastAsia" w:ascii="仿宋_GB2312" w:hAnsi="仿宋_GB2312" w:eastAsia="仿宋_GB2312" w:cs="仿宋_GB2312"/>
                  <w:i w:val="0"/>
                  <w:color w:val="auto"/>
                  <w:kern w:val="0"/>
                  <w:sz w:val="24"/>
                  <w:szCs w:val="24"/>
                  <w:highlight w:val="none"/>
                  <w:u w:val="none"/>
                  <w:lang w:val="en-US" w:eastAsia="zh-CN" w:bidi="ar"/>
                </w:rPr>
                <w:t>隶属</w:t>
              </w:r>
            </w:ins>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21" w:author="L" w:date="2022-11-08T10:01:55Z"/>
                <w:rFonts w:hint="default" w:ascii="仿宋_GB2312" w:hAnsi="仿宋_GB2312" w:eastAsia="仿宋_GB2312" w:cs="仿宋_GB2312"/>
                <w:i w:val="0"/>
                <w:color w:val="auto"/>
                <w:kern w:val="0"/>
                <w:sz w:val="24"/>
                <w:szCs w:val="24"/>
                <w:highlight w:val="none"/>
                <w:u w:val="none"/>
                <w:lang w:val="en-US" w:eastAsia="zh-CN" w:bidi="ar"/>
              </w:rPr>
            </w:pPr>
            <w:ins w:id="22" w:author="L" w:date="2022-11-08T10:02:06Z">
              <w:r>
                <w:rPr>
                  <w:rFonts w:hint="eastAsia" w:ascii="仿宋_GB2312" w:hAnsi="仿宋_GB2312" w:eastAsia="仿宋_GB2312" w:cs="仿宋_GB2312"/>
                  <w:i w:val="0"/>
                  <w:color w:val="auto"/>
                  <w:kern w:val="0"/>
                  <w:sz w:val="24"/>
                  <w:szCs w:val="24"/>
                  <w:highlight w:val="none"/>
                  <w:u w:val="none"/>
                  <w:lang w:val="en-US" w:eastAsia="zh-CN" w:bidi="ar"/>
                </w:rPr>
                <w:t>行政区</w:t>
              </w:r>
            </w:ins>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23"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24" w:author="L" w:date="2022-11-08T10:01:55Z"/>
                <w:rFonts w:hint="default" w:ascii="仿宋_GB2312" w:hAnsi="仿宋_GB2312" w:eastAsia="仿宋_GB2312" w:cs="仿宋_GB2312"/>
                <w:i w:val="0"/>
                <w:color w:val="auto"/>
                <w:kern w:val="0"/>
                <w:sz w:val="24"/>
                <w:szCs w:val="24"/>
                <w:highlight w:val="none"/>
                <w:u w:val="none"/>
                <w:lang w:val="en-US" w:eastAsia="zh-CN" w:bidi="ar"/>
              </w:rPr>
            </w:pPr>
            <w:ins w:id="25" w:author="L" w:date="2022-11-08T10:02:12Z">
              <w:r>
                <w:rPr>
                  <w:rFonts w:hint="eastAsia" w:ascii="仿宋_GB2312" w:hAnsi="仿宋_GB2312" w:eastAsia="仿宋_GB2312" w:cs="仿宋_GB2312"/>
                  <w:i w:val="0"/>
                  <w:color w:val="auto"/>
                  <w:kern w:val="0"/>
                  <w:sz w:val="24"/>
                  <w:szCs w:val="24"/>
                  <w:highlight w:val="none"/>
                  <w:u w:val="none"/>
                  <w:lang w:val="en-US" w:eastAsia="zh-CN" w:bidi="ar"/>
                </w:rPr>
                <w:t>名录</w:t>
              </w:r>
            </w:ins>
            <w:ins w:id="26" w:author="L" w:date="2022-11-08T10:02:13Z">
              <w:r>
                <w:rPr>
                  <w:rFonts w:hint="eastAsia" w:ascii="仿宋_GB2312" w:hAnsi="仿宋_GB2312" w:eastAsia="仿宋_GB2312" w:cs="仿宋_GB2312"/>
                  <w:i w:val="0"/>
                  <w:color w:val="auto"/>
                  <w:kern w:val="0"/>
                  <w:sz w:val="24"/>
                  <w:szCs w:val="24"/>
                  <w:highlight w:val="none"/>
                  <w:u w:val="none"/>
                  <w:lang w:val="en-US" w:eastAsia="zh-CN" w:bidi="ar"/>
                </w:rPr>
                <w:t>代码</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27"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28" w:author="L" w:date="2022-11-08T10:01:55Z"/>
                <w:rFonts w:hint="default" w:ascii="仿宋_GB2312" w:hAnsi="仿宋_GB2312" w:eastAsia="仿宋_GB2312" w:cs="仿宋_GB2312"/>
                <w:i w:val="0"/>
                <w:color w:val="auto"/>
                <w:kern w:val="0"/>
                <w:sz w:val="24"/>
                <w:szCs w:val="24"/>
                <w:highlight w:val="none"/>
                <w:u w:val="none"/>
                <w:lang w:val="en-US" w:eastAsia="zh-CN" w:bidi="ar"/>
              </w:rPr>
            </w:pPr>
            <w:ins w:id="29" w:author="L" w:date="2022-11-08T10:02:15Z">
              <w:r>
                <w:rPr>
                  <w:rFonts w:hint="eastAsia" w:ascii="仿宋_GB2312" w:hAnsi="仿宋_GB2312" w:eastAsia="仿宋_GB2312" w:cs="仿宋_GB2312"/>
                  <w:i w:val="0"/>
                  <w:color w:val="auto"/>
                  <w:kern w:val="0"/>
                  <w:sz w:val="24"/>
                  <w:szCs w:val="24"/>
                  <w:highlight w:val="none"/>
                  <w:u w:val="none"/>
                  <w:lang w:val="en-US" w:eastAsia="zh-CN" w:bidi="ar"/>
                </w:rPr>
                <w:t>单位</w:t>
              </w:r>
            </w:ins>
            <w:ins w:id="30" w:author="L" w:date="2022-11-08T10:02:18Z">
              <w:r>
                <w:rPr>
                  <w:rFonts w:hint="eastAsia" w:ascii="仿宋_GB2312" w:hAnsi="仿宋_GB2312" w:eastAsia="仿宋_GB2312" w:cs="仿宋_GB2312"/>
                  <w:i w:val="0"/>
                  <w:color w:val="auto"/>
                  <w:kern w:val="0"/>
                  <w:sz w:val="24"/>
                  <w:szCs w:val="24"/>
                  <w:highlight w:val="none"/>
                  <w:u w:val="none"/>
                  <w:lang w:val="en-US" w:eastAsia="zh-CN" w:bidi="ar"/>
                </w:rPr>
                <w:t>名称</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31"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2" w:author="L" w:date="2022-11-08T10:01:55Z"/>
                <w:rFonts w:hint="default" w:ascii="仿宋_GB2312" w:hAnsi="仿宋_GB2312" w:eastAsia="仿宋_GB2312" w:cs="仿宋_GB2312"/>
                <w:i w:val="0"/>
                <w:color w:val="auto"/>
                <w:kern w:val="0"/>
                <w:sz w:val="24"/>
                <w:szCs w:val="24"/>
                <w:highlight w:val="none"/>
                <w:u w:val="none"/>
                <w:lang w:val="en-US" w:eastAsia="zh-CN" w:bidi="ar"/>
              </w:rPr>
            </w:pPr>
            <w:ins w:id="33" w:author="L" w:date="2022-11-08T10:02:20Z">
              <w:r>
                <w:rPr>
                  <w:rFonts w:hint="eastAsia" w:ascii="仿宋_GB2312" w:hAnsi="仿宋_GB2312" w:eastAsia="仿宋_GB2312" w:cs="仿宋_GB2312"/>
                  <w:i w:val="0"/>
                  <w:color w:val="auto"/>
                  <w:kern w:val="0"/>
                  <w:sz w:val="24"/>
                  <w:szCs w:val="24"/>
                  <w:highlight w:val="none"/>
                  <w:u w:val="none"/>
                  <w:lang w:val="en-US" w:eastAsia="zh-CN" w:bidi="ar"/>
                </w:rPr>
                <w:t>行政</w:t>
              </w:r>
            </w:ins>
            <w:ins w:id="34" w:author="L" w:date="2022-11-08T10:02:21Z">
              <w:r>
                <w:rPr>
                  <w:rFonts w:hint="eastAsia" w:ascii="仿宋_GB2312" w:hAnsi="仿宋_GB2312" w:eastAsia="仿宋_GB2312" w:cs="仿宋_GB2312"/>
                  <w:i w:val="0"/>
                  <w:color w:val="auto"/>
                  <w:kern w:val="0"/>
                  <w:sz w:val="24"/>
                  <w:szCs w:val="24"/>
                  <w:highlight w:val="none"/>
                  <w:u w:val="none"/>
                  <w:lang w:val="en-US" w:eastAsia="zh-CN" w:bidi="ar"/>
                </w:rPr>
                <w:t>隶属</w:t>
              </w:r>
            </w:ins>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35"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6" w:author="L" w:date="2022-11-08T10:01:55Z"/>
                <w:rFonts w:hint="default" w:ascii="仿宋_GB2312" w:hAnsi="仿宋_GB2312" w:eastAsia="仿宋_GB2312" w:cs="仿宋_GB2312"/>
                <w:i w:val="0"/>
                <w:color w:val="auto"/>
                <w:kern w:val="0"/>
                <w:sz w:val="24"/>
                <w:szCs w:val="24"/>
                <w:highlight w:val="none"/>
                <w:u w:val="none"/>
                <w:lang w:val="en-US" w:eastAsia="zh-CN" w:bidi="ar"/>
              </w:rPr>
            </w:pPr>
            <w:ins w:id="37" w:author="L" w:date="2022-11-08T10:02:27Z">
              <w:r>
                <w:rPr>
                  <w:rFonts w:hint="eastAsia" w:ascii="仿宋_GB2312" w:hAnsi="仿宋_GB2312" w:eastAsia="仿宋_GB2312" w:cs="仿宋_GB2312"/>
                  <w:i w:val="0"/>
                  <w:color w:val="auto"/>
                  <w:kern w:val="0"/>
                  <w:sz w:val="24"/>
                  <w:szCs w:val="24"/>
                  <w:highlight w:val="none"/>
                  <w:u w:val="none"/>
                  <w:lang w:val="en-US" w:eastAsia="zh-CN" w:bidi="ar"/>
                </w:rPr>
                <w:t>统一</w:t>
              </w:r>
            </w:ins>
            <w:ins w:id="38" w:author="L" w:date="2022-11-08T10:02:28Z">
              <w:r>
                <w:rPr>
                  <w:rFonts w:hint="eastAsia" w:ascii="仿宋_GB2312" w:hAnsi="仿宋_GB2312" w:eastAsia="仿宋_GB2312" w:cs="仿宋_GB2312"/>
                  <w:i w:val="0"/>
                  <w:color w:val="auto"/>
                  <w:kern w:val="0"/>
                  <w:sz w:val="24"/>
                  <w:szCs w:val="24"/>
                  <w:highlight w:val="none"/>
                  <w:u w:val="none"/>
                  <w:lang w:val="en-US" w:eastAsia="zh-CN" w:bidi="ar"/>
                </w:rPr>
                <w:t>社会</w:t>
              </w:r>
            </w:ins>
            <w:ins w:id="39" w:author="L" w:date="2022-11-08T10:02:30Z">
              <w:r>
                <w:rPr>
                  <w:rFonts w:hint="eastAsia" w:ascii="仿宋_GB2312" w:hAnsi="仿宋_GB2312" w:eastAsia="仿宋_GB2312" w:cs="仿宋_GB2312"/>
                  <w:i w:val="0"/>
                  <w:color w:val="auto"/>
                  <w:kern w:val="0"/>
                  <w:sz w:val="24"/>
                  <w:szCs w:val="24"/>
                  <w:highlight w:val="none"/>
                  <w:u w:val="none"/>
                  <w:lang w:val="en-US" w:eastAsia="zh-CN" w:bidi="ar"/>
                </w:rPr>
                <w:t>信用代码</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41"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40" w:author="L" w:date="2022-11-08T09:57:04Z"/>
          <w:trPrChange w:id="41"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42"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43" w:author="L" w:date="2022-11-08T09:57:04Z"/>
                <w:rFonts w:hint="eastAsia" w:ascii="仿宋_GB2312" w:hAnsi="仿宋_GB2312" w:eastAsia="仿宋_GB2312" w:cs="仿宋_GB2312"/>
                <w:i w:val="0"/>
                <w:color w:val="auto"/>
                <w:sz w:val="24"/>
                <w:szCs w:val="24"/>
                <w:highlight w:val="none"/>
                <w:u w:val="none"/>
              </w:rPr>
            </w:pPr>
            <w:ins w:id="44"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w:t>
              </w:r>
            </w:ins>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45" w:author="L" w:date="2022-11-08T14:41:18Z">
              <w:tcPr>
                <w:tcW w:w="9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46" w:author="L" w:date="2022-11-08T09:57:04Z"/>
                <w:rFonts w:hint="eastAsia" w:ascii="仿宋_GB2312" w:hAnsi="仿宋_GB2312" w:eastAsia="仿宋_GB2312" w:cs="仿宋_GB2312"/>
                <w:i w:val="0"/>
                <w:color w:val="auto"/>
                <w:sz w:val="24"/>
                <w:szCs w:val="24"/>
                <w:highlight w:val="none"/>
                <w:u w:val="none"/>
              </w:rPr>
            </w:pPr>
            <w:ins w:id="47" w:author="L" w:date="2022-11-08T09:57:04Z">
              <w:r>
                <w:rPr>
                  <w:rFonts w:hint="eastAsia" w:ascii="仿宋_GB2312" w:hAnsi="仿宋_GB2312" w:eastAsia="仿宋_GB2312" w:cs="仿宋_GB2312"/>
                  <w:i w:val="0"/>
                  <w:color w:val="auto"/>
                  <w:kern w:val="0"/>
                  <w:sz w:val="24"/>
                  <w:szCs w:val="24"/>
                  <w:highlight w:val="none"/>
                  <w:u w:val="none"/>
                  <w:lang w:val="en-US" w:eastAsia="zh-CN" w:bidi="ar"/>
                </w:rPr>
                <w:t>西宁市</w:t>
              </w:r>
            </w:ins>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48"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49" w:author="L" w:date="2022-11-08T09:57:04Z"/>
                <w:rFonts w:hint="eastAsia" w:ascii="仿宋_GB2312" w:hAnsi="仿宋_GB2312" w:eastAsia="仿宋_GB2312" w:cs="仿宋_GB2312"/>
                <w:i w:val="0"/>
                <w:color w:val="auto"/>
                <w:sz w:val="24"/>
                <w:szCs w:val="24"/>
                <w:highlight w:val="none"/>
                <w:u w:val="none"/>
              </w:rPr>
            </w:pPr>
            <w:ins w:id="50"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TC630100</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51"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52" w:author="L" w:date="2022-11-08T09:57:04Z"/>
                <w:rFonts w:hint="eastAsia" w:ascii="仿宋_GB2312" w:hAnsi="仿宋_GB2312" w:eastAsia="仿宋_GB2312" w:cs="仿宋_GB2312"/>
                <w:i w:val="0"/>
                <w:color w:val="auto"/>
                <w:sz w:val="24"/>
                <w:szCs w:val="24"/>
                <w:highlight w:val="none"/>
                <w:u w:val="none"/>
              </w:rPr>
            </w:pPr>
            <w:ins w:id="53" w:author="L" w:date="2022-11-08T09:57:04Z">
              <w:r>
                <w:rPr>
                  <w:rFonts w:hint="eastAsia" w:ascii="仿宋_GB2312" w:hAnsi="仿宋_GB2312" w:eastAsia="仿宋_GB2312" w:cs="仿宋_GB2312"/>
                  <w:i w:val="0"/>
                  <w:color w:val="auto"/>
                  <w:kern w:val="0"/>
                  <w:sz w:val="24"/>
                  <w:szCs w:val="24"/>
                  <w:highlight w:val="none"/>
                  <w:u w:val="none"/>
                  <w:lang w:val="en-US" w:eastAsia="zh-CN" w:bidi="ar"/>
                </w:rPr>
                <w:t>西宁市土地储备中心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54"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55" w:author="L" w:date="2022-11-08T09:57:04Z"/>
                <w:rFonts w:hint="default" w:ascii="仿宋_GB2312" w:hAnsi="仿宋_GB2312" w:eastAsia="仿宋_GB2312" w:cs="仿宋_GB2312"/>
                <w:i w:val="0"/>
                <w:color w:val="auto"/>
                <w:sz w:val="24"/>
                <w:szCs w:val="24"/>
                <w:highlight w:val="none"/>
                <w:u w:val="none"/>
                <w:lang w:val="en-US"/>
              </w:rPr>
            </w:pPr>
            <w:ins w:id="56" w:author="L" w:date="2022-11-08T09:57:04Z">
              <w:r>
                <w:rPr>
                  <w:rFonts w:hint="eastAsia" w:ascii="仿宋_GB2312" w:hAnsi="仿宋_GB2312" w:eastAsia="仿宋_GB2312" w:cs="仿宋_GB2312"/>
                  <w:i w:val="0"/>
                  <w:color w:val="auto"/>
                  <w:kern w:val="0"/>
                  <w:sz w:val="24"/>
                  <w:szCs w:val="24"/>
                  <w:highlight w:val="none"/>
                  <w:u w:val="none"/>
                  <w:lang w:val="en-US" w:eastAsia="zh-CN" w:bidi="ar"/>
                </w:rPr>
                <w:t>西宁市自然资源</w:t>
              </w:r>
            </w:ins>
            <w:r>
              <w:rPr>
                <w:rFonts w:hint="eastAsia" w:ascii="仿宋_GB2312" w:hAnsi="仿宋_GB2312" w:eastAsia="仿宋_GB2312" w:cs="仿宋_GB2312"/>
                <w:i w:val="0"/>
                <w:color w:val="auto"/>
                <w:kern w:val="0"/>
                <w:sz w:val="24"/>
                <w:szCs w:val="24"/>
                <w:highlight w:val="none"/>
                <w:u w:val="none"/>
                <w:lang w:val="en-US" w:eastAsia="zh-CN" w:bidi="ar"/>
              </w:rPr>
              <w:t>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57"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58" w:author="L" w:date="2022-11-08T09:57:04Z"/>
                <w:rFonts w:hint="eastAsia" w:ascii="仿宋_GB2312" w:hAnsi="仿宋_GB2312" w:eastAsia="仿宋_GB2312" w:cs="仿宋_GB2312"/>
                <w:i w:val="0"/>
                <w:color w:val="auto"/>
                <w:sz w:val="24"/>
                <w:szCs w:val="24"/>
                <w:highlight w:val="none"/>
                <w:u w:val="none"/>
              </w:rPr>
            </w:pPr>
            <w:ins w:id="59"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126301007574410270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61"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60" w:author="L" w:date="2022-11-08T09:57:04Z"/>
          <w:trPrChange w:id="61"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62"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63" w:author="L" w:date="2022-11-08T09:57:04Z"/>
                <w:rFonts w:hint="eastAsia" w:ascii="仿宋_GB2312" w:hAnsi="仿宋_GB2312" w:eastAsia="仿宋_GB2312" w:cs="仿宋_GB2312"/>
                <w:i w:val="0"/>
                <w:color w:val="auto"/>
                <w:sz w:val="24"/>
                <w:szCs w:val="24"/>
                <w:highlight w:val="none"/>
                <w:u w:val="none"/>
              </w:rPr>
            </w:pPr>
            <w:ins w:id="64" w:author="L" w:date="2022-11-08T09:57:04Z">
              <w:r>
                <w:rPr>
                  <w:rFonts w:hint="eastAsia" w:ascii="仿宋_GB2312" w:hAnsi="仿宋_GB2312" w:eastAsia="仿宋_GB2312" w:cs="仿宋_GB2312"/>
                  <w:i w:val="0"/>
                  <w:color w:val="auto"/>
                  <w:kern w:val="0"/>
                  <w:sz w:val="24"/>
                  <w:szCs w:val="24"/>
                  <w:highlight w:val="none"/>
                  <w:u w:val="none"/>
                  <w:lang w:val="en-US" w:eastAsia="zh-CN" w:bidi="ar"/>
                </w:rPr>
                <w:t>2</w:t>
              </w:r>
            </w:ins>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5" w:author="L" w:date="2022-11-08T14:41:18Z">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ins w:id="66" w:author="L" w:date="2022-11-08T09:57:04Z"/>
                <w:rFonts w:hint="eastAsia" w:ascii="仿宋_GB2312" w:hAnsi="仿宋_GB2312" w:eastAsia="仿宋_GB2312" w:cs="仿宋_GB2312"/>
                <w:i w:val="0"/>
                <w:color w:val="auto"/>
                <w:sz w:val="24"/>
                <w:szCs w:val="24"/>
                <w:highlight w:val="none"/>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67"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68" w:author="L" w:date="2022-11-08T09:57:04Z"/>
                <w:rFonts w:hint="eastAsia" w:ascii="仿宋_GB2312" w:hAnsi="仿宋_GB2312" w:eastAsia="仿宋_GB2312" w:cs="仿宋_GB2312"/>
                <w:i w:val="0"/>
                <w:color w:val="auto"/>
                <w:sz w:val="24"/>
                <w:szCs w:val="24"/>
                <w:highlight w:val="none"/>
                <w:u w:val="none"/>
              </w:rPr>
            </w:pPr>
            <w:ins w:id="69"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TC630102</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70"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71" w:author="L" w:date="2022-11-08T09:57:04Z"/>
                <w:rFonts w:hint="eastAsia" w:ascii="仿宋_GB2312" w:hAnsi="仿宋_GB2312" w:eastAsia="仿宋_GB2312" w:cs="仿宋_GB2312"/>
                <w:i w:val="0"/>
                <w:color w:val="auto"/>
                <w:sz w:val="24"/>
                <w:szCs w:val="24"/>
                <w:highlight w:val="none"/>
                <w:u w:val="none"/>
              </w:rPr>
            </w:pPr>
            <w:ins w:id="72" w:author="L" w:date="2022-11-08T09:57:04Z">
              <w:r>
                <w:rPr>
                  <w:rFonts w:hint="eastAsia" w:ascii="仿宋_GB2312" w:hAnsi="仿宋_GB2312" w:eastAsia="仿宋_GB2312" w:cs="仿宋_GB2312"/>
                  <w:i w:val="0"/>
                  <w:color w:val="auto"/>
                  <w:kern w:val="0"/>
                  <w:sz w:val="24"/>
                  <w:szCs w:val="24"/>
                  <w:highlight w:val="none"/>
                  <w:u w:val="none"/>
                  <w:lang w:val="en-US" w:eastAsia="zh-CN" w:bidi="ar"/>
                </w:rPr>
                <w:t>西宁市城东区土地统征和储备服务中心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73"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74" w:author="L" w:date="2022-11-08T09:57:04Z"/>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西宁市城东区自然资源主管部门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75"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76" w:author="L" w:date="2022-11-08T09:57:04Z"/>
                <w:rFonts w:hint="eastAsia" w:ascii="仿宋_GB2312" w:hAnsi="仿宋_GB2312" w:eastAsia="仿宋_GB2312" w:cs="仿宋_GB2312"/>
                <w:i w:val="0"/>
                <w:color w:val="auto"/>
                <w:sz w:val="24"/>
                <w:szCs w:val="24"/>
                <w:highlight w:val="none"/>
                <w:u w:val="none"/>
              </w:rPr>
            </w:pPr>
            <w:ins w:id="77"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126301020591284393</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79"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78" w:author="L" w:date="2022-11-08T09:57:04Z"/>
          <w:trPrChange w:id="79"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80"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81" w:author="L" w:date="2022-11-08T09:57:04Z"/>
                <w:rFonts w:hint="eastAsia" w:ascii="仿宋_GB2312" w:hAnsi="仿宋_GB2312" w:eastAsia="仿宋_GB2312" w:cs="仿宋_GB2312"/>
                <w:i w:val="0"/>
                <w:color w:val="auto"/>
                <w:sz w:val="24"/>
                <w:szCs w:val="24"/>
                <w:highlight w:val="none"/>
                <w:u w:val="none"/>
              </w:rPr>
            </w:pPr>
            <w:ins w:id="82" w:author="L" w:date="2022-11-08T09:57:04Z">
              <w:r>
                <w:rPr>
                  <w:rFonts w:hint="eastAsia" w:ascii="仿宋_GB2312" w:hAnsi="仿宋_GB2312" w:eastAsia="仿宋_GB2312" w:cs="仿宋_GB2312"/>
                  <w:i w:val="0"/>
                  <w:color w:val="auto"/>
                  <w:kern w:val="0"/>
                  <w:sz w:val="24"/>
                  <w:szCs w:val="24"/>
                  <w:highlight w:val="none"/>
                  <w:u w:val="none"/>
                  <w:lang w:val="en-US" w:eastAsia="zh-CN" w:bidi="ar"/>
                </w:rPr>
                <w:t>3</w:t>
              </w:r>
            </w:ins>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3" w:author="L" w:date="2022-11-08T14:41:18Z">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ins w:id="84" w:author="L" w:date="2022-11-08T09:57:04Z"/>
                <w:rFonts w:hint="eastAsia" w:ascii="仿宋_GB2312" w:hAnsi="仿宋_GB2312" w:eastAsia="仿宋_GB2312" w:cs="仿宋_GB2312"/>
                <w:i w:val="0"/>
                <w:color w:val="auto"/>
                <w:sz w:val="24"/>
                <w:szCs w:val="24"/>
                <w:highlight w:val="none"/>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85"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86" w:author="L" w:date="2022-11-08T09:57:04Z"/>
                <w:rFonts w:hint="eastAsia" w:ascii="仿宋_GB2312" w:hAnsi="仿宋_GB2312" w:eastAsia="仿宋_GB2312" w:cs="仿宋_GB2312"/>
                <w:i w:val="0"/>
                <w:color w:val="auto"/>
                <w:sz w:val="24"/>
                <w:szCs w:val="24"/>
                <w:highlight w:val="none"/>
                <w:u w:val="none"/>
              </w:rPr>
            </w:pPr>
            <w:ins w:id="87"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TC630103</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88"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89" w:author="L" w:date="2022-11-08T09:57:04Z"/>
                <w:rFonts w:hint="eastAsia" w:ascii="仿宋_GB2312" w:hAnsi="仿宋_GB2312" w:eastAsia="仿宋_GB2312" w:cs="仿宋_GB2312"/>
                <w:i w:val="0"/>
                <w:color w:val="auto"/>
                <w:sz w:val="24"/>
                <w:szCs w:val="24"/>
                <w:highlight w:val="none"/>
                <w:u w:val="none"/>
              </w:rPr>
            </w:pPr>
            <w:ins w:id="90" w:author="L" w:date="2022-11-08T09:57:04Z">
              <w:r>
                <w:rPr>
                  <w:rFonts w:hint="eastAsia" w:ascii="仿宋_GB2312" w:hAnsi="仿宋_GB2312" w:eastAsia="仿宋_GB2312" w:cs="仿宋_GB2312"/>
                  <w:i w:val="0"/>
                  <w:color w:val="auto"/>
                  <w:kern w:val="0"/>
                  <w:sz w:val="24"/>
                  <w:szCs w:val="24"/>
                  <w:highlight w:val="none"/>
                  <w:u w:val="none"/>
                  <w:lang w:val="en-US" w:eastAsia="zh-CN" w:bidi="ar"/>
                </w:rPr>
                <w:t>西宁市城中区土地统征和储备服务中心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91"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92" w:author="L" w:date="2022-11-08T09:57:04Z"/>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西宁市城中区自然资源主管部门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93"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94" w:author="L" w:date="2022-11-08T09:57:04Z"/>
                <w:rFonts w:hint="eastAsia" w:ascii="仿宋_GB2312" w:hAnsi="仿宋_GB2312" w:eastAsia="仿宋_GB2312" w:cs="仿宋_GB2312"/>
                <w:i w:val="0"/>
                <w:color w:val="auto"/>
                <w:sz w:val="24"/>
                <w:szCs w:val="24"/>
                <w:highlight w:val="none"/>
                <w:u w:val="none"/>
              </w:rPr>
            </w:pPr>
            <w:ins w:id="95"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12630103059129036Q</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97"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96" w:author="L" w:date="2022-11-08T09:57:04Z"/>
          <w:trPrChange w:id="97"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98"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99" w:author="L" w:date="2022-11-08T09:57:04Z"/>
                <w:rFonts w:hint="eastAsia" w:ascii="仿宋_GB2312" w:hAnsi="仿宋_GB2312" w:eastAsia="仿宋_GB2312" w:cs="仿宋_GB2312"/>
                <w:i w:val="0"/>
                <w:color w:val="auto"/>
                <w:sz w:val="24"/>
                <w:szCs w:val="24"/>
                <w:highlight w:val="none"/>
                <w:u w:val="none"/>
              </w:rPr>
            </w:pPr>
            <w:ins w:id="100" w:author="L" w:date="2022-11-08T09:57:04Z">
              <w:r>
                <w:rPr>
                  <w:rFonts w:hint="eastAsia" w:ascii="仿宋_GB2312" w:hAnsi="仿宋_GB2312" w:eastAsia="仿宋_GB2312" w:cs="仿宋_GB2312"/>
                  <w:i w:val="0"/>
                  <w:color w:val="auto"/>
                  <w:kern w:val="0"/>
                  <w:sz w:val="24"/>
                  <w:szCs w:val="24"/>
                  <w:highlight w:val="none"/>
                  <w:u w:val="none"/>
                  <w:lang w:val="en-US" w:eastAsia="zh-CN" w:bidi="ar"/>
                </w:rPr>
                <w:t>4</w:t>
              </w:r>
            </w:ins>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1" w:author="L" w:date="2022-11-08T14:41:18Z">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ins w:id="102" w:author="L" w:date="2022-11-08T09:57:04Z"/>
                <w:rFonts w:hint="eastAsia" w:ascii="仿宋_GB2312" w:hAnsi="仿宋_GB2312" w:eastAsia="仿宋_GB2312" w:cs="仿宋_GB2312"/>
                <w:i w:val="0"/>
                <w:color w:val="auto"/>
                <w:sz w:val="24"/>
                <w:szCs w:val="24"/>
                <w:highlight w:val="none"/>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103"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04" w:author="L" w:date="2022-11-08T09:57:04Z"/>
                <w:rFonts w:hint="eastAsia" w:ascii="仿宋_GB2312" w:hAnsi="仿宋_GB2312" w:eastAsia="仿宋_GB2312" w:cs="仿宋_GB2312"/>
                <w:i w:val="0"/>
                <w:color w:val="auto"/>
                <w:sz w:val="24"/>
                <w:szCs w:val="24"/>
                <w:highlight w:val="none"/>
                <w:u w:val="none"/>
              </w:rPr>
            </w:pPr>
            <w:ins w:id="105"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TC630104</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106"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07" w:author="L" w:date="2022-11-08T09:57:04Z"/>
                <w:rFonts w:hint="eastAsia" w:ascii="仿宋_GB2312" w:hAnsi="仿宋_GB2312" w:eastAsia="仿宋_GB2312" w:cs="仿宋_GB2312"/>
                <w:i w:val="0"/>
                <w:color w:val="auto"/>
                <w:sz w:val="24"/>
                <w:szCs w:val="24"/>
                <w:highlight w:val="none"/>
                <w:u w:val="none"/>
              </w:rPr>
            </w:pPr>
            <w:ins w:id="108" w:author="L" w:date="2022-11-08T09:57:04Z">
              <w:r>
                <w:rPr>
                  <w:rFonts w:hint="eastAsia" w:ascii="仿宋_GB2312" w:hAnsi="仿宋_GB2312" w:eastAsia="仿宋_GB2312" w:cs="仿宋_GB2312"/>
                  <w:i w:val="0"/>
                  <w:color w:val="auto"/>
                  <w:kern w:val="0"/>
                  <w:sz w:val="24"/>
                  <w:szCs w:val="24"/>
                  <w:highlight w:val="none"/>
                  <w:u w:val="none"/>
                  <w:lang w:val="en-US" w:eastAsia="zh-CN" w:bidi="ar"/>
                </w:rPr>
                <w:t>西宁市城西区土地统征和储备服务中心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109"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10" w:author="L" w:date="2022-11-08T09:57:04Z"/>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西宁市城西区自然资源主管部门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111"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12" w:author="L" w:date="2022-11-08T09:57:04Z"/>
                <w:rFonts w:hint="eastAsia" w:ascii="仿宋_GB2312" w:hAnsi="仿宋_GB2312" w:eastAsia="仿宋_GB2312" w:cs="仿宋_GB2312"/>
                <w:i w:val="0"/>
                <w:color w:val="auto"/>
                <w:sz w:val="24"/>
                <w:szCs w:val="24"/>
                <w:highlight w:val="none"/>
                <w:u w:val="none"/>
              </w:rPr>
            </w:pPr>
            <w:ins w:id="113"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1263010405913138XJ</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15"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114" w:author="L" w:date="2022-11-08T09:57:04Z"/>
          <w:trPrChange w:id="115"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116"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17" w:author="L" w:date="2022-11-08T09:57:04Z"/>
                <w:rFonts w:hint="eastAsia" w:ascii="仿宋_GB2312" w:hAnsi="仿宋_GB2312" w:eastAsia="仿宋_GB2312" w:cs="仿宋_GB2312"/>
                <w:i w:val="0"/>
                <w:color w:val="auto"/>
                <w:sz w:val="24"/>
                <w:szCs w:val="24"/>
                <w:highlight w:val="none"/>
                <w:u w:val="none"/>
              </w:rPr>
            </w:pPr>
            <w:ins w:id="118" w:author="L" w:date="2022-11-08T09:57:04Z">
              <w:r>
                <w:rPr>
                  <w:rFonts w:hint="eastAsia" w:ascii="仿宋_GB2312" w:hAnsi="仿宋_GB2312" w:eastAsia="仿宋_GB2312" w:cs="仿宋_GB2312"/>
                  <w:i w:val="0"/>
                  <w:color w:val="auto"/>
                  <w:kern w:val="0"/>
                  <w:sz w:val="24"/>
                  <w:szCs w:val="24"/>
                  <w:highlight w:val="none"/>
                  <w:u w:val="none"/>
                  <w:lang w:val="en-US" w:eastAsia="zh-CN" w:bidi="ar"/>
                </w:rPr>
                <w:t>5</w:t>
              </w:r>
            </w:ins>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19" w:author="L" w:date="2022-11-08T14:41:18Z">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ins w:id="120" w:author="L" w:date="2022-11-08T09:57:04Z"/>
                <w:rFonts w:hint="eastAsia" w:ascii="仿宋_GB2312" w:hAnsi="仿宋_GB2312" w:eastAsia="仿宋_GB2312" w:cs="仿宋_GB2312"/>
                <w:i w:val="0"/>
                <w:color w:val="auto"/>
                <w:sz w:val="24"/>
                <w:szCs w:val="24"/>
                <w:highlight w:val="none"/>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121"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22" w:author="L" w:date="2022-11-08T09:57:04Z"/>
                <w:rFonts w:hint="eastAsia" w:ascii="仿宋_GB2312" w:hAnsi="仿宋_GB2312" w:eastAsia="仿宋_GB2312" w:cs="仿宋_GB2312"/>
                <w:i w:val="0"/>
                <w:color w:val="auto"/>
                <w:sz w:val="24"/>
                <w:szCs w:val="24"/>
                <w:highlight w:val="none"/>
                <w:u w:val="none"/>
              </w:rPr>
            </w:pPr>
            <w:ins w:id="123"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TC630105</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124"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25" w:author="L" w:date="2022-11-08T09:57:04Z"/>
                <w:rFonts w:hint="eastAsia" w:ascii="仿宋_GB2312" w:hAnsi="仿宋_GB2312" w:eastAsia="仿宋_GB2312" w:cs="仿宋_GB2312"/>
                <w:i w:val="0"/>
                <w:color w:val="auto"/>
                <w:sz w:val="24"/>
                <w:szCs w:val="24"/>
                <w:highlight w:val="none"/>
                <w:u w:val="none"/>
              </w:rPr>
            </w:pPr>
            <w:ins w:id="126" w:author="L" w:date="2022-11-08T09:57:04Z">
              <w:r>
                <w:rPr>
                  <w:rFonts w:hint="eastAsia" w:ascii="仿宋_GB2312" w:hAnsi="仿宋_GB2312" w:eastAsia="仿宋_GB2312" w:cs="仿宋_GB2312"/>
                  <w:i w:val="0"/>
                  <w:color w:val="auto"/>
                  <w:kern w:val="0"/>
                  <w:sz w:val="24"/>
                  <w:szCs w:val="24"/>
                  <w:highlight w:val="none"/>
                  <w:u w:val="none"/>
                  <w:lang w:val="en-US" w:eastAsia="zh-CN" w:bidi="ar"/>
                </w:rPr>
                <w:t>西宁市城北区土地统征和储备服务中心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127"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28" w:author="L" w:date="2022-11-08T09:57:04Z"/>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西宁市城北区自然资源主管部门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129"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30" w:author="L" w:date="2022-11-08T09:57:04Z"/>
                <w:rFonts w:hint="eastAsia" w:ascii="仿宋_GB2312" w:hAnsi="仿宋_GB2312" w:eastAsia="仿宋_GB2312" w:cs="仿宋_GB2312"/>
                <w:i w:val="0"/>
                <w:color w:val="auto"/>
                <w:sz w:val="24"/>
                <w:szCs w:val="24"/>
                <w:highlight w:val="none"/>
                <w:u w:val="none"/>
              </w:rPr>
            </w:pPr>
            <w:ins w:id="131"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1263010505912936X1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33"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132" w:author="L" w:date="2022-11-08T09:57:04Z"/>
          <w:trPrChange w:id="133"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134"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35" w:author="L" w:date="2022-11-08T09:57:04Z"/>
                <w:rFonts w:hint="eastAsia" w:ascii="仿宋_GB2312" w:hAnsi="仿宋_GB2312" w:eastAsia="仿宋_GB2312" w:cs="仿宋_GB2312"/>
                <w:i w:val="0"/>
                <w:color w:val="auto"/>
                <w:sz w:val="24"/>
                <w:szCs w:val="24"/>
                <w:highlight w:val="none"/>
                <w:u w:val="none"/>
              </w:rPr>
            </w:pPr>
            <w:ins w:id="136" w:author="L" w:date="2022-11-08T09:57:04Z">
              <w:r>
                <w:rPr>
                  <w:rFonts w:hint="eastAsia" w:ascii="仿宋_GB2312" w:hAnsi="仿宋_GB2312" w:eastAsia="仿宋_GB2312" w:cs="仿宋_GB2312"/>
                  <w:i w:val="0"/>
                  <w:color w:val="auto"/>
                  <w:kern w:val="0"/>
                  <w:sz w:val="24"/>
                  <w:szCs w:val="24"/>
                  <w:highlight w:val="none"/>
                  <w:u w:val="none"/>
                  <w:lang w:val="en-US" w:eastAsia="zh-CN" w:bidi="ar"/>
                </w:rPr>
                <w:t>6</w:t>
              </w:r>
            </w:ins>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37" w:author="L" w:date="2022-11-08T14:41:18Z">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ins w:id="138" w:author="L" w:date="2022-11-08T09:57:04Z"/>
                <w:rFonts w:hint="eastAsia" w:ascii="仿宋_GB2312" w:hAnsi="仿宋_GB2312" w:eastAsia="仿宋_GB2312" w:cs="仿宋_GB2312"/>
                <w:i w:val="0"/>
                <w:color w:val="auto"/>
                <w:sz w:val="24"/>
                <w:szCs w:val="24"/>
                <w:highlight w:val="none"/>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139"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40" w:author="L" w:date="2022-11-08T09:57:04Z"/>
                <w:rFonts w:hint="eastAsia" w:ascii="仿宋_GB2312" w:hAnsi="仿宋_GB2312" w:eastAsia="仿宋_GB2312" w:cs="仿宋_GB2312"/>
                <w:i w:val="0"/>
                <w:color w:val="auto"/>
                <w:sz w:val="24"/>
                <w:szCs w:val="24"/>
                <w:highlight w:val="none"/>
                <w:u w:val="none"/>
              </w:rPr>
            </w:pPr>
            <w:ins w:id="141"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TC630121</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142"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43" w:author="L" w:date="2022-11-08T09:57:04Z"/>
                <w:rFonts w:hint="eastAsia" w:ascii="仿宋_GB2312" w:hAnsi="仿宋_GB2312" w:eastAsia="仿宋_GB2312" w:cs="仿宋_GB2312"/>
                <w:i w:val="0"/>
                <w:color w:val="auto"/>
                <w:sz w:val="24"/>
                <w:szCs w:val="24"/>
                <w:highlight w:val="none"/>
                <w:u w:val="none"/>
              </w:rPr>
            </w:pPr>
            <w:ins w:id="144" w:author="L" w:date="2022-11-08T09:57:04Z">
              <w:r>
                <w:rPr>
                  <w:rFonts w:hint="eastAsia" w:ascii="仿宋_GB2312" w:hAnsi="仿宋_GB2312" w:eastAsia="仿宋_GB2312" w:cs="仿宋_GB2312"/>
                  <w:i w:val="0"/>
                  <w:color w:val="auto"/>
                  <w:kern w:val="0"/>
                  <w:sz w:val="24"/>
                  <w:szCs w:val="24"/>
                  <w:highlight w:val="none"/>
                  <w:u w:val="none"/>
                  <w:lang w:val="en-US" w:eastAsia="zh-CN" w:bidi="ar"/>
                </w:rPr>
                <w:t>大通回族土族自治县土地统征储备中心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145"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46" w:author="L" w:date="2022-11-08T09:57:04Z"/>
                <w:rFonts w:hint="eastAsia" w:ascii="仿宋_GB2312" w:hAnsi="仿宋_GB2312" w:eastAsia="仿宋_GB2312" w:cs="仿宋_GB2312"/>
                <w:i w:val="0"/>
                <w:color w:val="auto"/>
                <w:sz w:val="24"/>
                <w:szCs w:val="24"/>
                <w:highlight w:val="none"/>
                <w:u w:val="none"/>
              </w:rPr>
            </w:pPr>
            <w:ins w:id="147" w:author="L" w:date="2022-11-08T09:57:04Z">
              <w:r>
                <w:rPr>
                  <w:rFonts w:hint="eastAsia" w:ascii="仿宋_GB2312" w:hAnsi="仿宋_GB2312" w:eastAsia="仿宋_GB2312" w:cs="仿宋_GB2312"/>
                  <w:i w:val="0"/>
                  <w:color w:val="auto"/>
                  <w:kern w:val="0"/>
                  <w:sz w:val="24"/>
                  <w:szCs w:val="24"/>
                  <w:highlight w:val="none"/>
                  <w:u w:val="none"/>
                  <w:lang w:val="en-US" w:eastAsia="zh-CN" w:bidi="ar"/>
                </w:rPr>
                <w:t>大通回族土族自治县自然资源</w:t>
              </w:r>
            </w:ins>
            <w:r>
              <w:rPr>
                <w:rFonts w:hint="eastAsia" w:ascii="仿宋_GB2312" w:hAnsi="仿宋_GB2312" w:eastAsia="仿宋_GB2312" w:cs="仿宋_GB2312"/>
                <w:i w:val="0"/>
                <w:color w:val="auto"/>
                <w:kern w:val="0"/>
                <w:sz w:val="24"/>
                <w:szCs w:val="24"/>
                <w:highlight w:val="none"/>
                <w:u w:val="none"/>
                <w:lang w:val="en-US" w:eastAsia="zh-CN" w:bidi="ar"/>
              </w:rPr>
              <w:t>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148"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49" w:author="L" w:date="2022-11-08T09:57:04Z"/>
                <w:rFonts w:hint="eastAsia" w:ascii="仿宋_GB2312" w:hAnsi="仿宋_GB2312" w:eastAsia="仿宋_GB2312" w:cs="仿宋_GB2312"/>
                <w:i w:val="0"/>
                <w:color w:val="auto"/>
                <w:sz w:val="24"/>
                <w:szCs w:val="24"/>
                <w:highlight w:val="none"/>
                <w:u w:val="none"/>
              </w:rPr>
            </w:pPr>
            <w:ins w:id="150"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12630121595017265M</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52"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cantSplit/>
          <w:trHeight w:val="474" w:hRule="atLeast"/>
          <w:jc w:val="center"/>
          <w:ins w:id="151" w:author="L" w:date="2022-11-08T09:57:04Z"/>
          <w:trPrChange w:id="152"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153"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54" w:author="L" w:date="2022-11-08T09:57:04Z"/>
                <w:rFonts w:hint="eastAsia" w:ascii="仿宋_GB2312" w:hAnsi="仿宋_GB2312" w:eastAsia="仿宋_GB2312" w:cs="仿宋_GB2312"/>
                <w:i w:val="0"/>
                <w:color w:val="auto"/>
                <w:sz w:val="24"/>
                <w:szCs w:val="24"/>
                <w:highlight w:val="none"/>
                <w:u w:val="none"/>
              </w:rPr>
            </w:pPr>
            <w:ins w:id="155" w:author="L" w:date="2022-11-08T09:57:04Z">
              <w:r>
                <w:rPr>
                  <w:rFonts w:hint="eastAsia" w:ascii="仿宋_GB2312" w:hAnsi="仿宋_GB2312" w:eastAsia="仿宋_GB2312" w:cs="仿宋_GB2312"/>
                  <w:i w:val="0"/>
                  <w:color w:val="auto"/>
                  <w:kern w:val="0"/>
                  <w:sz w:val="24"/>
                  <w:szCs w:val="24"/>
                  <w:highlight w:val="none"/>
                  <w:u w:val="none"/>
                  <w:lang w:val="en-US" w:eastAsia="zh-CN" w:bidi="ar"/>
                </w:rPr>
                <w:t>7</w:t>
              </w:r>
            </w:ins>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56" w:author="L" w:date="2022-11-08T14:41:18Z">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ins w:id="157" w:author="L" w:date="2022-11-08T09:57:04Z"/>
                <w:rFonts w:hint="eastAsia" w:ascii="仿宋_GB2312" w:hAnsi="仿宋_GB2312" w:eastAsia="仿宋_GB2312" w:cs="仿宋_GB2312"/>
                <w:i w:val="0"/>
                <w:color w:val="auto"/>
                <w:sz w:val="24"/>
                <w:szCs w:val="24"/>
                <w:highlight w:val="none"/>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158"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59" w:author="L" w:date="2022-11-08T09:57:04Z"/>
                <w:rFonts w:hint="eastAsia" w:ascii="仿宋_GB2312" w:hAnsi="仿宋_GB2312" w:eastAsia="仿宋_GB2312" w:cs="仿宋_GB2312"/>
                <w:i w:val="0"/>
                <w:color w:val="auto"/>
                <w:sz w:val="24"/>
                <w:szCs w:val="24"/>
                <w:highlight w:val="none"/>
                <w:u w:val="none"/>
              </w:rPr>
            </w:pPr>
            <w:ins w:id="160"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TC630122</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161"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62" w:author="L" w:date="2022-11-08T09:57:04Z"/>
                <w:rFonts w:hint="eastAsia" w:ascii="仿宋_GB2312" w:hAnsi="仿宋_GB2312" w:eastAsia="仿宋_GB2312" w:cs="仿宋_GB2312"/>
                <w:i w:val="0"/>
                <w:color w:val="auto"/>
                <w:sz w:val="24"/>
                <w:szCs w:val="24"/>
                <w:highlight w:val="none"/>
                <w:u w:val="none"/>
              </w:rPr>
            </w:pPr>
            <w:ins w:id="163" w:author="L" w:date="2022-11-08T09:57:04Z">
              <w:r>
                <w:rPr>
                  <w:rFonts w:hint="eastAsia" w:ascii="仿宋_GB2312" w:hAnsi="仿宋_GB2312" w:eastAsia="仿宋_GB2312" w:cs="仿宋_GB2312"/>
                  <w:i w:val="0"/>
                  <w:color w:val="auto"/>
                  <w:kern w:val="0"/>
                  <w:sz w:val="24"/>
                  <w:szCs w:val="24"/>
                  <w:highlight w:val="none"/>
                  <w:u w:val="none"/>
                  <w:lang w:val="en-US" w:eastAsia="zh-CN" w:bidi="ar"/>
                </w:rPr>
                <w:t>湟中县土地统征储备中心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164"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65" w:author="L" w:date="2022-11-08T09:57:04Z"/>
                <w:rFonts w:hint="eastAsia" w:ascii="仿宋_GB2312" w:hAnsi="仿宋_GB2312" w:eastAsia="仿宋_GB2312" w:cs="仿宋_GB2312"/>
                <w:i w:val="0"/>
                <w:color w:val="auto"/>
                <w:sz w:val="24"/>
                <w:szCs w:val="24"/>
                <w:highlight w:val="none"/>
                <w:u w:val="none"/>
              </w:rPr>
            </w:pPr>
            <w:ins w:id="166" w:author="L" w:date="2022-11-08T09:57:04Z">
              <w:r>
                <w:rPr>
                  <w:rFonts w:hint="eastAsia" w:ascii="仿宋_GB2312" w:hAnsi="仿宋_GB2312" w:eastAsia="仿宋_GB2312" w:cs="仿宋_GB2312"/>
                  <w:i w:val="0"/>
                  <w:color w:val="auto"/>
                  <w:kern w:val="0"/>
                  <w:sz w:val="24"/>
                  <w:szCs w:val="24"/>
                  <w:highlight w:val="none"/>
                  <w:u w:val="none"/>
                  <w:lang w:val="en-US" w:eastAsia="zh-CN" w:bidi="ar"/>
                </w:rPr>
                <w:t>湟中</w:t>
              </w:r>
            </w:ins>
            <w:r>
              <w:rPr>
                <w:rFonts w:hint="eastAsia" w:ascii="仿宋_GB2312" w:hAnsi="仿宋_GB2312" w:eastAsia="仿宋_GB2312" w:cs="仿宋_GB2312"/>
                <w:i w:val="0"/>
                <w:color w:val="auto"/>
                <w:kern w:val="0"/>
                <w:sz w:val="24"/>
                <w:szCs w:val="24"/>
                <w:highlight w:val="none"/>
                <w:u w:val="none"/>
                <w:lang w:val="en-US" w:eastAsia="zh-CN" w:bidi="ar"/>
              </w:rPr>
              <w:t>区</w:t>
            </w:r>
            <w:ins w:id="167" w:author="L" w:date="2022-11-08T09:57:04Z">
              <w:r>
                <w:rPr>
                  <w:rFonts w:hint="eastAsia" w:ascii="仿宋_GB2312" w:hAnsi="仿宋_GB2312" w:eastAsia="仿宋_GB2312" w:cs="仿宋_GB2312"/>
                  <w:i w:val="0"/>
                  <w:color w:val="auto"/>
                  <w:kern w:val="0"/>
                  <w:sz w:val="24"/>
                  <w:szCs w:val="24"/>
                  <w:highlight w:val="none"/>
                  <w:u w:val="none"/>
                  <w:lang w:val="en-US" w:eastAsia="zh-CN" w:bidi="ar"/>
                </w:rPr>
                <w:t>自然资源</w:t>
              </w:r>
            </w:ins>
            <w:r>
              <w:rPr>
                <w:rFonts w:hint="eastAsia" w:ascii="仿宋_GB2312" w:hAnsi="仿宋_GB2312" w:eastAsia="仿宋_GB2312" w:cs="仿宋_GB2312"/>
                <w:i w:val="0"/>
                <w:color w:val="auto"/>
                <w:kern w:val="0"/>
                <w:sz w:val="24"/>
                <w:szCs w:val="24"/>
                <w:highlight w:val="none"/>
                <w:u w:val="none"/>
                <w:lang w:val="en-US" w:eastAsia="zh-CN" w:bidi="ar"/>
              </w:rPr>
              <w:t>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168"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69" w:author="L" w:date="2022-11-08T09:57:04Z"/>
                <w:rFonts w:hint="eastAsia" w:ascii="仿宋_GB2312" w:hAnsi="仿宋_GB2312" w:eastAsia="仿宋_GB2312" w:cs="仿宋_GB2312"/>
                <w:i w:val="0"/>
                <w:color w:val="auto"/>
                <w:sz w:val="24"/>
                <w:szCs w:val="24"/>
                <w:highlight w:val="none"/>
                <w:u w:val="none"/>
              </w:rPr>
            </w:pPr>
            <w:ins w:id="170"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12630122059128850Y</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72"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171" w:author="L" w:date="2022-11-08T09:57:04Z"/>
          <w:trPrChange w:id="172"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173"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74" w:author="L" w:date="2022-11-08T09:57:04Z"/>
                <w:rFonts w:hint="eastAsia" w:ascii="仿宋_GB2312" w:hAnsi="仿宋_GB2312" w:eastAsia="仿宋_GB2312" w:cs="仿宋_GB2312"/>
                <w:i w:val="0"/>
                <w:color w:val="auto"/>
                <w:sz w:val="24"/>
                <w:szCs w:val="24"/>
                <w:highlight w:val="none"/>
                <w:u w:val="none"/>
              </w:rPr>
            </w:pPr>
            <w:ins w:id="175" w:author="L" w:date="2022-11-08T09:57:04Z">
              <w:r>
                <w:rPr>
                  <w:rFonts w:hint="eastAsia" w:ascii="仿宋_GB2312" w:hAnsi="仿宋_GB2312" w:eastAsia="仿宋_GB2312" w:cs="仿宋_GB2312"/>
                  <w:i w:val="0"/>
                  <w:color w:val="auto"/>
                  <w:kern w:val="0"/>
                  <w:sz w:val="24"/>
                  <w:szCs w:val="24"/>
                  <w:highlight w:val="none"/>
                  <w:u w:val="none"/>
                  <w:lang w:val="en-US" w:eastAsia="zh-CN" w:bidi="ar"/>
                </w:rPr>
                <w:t>8</w:t>
              </w:r>
            </w:ins>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76" w:author="L" w:date="2022-11-08T14:41:18Z">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ins w:id="177" w:author="L" w:date="2022-11-08T09:57:04Z"/>
                <w:rFonts w:hint="eastAsia" w:ascii="仿宋_GB2312" w:hAnsi="仿宋_GB2312" w:eastAsia="仿宋_GB2312" w:cs="仿宋_GB2312"/>
                <w:i w:val="0"/>
                <w:color w:val="auto"/>
                <w:sz w:val="24"/>
                <w:szCs w:val="24"/>
                <w:highlight w:val="none"/>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178"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79" w:author="L" w:date="2022-11-08T09:57:04Z"/>
                <w:rFonts w:hint="eastAsia" w:ascii="仿宋_GB2312" w:hAnsi="仿宋_GB2312" w:eastAsia="仿宋_GB2312" w:cs="仿宋_GB2312"/>
                <w:i w:val="0"/>
                <w:color w:val="auto"/>
                <w:sz w:val="24"/>
                <w:szCs w:val="24"/>
                <w:highlight w:val="none"/>
                <w:u w:val="none"/>
              </w:rPr>
            </w:pPr>
            <w:ins w:id="180"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TC630123</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181"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82" w:author="L" w:date="2022-11-08T09:57:04Z"/>
                <w:rFonts w:hint="eastAsia" w:ascii="仿宋_GB2312" w:hAnsi="仿宋_GB2312" w:eastAsia="仿宋_GB2312" w:cs="仿宋_GB2312"/>
                <w:i w:val="0"/>
                <w:color w:val="auto"/>
                <w:sz w:val="24"/>
                <w:szCs w:val="24"/>
                <w:highlight w:val="none"/>
                <w:u w:val="none"/>
              </w:rPr>
            </w:pPr>
            <w:ins w:id="183" w:author="L" w:date="2022-11-08T09:57:04Z">
              <w:r>
                <w:rPr>
                  <w:rFonts w:hint="eastAsia" w:ascii="仿宋_GB2312" w:hAnsi="仿宋_GB2312" w:eastAsia="仿宋_GB2312" w:cs="仿宋_GB2312"/>
                  <w:i w:val="0"/>
                  <w:color w:val="auto"/>
                  <w:kern w:val="0"/>
                  <w:sz w:val="24"/>
                  <w:szCs w:val="24"/>
                  <w:highlight w:val="none"/>
                  <w:u w:val="none"/>
                  <w:lang w:val="en-US" w:eastAsia="zh-CN" w:bidi="ar"/>
                </w:rPr>
                <w:t>湟源县土地统征储备中心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184"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85" w:author="L" w:date="2022-11-08T09:57:04Z"/>
                <w:rFonts w:hint="eastAsia" w:ascii="仿宋_GB2312" w:hAnsi="仿宋_GB2312" w:eastAsia="仿宋_GB2312" w:cs="仿宋_GB2312"/>
                <w:i w:val="0"/>
                <w:color w:val="auto"/>
                <w:sz w:val="24"/>
                <w:szCs w:val="24"/>
                <w:highlight w:val="none"/>
                <w:u w:val="none"/>
              </w:rPr>
            </w:pPr>
            <w:ins w:id="186" w:author="L" w:date="2022-11-08T09:57:04Z">
              <w:r>
                <w:rPr>
                  <w:rFonts w:hint="eastAsia" w:ascii="仿宋_GB2312" w:hAnsi="仿宋_GB2312" w:eastAsia="仿宋_GB2312" w:cs="仿宋_GB2312"/>
                  <w:i w:val="0"/>
                  <w:color w:val="auto"/>
                  <w:kern w:val="0"/>
                  <w:sz w:val="24"/>
                  <w:szCs w:val="24"/>
                  <w:highlight w:val="none"/>
                  <w:u w:val="none"/>
                  <w:lang w:val="en-US" w:eastAsia="zh-CN" w:bidi="ar"/>
                </w:rPr>
                <w:t>湟源县自然资源</w:t>
              </w:r>
            </w:ins>
            <w:r>
              <w:rPr>
                <w:rFonts w:hint="eastAsia" w:ascii="仿宋_GB2312" w:hAnsi="仿宋_GB2312" w:eastAsia="仿宋_GB2312" w:cs="仿宋_GB2312"/>
                <w:i w:val="0"/>
                <w:color w:val="auto"/>
                <w:kern w:val="0"/>
                <w:sz w:val="24"/>
                <w:szCs w:val="24"/>
                <w:highlight w:val="none"/>
                <w:u w:val="none"/>
                <w:lang w:val="en-US" w:eastAsia="zh-CN" w:bidi="ar"/>
              </w:rPr>
              <w:t>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187"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88" w:author="L" w:date="2022-11-08T09:57:04Z"/>
                <w:rFonts w:hint="eastAsia" w:ascii="仿宋_GB2312" w:hAnsi="仿宋_GB2312" w:eastAsia="仿宋_GB2312" w:cs="仿宋_GB2312"/>
                <w:i w:val="0"/>
                <w:color w:val="auto"/>
                <w:sz w:val="24"/>
                <w:szCs w:val="24"/>
                <w:highlight w:val="none"/>
                <w:u w:val="none"/>
              </w:rPr>
            </w:pPr>
            <w:ins w:id="189"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126301235649338779</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91"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190" w:author="L" w:date="2022-11-08T09:57:04Z"/>
          <w:trPrChange w:id="191"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192"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93" w:author="L" w:date="2022-11-08T09:57:04Z"/>
                <w:rFonts w:hint="eastAsia" w:ascii="仿宋_GB2312" w:hAnsi="仿宋_GB2312" w:eastAsia="仿宋_GB2312" w:cs="仿宋_GB2312"/>
                <w:i w:val="0"/>
                <w:color w:val="auto"/>
                <w:sz w:val="24"/>
                <w:szCs w:val="24"/>
                <w:highlight w:val="none"/>
                <w:u w:val="none"/>
              </w:rPr>
            </w:pPr>
            <w:ins w:id="194" w:author="L" w:date="2022-11-08T09:57:04Z">
              <w:r>
                <w:rPr>
                  <w:rFonts w:hint="eastAsia" w:ascii="仿宋_GB2312" w:hAnsi="仿宋_GB2312" w:eastAsia="仿宋_GB2312" w:cs="仿宋_GB2312"/>
                  <w:i w:val="0"/>
                  <w:color w:val="auto"/>
                  <w:kern w:val="0"/>
                  <w:sz w:val="24"/>
                  <w:szCs w:val="24"/>
                  <w:highlight w:val="none"/>
                  <w:u w:val="none"/>
                  <w:lang w:val="en-US" w:eastAsia="zh-CN" w:bidi="ar"/>
                </w:rPr>
                <w:t>9</w:t>
              </w:r>
            </w:ins>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95" w:author="L" w:date="2022-11-08T14:41:18Z">
              <w:tcPr>
                <w:tcW w:w="9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96" w:author="L" w:date="2022-11-08T09:57:04Z"/>
                <w:rFonts w:hint="eastAsia" w:ascii="仿宋_GB2312" w:hAnsi="仿宋_GB2312" w:eastAsia="仿宋_GB2312" w:cs="仿宋_GB2312"/>
                <w:i w:val="0"/>
                <w:color w:val="auto"/>
                <w:sz w:val="24"/>
                <w:szCs w:val="24"/>
                <w:highlight w:val="none"/>
                <w:u w:val="none"/>
              </w:rPr>
            </w:pPr>
            <w:ins w:id="197" w:author="L" w:date="2022-11-08T09:57:04Z">
              <w:r>
                <w:rPr>
                  <w:rFonts w:hint="eastAsia" w:ascii="仿宋_GB2312" w:hAnsi="仿宋_GB2312" w:eastAsia="仿宋_GB2312" w:cs="仿宋_GB2312"/>
                  <w:i w:val="0"/>
                  <w:color w:val="auto"/>
                  <w:kern w:val="0"/>
                  <w:sz w:val="24"/>
                  <w:szCs w:val="24"/>
                  <w:highlight w:val="none"/>
                  <w:u w:val="none"/>
                  <w:lang w:val="en-US" w:eastAsia="zh-CN" w:bidi="ar"/>
                </w:rPr>
                <w:t>海东市</w:t>
              </w:r>
            </w:ins>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198"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99" w:author="L" w:date="2022-11-08T09:57:04Z"/>
                <w:rFonts w:hint="eastAsia" w:ascii="仿宋_GB2312" w:hAnsi="仿宋_GB2312" w:eastAsia="仿宋_GB2312" w:cs="仿宋_GB2312"/>
                <w:i w:val="0"/>
                <w:color w:val="auto"/>
                <w:sz w:val="24"/>
                <w:szCs w:val="24"/>
                <w:highlight w:val="none"/>
                <w:u w:val="none"/>
              </w:rPr>
            </w:pPr>
            <w:ins w:id="200"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TC630200</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201"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202" w:author="L" w:date="2022-11-08T09:57:04Z"/>
                <w:rFonts w:hint="eastAsia" w:ascii="仿宋_GB2312" w:hAnsi="仿宋_GB2312" w:eastAsia="仿宋_GB2312" w:cs="仿宋_GB2312"/>
                <w:i w:val="0"/>
                <w:color w:val="auto"/>
                <w:sz w:val="24"/>
                <w:szCs w:val="24"/>
                <w:highlight w:val="none"/>
                <w:u w:val="none"/>
              </w:rPr>
            </w:pPr>
            <w:ins w:id="203" w:author="L" w:date="2022-11-08T09:57:04Z">
              <w:r>
                <w:rPr>
                  <w:rFonts w:hint="eastAsia" w:ascii="仿宋_GB2312" w:hAnsi="仿宋_GB2312" w:eastAsia="仿宋_GB2312" w:cs="仿宋_GB2312"/>
                  <w:i w:val="0"/>
                  <w:color w:val="auto"/>
                  <w:kern w:val="0"/>
                  <w:sz w:val="24"/>
                  <w:szCs w:val="24"/>
                  <w:highlight w:val="none"/>
                  <w:u w:val="none"/>
                  <w:lang w:val="en-US" w:eastAsia="zh-CN" w:bidi="ar"/>
                </w:rPr>
                <w:t>海东市土地整理储备中心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204"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205" w:author="L" w:date="2022-11-08T09:57:04Z"/>
                <w:rFonts w:hint="eastAsia" w:ascii="仿宋_GB2312" w:hAnsi="仿宋_GB2312" w:eastAsia="仿宋_GB2312" w:cs="仿宋_GB2312"/>
                <w:i w:val="0"/>
                <w:color w:val="auto"/>
                <w:sz w:val="24"/>
                <w:szCs w:val="24"/>
                <w:highlight w:val="none"/>
                <w:u w:val="none"/>
              </w:rPr>
            </w:pPr>
            <w:ins w:id="206" w:author="L" w:date="2022-11-08T09:57:04Z">
              <w:r>
                <w:rPr>
                  <w:rFonts w:hint="eastAsia" w:ascii="仿宋_GB2312" w:hAnsi="仿宋_GB2312" w:eastAsia="仿宋_GB2312" w:cs="仿宋_GB2312"/>
                  <w:i w:val="0"/>
                  <w:color w:val="auto"/>
                  <w:kern w:val="0"/>
                  <w:sz w:val="24"/>
                  <w:szCs w:val="24"/>
                  <w:highlight w:val="none"/>
                  <w:u w:val="none"/>
                  <w:lang w:val="en-US" w:eastAsia="zh-CN" w:bidi="ar"/>
                </w:rPr>
                <w:t>海东市自然资源</w:t>
              </w:r>
            </w:ins>
            <w:r>
              <w:rPr>
                <w:rFonts w:hint="eastAsia" w:ascii="仿宋_GB2312" w:hAnsi="仿宋_GB2312" w:eastAsia="仿宋_GB2312" w:cs="仿宋_GB2312"/>
                <w:i w:val="0"/>
                <w:color w:val="auto"/>
                <w:kern w:val="0"/>
                <w:sz w:val="24"/>
                <w:szCs w:val="24"/>
                <w:highlight w:val="none"/>
                <w:u w:val="none"/>
                <w:lang w:val="en-US" w:eastAsia="zh-CN" w:bidi="ar"/>
              </w:rPr>
              <w:t>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207"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208" w:author="L" w:date="2022-11-08T09:57:04Z"/>
                <w:rFonts w:hint="eastAsia" w:ascii="仿宋_GB2312" w:hAnsi="仿宋_GB2312" w:eastAsia="仿宋_GB2312" w:cs="仿宋_GB2312"/>
                <w:i w:val="0"/>
                <w:color w:val="auto"/>
                <w:sz w:val="24"/>
                <w:szCs w:val="24"/>
                <w:highlight w:val="none"/>
                <w:u w:val="none"/>
              </w:rPr>
            </w:pPr>
            <w:ins w:id="209"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12632100059101084U</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11"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210" w:author="L" w:date="2022-11-08T09:57:04Z"/>
          <w:trPrChange w:id="211"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212"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213" w:author="L" w:date="2022-11-08T09:57:04Z"/>
                <w:rFonts w:hint="eastAsia" w:ascii="仿宋_GB2312" w:hAnsi="仿宋_GB2312" w:eastAsia="仿宋_GB2312" w:cs="仿宋_GB2312"/>
                <w:i w:val="0"/>
                <w:color w:val="auto"/>
                <w:sz w:val="24"/>
                <w:szCs w:val="24"/>
                <w:highlight w:val="none"/>
                <w:u w:val="none"/>
              </w:rPr>
            </w:pPr>
            <w:ins w:id="214"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10</w:t>
              </w:r>
            </w:ins>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15" w:author="L" w:date="2022-11-08T14:41:18Z">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ins w:id="216" w:author="L" w:date="2022-11-08T09:57:04Z"/>
                <w:rFonts w:hint="eastAsia" w:ascii="仿宋_GB2312" w:hAnsi="仿宋_GB2312" w:eastAsia="仿宋_GB2312" w:cs="仿宋_GB2312"/>
                <w:i w:val="0"/>
                <w:color w:val="auto"/>
                <w:sz w:val="24"/>
                <w:szCs w:val="24"/>
                <w:highlight w:val="none"/>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217"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218" w:author="L" w:date="2022-11-08T09:57:04Z"/>
                <w:rFonts w:hint="eastAsia" w:ascii="仿宋_GB2312" w:hAnsi="仿宋_GB2312" w:eastAsia="仿宋_GB2312" w:cs="仿宋_GB2312"/>
                <w:i w:val="0"/>
                <w:color w:val="auto"/>
                <w:sz w:val="24"/>
                <w:szCs w:val="24"/>
                <w:highlight w:val="none"/>
                <w:u w:val="none"/>
              </w:rPr>
            </w:pPr>
            <w:ins w:id="219"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TC630222</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220"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221" w:author="L" w:date="2022-11-08T09:57:04Z"/>
                <w:rFonts w:hint="eastAsia" w:ascii="仿宋_GB2312" w:hAnsi="仿宋_GB2312" w:eastAsia="仿宋_GB2312" w:cs="仿宋_GB2312"/>
                <w:i w:val="0"/>
                <w:color w:val="auto"/>
                <w:sz w:val="24"/>
                <w:szCs w:val="24"/>
                <w:highlight w:val="none"/>
                <w:u w:val="none"/>
              </w:rPr>
            </w:pPr>
            <w:ins w:id="222" w:author="L" w:date="2022-11-08T09:57:04Z">
              <w:r>
                <w:rPr>
                  <w:rFonts w:hint="eastAsia" w:ascii="仿宋_GB2312" w:hAnsi="仿宋_GB2312" w:eastAsia="仿宋_GB2312" w:cs="仿宋_GB2312"/>
                  <w:i w:val="0"/>
                  <w:color w:val="auto"/>
                  <w:kern w:val="0"/>
                  <w:sz w:val="24"/>
                  <w:szCs w:val="24"/>
                  <w:highlight w:val="none"/>
                  <w:u w:val="none"/>
                  <w:lang w:val="en-US" w:eastAsia="zh-CN" w:bidi="ar"/>
                </w:rPr>
                <w:t>民和回族土族自治县土地整理储备中心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223"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224" w:author="L" w:date="2022-11-08T09:57:04Z"/>
                <w:rFonts w:hint="eastAsia" w:ascii="仿宋_GB2312" w:hAnsi="仿宋_GB2312" w:eastAsia="仿宋_GB2312" w:cs="仿宋_GB2312"/>
                <w:i w:val="0"/>
                <w:color w:val="auto"/>
                <w:sz w:val="24"/>
                <w:szCs w:val="24"/>
                <w:highlight w:val="none"/>
                <w:u w:val="none"/>
              </w:rPr>
            </w:pPr>
            <w:ins w:id="225" w:author="L" w:date="2022-11-08T09:57:04Z">
              <w:r>
                <w:rPr>
                  <w:rFonts w:hint="eastAsia" w:ascii="仿宋_GB2312" w:hAnsi="仿宋_GB2312" w:eastAsia="仿宋_GB2312" w:cs="仿宋_GB2312"/>
                  <w:i w:val="0"/>
                  <w:color w:val="auto"/>
                  <w:kern w:val="0"/>
                  <w:sz w:val="24"/>
                  <w:szCs w:val="24"/>
                  <w:highlight w:val="none"/>
                  <w:u w:val="none"/>
                  <w:lang w:val="en-US" w:eastAsia="zh-CN" w:bidi="ar"/>
                </w:rPr>
                <w:t>民和回族土族自治县自然资源</w:t>
              </w:r>
            </w:ins>
            <w:r>
              <w:rPr>
                <w:rFonts w:hint="eastAsia" w:ascii="仿宋_GB2312" w:hAnsi="仿宋_GB2312" w:eastAsia="仿宋_GB2312" w:cs="仿宋_GB2312"/>
                <w:i w:val="0"/>
                <w:color w:val="auto"/>
                <w:kern w:val="0"/>
                <w:sz w:val="24"/>
                <w:szCs w:val="24"/>
                <w:highlight w:val="none"/>
                <w:u w:val="none"/>
                <w:lang w:val="en-US" w:eastAsia="zh-CN" w:bidi="ar"/>
              </w:rPr>
              <w:t>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226"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227" w:author="L" w:date="2022-11-08T09:57:04Z"/>
                <w:rFonts w:hint="eastAsia" w:ascii="仿宋_GB2312" w:hAnsi="仿宋_GB2312" w:eastAsia="仿宋_GB2312" w:cs="仿宋_GB2312"/>
                <w:i w:val="0"/>
                <w:color w:val="auto"/>
                <w:sz w:val="24"/>
                <w:szCs w:val="24"/>
                <w:highlight w:val="none"/>
                <w:u w:val="none"/>
              </w:rPr>
            </w:pPr>
            <w:ins w:id="228"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1263212271053367XM</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30"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229" w:author="L" w:date="2022-11-08T09:57:04Z"/>
          <w:trPrChange w:id="230"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231"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232" w:author="L" w:date="2022-11-08T09:57:04Z"/>
                <w:rFonts w:hint="eastAsia" w:ascii="仿宋_GB2312" w:hAnsi="仿宋_GB2312" w:eastAsia="仿宋_GB2312" w:cs="仿宋_GB2312"/>
                <w:i w:val="0"/>
                <w:color w:val="auto"/>
                <w:sz w:val="24"/>
                <w:szCs w:val="24"/>
                <w:highlight w:val="none"/>
                <w:u w:val="none"/>
              </w:rPr>
            </w:pPr>
            <w:ins w:id="233"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11</w:t>
              </w:r>
            </w:ins>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34" w:author="L" w:date="2022-11-08T14:41:18Z">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ins w:id="235" w:author="L" w:date="2022-11-08T09:57:04Z"/>
                <w:rFonts w:hint="eastAsia" w:ascii="仿宋_GB2312" w:hAnsi="仿宋_GB2312" w:eastAsia="仿宋_GB2312" w:cs="仿宋_GB2312"/>
                <w:i w:val="0"/>
                <w:color w:val="auto"/>
                <w:sz w:val="24"/>
                <w:szCs w:val="24"/>
                <w:highlight w:val="none"/>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236"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237" w:author="L" w:date="2022-11-08T09:57:04Z"/>
                <w:rFonts w:hint="eastAsia" w:ascii="仿宋_GB2312" w:hAnsi="仿宋_GB2312" w:eastAsia="仿宋_GB2312" w:cs="仿宋_GB2312"/>
                <w:i w:val="0"/>
                <w:color w:val="auto"/>
                <w:sz w:val="24"/>
                <w:szCs w:val="24"/>
                <w:highlight w:val="none"/>
                <w:u w:val="none"/>
              </w:rPr>
            </w:pPr>
            <w:ins w:id="238"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TC630223</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239"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240" w:author="L" w:date="2022-11-08T09:57:04Z"/>
                <w:rFonts w:hint="eastAsia" w:ascii="仿宋_GB2312" w:hAnsi="仿宋_GB2312" w:eastAsia="仿宋_GB2312" w:cs="仿宋_GB2312"/>
                <w:i w:val="0"/>
                <w:color w:val="auto"/>
                <w:sz w:val="24"/>
                <w:szCs w:val="24"/>
                <w:highlight w:val="none"/>
                <w:u w:val="none"/>
              </w:rPr>
            </w:pPr>
            <w:ins w:id="241" w:author="L" w:date="2022-11-08T09:57:04Z">
              <w:r>
                <w:rPr>
                  <w:rFonts w:hint="eastAsia" w:ascii="仿宋_GB2312" w:hAnsi="仿宋_GB2312" w:eastAsia="仿宋_GB2312" w:cs="仿宋_GB2312"/>
                  <w:i w:val="0"/>
                  <w:color w:val="auto"/>
                  <w:kern w:val="0"/>
                  <w:sz w:val="24"/>
                  <w:szCs w:val="24"/>
                  <w:highlight w:val="none"/>
                  <w:u w:val="none"/>
                  <w:lang w:val="en-US" w:eastAsia="zh-CN" w:bidi="ar"/>
                </w:rPr>
                <w:t>互助土族自治县土地整理储备中心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242"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243" w:author="L" w:date="2022-11-08T09:57:04Z"/>
                <w:rFonts w:hint="eastAsia" w:ascii="仿宋_GB2312" w:hAnsi="仿宋_GB2312" w:eastAsia="仿宋_GB2312" w:cs="仿宋_GB2312"/>
                <w:i w:val="0"/>
                <w:color w:val="auto"/>
                <w:sz w:val="24"/>
                <w:szCs w:val="24"/>
                <w:highlight w:val="none"/>
                <w:u w:val="none"/>
              </w:rPr>
            </w:pPr>
            <w:ins w:id="244" w:author="L" w:date="2022-11-08T09:57:04Z">
              <w:r>
                <w:rPr>
                  <w:rFonts w:hint="eastAsia" w:ascii="仿宋_GB2312" w:hAnsi="仿宋_GB2312" w:eastAsia="仿宋_GB2312" w:cs="仿宋_GB2312"/>
                  <w:i w:val="0"/>
                  <w:color w:val="auto"/>
                  <w:kern w:val="0"/>
                  <w:sz w:val="24"/>
                  <w:szCs w:val="24"/>
                  <w:highlight w:val="none"/>
                  <w:u w:val="none"/>
                  <w:lang w:val="en-US" w:eastAsia="zh-CN" w:bidi="ar"/>
                </w:rPr>
                <w:t>互助土族自治县自然资源</w:t>
              </w:r>
            </w:ins>
            <w:r>
              <w:rPr>
                <w:rFonts w:hint="eastAsia" w:ascii="仿宋_GB2312" w:hAnsi="仿宋_GB2312" w:eastAsia="仿宋_GB2312" w:cs="仿宋_GB2312"/>
                <w:i w:val="0"/>
                <w:color w:val="auto"/>
                <w:kern w:val="0"/>
                <w:sz w:val="24"/>
                <w:szCs w:val="24"/>
                <w:highlight w:val="none"/>
                <w:u w:val="none"/>
                <w:lang w:val="en-US" w:eastAsia="zh-CN" w:bidi="ar"/>
              </w:rPr>
              <w:t>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245"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246" w:author="L" w:date="2022-11-08T09:57:04Z"/>
                <w:rFonts w:hint="eastAsia" w:ascii="仿宋_GB2312" w:hAnsi="仿宋_GB2312" w:eastAsia="仿宋_GB2312" w:cs="仿宋_GB2312"/>
                <w:i w:val="0"/>
                <w:color w:val="auto"/>
                <w:sz w:val="24"/>
                <w:szCs w:val="24"/>
                <w:highlight w:val="none"/>
                <w:u w:val="none"/>
              </w:rPr>
            </w:pPr>
            <w:ins w:id="247"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12632126595012587U</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49"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cantSplit/>
          <w:trHeight w:val="474" w:hRule="atLeast"/>
          <w:jc w:val="center"/>
          <w:ins w:id="248" w:author="L" w:date="2022-11-08T09:57:04Z"/>
          <w:trPrChange w:id="249"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250"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251" w:author="L" w:date="2022-11-08T09:57:04Z"/>
                <w:rFonts w:hint="eastAsia" w:ascii="仿宋_GB2312" w:hAnsi="仿宋_GB2312" w:eastAsia="仿宋_GB2312" w:cs="仿宋_GB2312"/>
                <w:i w:val="0"/>
                <w:color w:val="auto"/>
                <w:sz w:val="24"/>
                <w:szCs w:val="24"/>
                <w:highlight w:val="none"/>
                <w:u w:val="none"/>
              </w:rPr>
            </w:pPr>
            <w:ins w:id="252"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w:t>
              </w:r>
            </w:ins>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53" w:author="L" w:date="2022-11-08T14:41:18Z">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ins w:id="254" w:author="L" w:date="2022-11-08T09:57:04Z"/>
                <w:rFonts w:hint="eastAsia" w:ascii="仿宋_GB2312" w:hAnsi="仿宋_GB2312" w:eastAsia="仿宋_GB2312" w:cs="仿宋_GB2312"/>
                <w:i w:val="0"/>
                <w:color w:val="auto"/>
                <w:sz w:val="24"/>
                <w:szCs w:val="24"/>
                <w:highlight w:val="none"/>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255"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256" w:author="L" w:date="2022-11-08T09:57:04Z"/>
                <w:rFonts w:hint="eastAsia" w:ascii="仿宋_GB2312" w:hAnsi="仿宋_GB2312" w:eastAsia="仿宋_GB2312" w:cs="仿宋_GB2312"/>
                <w:i w:val="0"/>
                <w:color w:val="auto"/>
                <w:sz w:val="24"/>
                <w:szCs w:val="24"/>
                <w:highlight w:val="none"/>
                <w:u w:val="none"/>
              </w:rPr>
            </w:pPr>
            <w:ins w:id="257"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TC630225</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258"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259" w:author="L" w:date="2022-11-08T09:57:04Z"/>
                <w:rFonts w:hint="eastAsia" w:ascii="仿宋_GB2312" w:hAnsi="仿宋_GB2312" w:eastAsia="仿宋_GB2312" w:cs="仿宋_GB2312"/>
                <w:i w:val="0"/>
                <w:color w:val="auto"/>
                <w:sz w:val="24"/>
                <w:szCs w:val="24"/>
                <w:highlight w:val="none"/>
                <w:u w:val="none"/>
              </w:rPr>
            </w:pPr>
            <w:ins w:id="260" w:author="L" w:date="2022-11-08T09:57:04Z">
              <w:r>
                <w:rPr>
                  <w:rFonts w:hint="eastAsia" w:ascii="仿宋_GB2312" w:hAnsi="仿宋_GB2312" w:eastAsia="仿宋_GB2312" w:cs="仿宋_GB2312"/>
                  <w:i w:val="0"/>
                  <w:color w:val="auto"/>
                  <w:kern w:val="0"/>
                  <w:sz w:val="24"/>
                  <w:szCs w:val="24"/>
                  <w:highlight w:val="none"/>
                  <w:u w:val="none"/>
                  <w:lang w:val="en-US" w:eastAsia="zh-CN" w:bidi="ar"/>
                </w:rPr>
                <w:t>循化撒拉族自治县土地整理储备中心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261"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262" w:author="L" w:date="2022-11-08T09:57:04Z"/>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循化撒拉族自治县自然资源主管部门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263"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264" w:author="L" w:date="2022-11-08T09:57:04Z"/>
                <w:rFonts w:hint="eastAsia" w:ascii="仿宋_GB2312" w:hAnsi="仿宋_GB2312" w:eastAsia="仿宋_GB2312" w:cs="仿宋_GB2312"/>
                <w:i w:val="0"/>
                <w:color w:val="auto"/>
                <w:sz w:val="24"/>
                <w:szCs w:val="24"/>
                <w:highlight w:val="none"/>
                <w:u w:val="none"/>
              </w:rPr>
            </w:pPr>
            <w:ins w:id="265"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12632128579939649E</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67"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266" w:author="L" w:date="2022-11-08T09:57:04Z"/>
          <w:trPrChange w:id="267"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268"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269" w:author="L" w:date="2022-11-08T09:57:04Z"/>
                <w:rFonts w:hint="eastAsia" w:ascii="仿宋_GB2312" w:hAnsi="仿宋_GB2312" w:eastAsia="仿宋_GB2312" w:cs="仿宋_GB2312"/>
                <w:i w:val="0"/>
                <w:color w:val="auto"/>
                <w:sz w:val="24"/>
                <w:szCs w:val="24"/>
                <w:highlight w:val="none"/>
                <w:u w:val="none"/>
              </w:rPr>
            </w:pPr>
            <w:ins w:id="270"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13</w:t>
              </w:r>
            </w:ins>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271" w:author="L" w:date="2022-11-08T14:41:18Z">
              <w:tcPr>
                <w:tcW w:w="9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272" w:author="L" w:date="2022-11-08T09:57:04Z"/>
                <w:rFonts w:hint="eastAsia" w:ascii="仿宋_GB2312" w:hAnsi="仿宋_GB2312" w:eastAsia="仿宋_GB2312" w:cs="仿宋_GB2312"/>
                <w:i w:val="0"/>
                <w:color w:val="auto"/>
                <w:sz w:val="24"/>
                <w:szCs w:val="24"/>
                <w:highlight w:val="none"/>
                <w:u w:val="none"/>
              </w:rPr>
            </w:pPr>
            <w:ins w:id="273" w:author="L" w:date="2022-11-08T09:57:04Z">
              <w:r>
                <w:rPr>
                  <w:rFonts w:hint="eastAsia" w:ascii="仿宋_GB2312" w:hAnsi="仿宋_GB2312" w:eastAsia="仿宋_GB2312" w:cs="仿宋_GB2312"/>
                  <w:i w:val="0"/>
                  <w:color w:val="auto"/>
                  <w:kern w:val="0"/>
                  <w:sz w:val="24"/>
                  <w:szCs w:val="24"/>
                  <w:highlight w:val="none"/>
                  <w:u w:val="none"/>
                  <w:lang w:val="en-US" w:eastAsia="zh-CN" w:bidi="ar"/>
                </w:rPr>
                <w:t>黄南州</w:t>
              </w:r>
            </w:ins>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274"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275" w:author="L" w:date="2022-11-08T09:57:04Z"/>
                <w:rFonts w:hint="eastAsia" w:ascii="仿宋_GB2312" w:hAnsi="仿宋_GB2312" w:eastAsia="仿宋_GB2312" w:cs="仿宋_GB2312"/>
                <w:i w:val="0"/>
                <w:color w:val="auto"/>
                <w:sz w:val="24"/>
                <w:szCs w:val="24"/>
                <w:highlight w:val="none"/>
                <w:u w:val="none"/>
              </w:rPr>
            </w:pPr>
            <w:ins w:id="276"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TC632321</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277"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278" w:author="L" w:date="2022-11-08T09:57:04Z"/>
                <w:rFonts w:hint="eastAsia" w:ascii="仿宋_GB2312" w:hAnsi="仿宋_GB2312" w:eastAsia="仿宋_GB2312" w:cs="仿宋_GB2312"/>
                <w:i w:val="0"/>
                <w:color w:val="auto"/>
                <w:sz w:val="24"/>
                <w:szCs w:val="24"/>
                <w:highlight w:val="none"/>
                <w:u w:val="none"/>
              </w:rPr>
            </w:pPr>
            <w:ins w:id="279" w:author="L" w:date="2022-11-08T09:57:04Z">
              <w:r>
                <w:rPr>
                  <w:rFonts w:hint="eastAsia" w:ascii="仿宋_GB2312" w:hAnsi="仿宋_GB2312" w:eastAsia="仿宋_GB2312" w:cs="仿宋_GB2312"/>
                  <w:i w:val="0"/>
                  <w:color w:val="auto"/>
                  <w:kern w:val="0"/>
                  <w:sz w:val="24"/>
                  <w:szCs w:val="24"/>
                  <w:highlight w:val="none"/>
                  <w:u w:val="none"/>
                  <w:lang w:val="en-US" w:eastAsia="zh-CN" w:bidi="ar"/>
                </w:rPr>
                <w:t>同仁县土地储备中心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280"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281" w:author="L" w:date="2022-11-08T09:57:04Z"/>
                <w:rFonts w:hint="eastAsia" w:ascii="仿宋_GB2312" w:hAnsi="仿宋_GB2312" w:eastAsia="仿宋_GB2312" w:cs="仿宋_GB2312"/>
                <w:i w:val="0"/>
                <w:color w:val="auto"/>
                <w:sz w:val="24"/>
                <w:szCs w:val="24"/>
                <w:highlight w:val="none"/>
                <w:u w:val="none"/>
              </w:rPr>
            </w:pPr>
            <w:ins w:id="282" w:author="L" w:date="2022-11-08T09:57:04Z">
              <w:r>
                <w:rPr>
                  <w:rFonts w:hint="eastAsia" w:ascii="仿宋_GB2312" w:hAnsi="仿宋_GB2312" w:eastAsia="仿宋_GB2312" w:cs="仿宋_GB2312"/>
                  <w:i w:val="0"/>
                  <w:color w:val="auto"/>
                  <w:kern w:val="0"/>
                  <w:sz w:val="24"/>
                  <w:szCs w:val="24"/>
                  <w:highlight w:val="none"/>
                  <w:u w:val="none"/>
                  <w:lang w:val="en-US" w:eastAsia="zh-CN" w:bidi="ar"/>
                </w:rPr>
                <w:t>同仁</w:t>
              </w:r>
            </w:ins>
            <w:ins w:id="283" w:author="L" w:date="2022-11-10T11:19:16Z">
              <w:r>
                <w:rPr>
                  <w:rFonts w:hint="eastAsia" w:ascii="仿宋_GB2312" w:hAnsi="仿宋_GB2312" w:eastAsia="仿宋_GB2312" w:cs="仿宋_GB2312"/>
                  <w:i w:val="0"/>
                  <w:color w:val="auto"/>
                  <w:kern w:val="0"/>
                  <w:sz w:val="24"/>
                  <w:szCs w:val="24"/>
                  <w:highlight w:val="none"/>
                  <w:u w:val="none"/>
                  <w:lang w:val="en-US" w:eastAsia="zh-CN" w:bidi="ar"/>
                </w:rPr>
                <w:t>市</w:t>
              </w:r>
            </w:ins>
            <w:ins w:id="284" w:author="L" w:date="2022-11-10T11:19:18Z">
              <w:r>
                <w:rPr>
                  <w:rFonts w:hint="eastAsia" w:ascii="仿宋_GB2312" w:hAnsi="仿宋_GB2312" w:eastAsia="仿宋_GB2312" w:cs="仿宋_GB2312"/>
                  <w:i w:val="0"/>
                  <w:color w:val="auto"/>
                  <w:kern w:val="0"/>
                  <w:sz w:val="24"/>
                  <w:szCs w:val="24"/>
                  <w:highlight w:val="none"/>
                  <w:u w:val="none"/>
                  <w:lang w:val="en-US" w:eastAsia="zh-CN" w:bidi="ar"/>
                </w:rPr>
                <w:t>自然资源</w:t>
              </w:r>
            </w:ins>
            <w:r>
              <w:rPr>
                <w:rFonts w:hint="eastAsia" w:ascii="仿宋_GB2312" w:hAnsi="仿宋_GB2312" w:eastAsia="仿宋_GB2312" w:cs="仿宋_GB2312"/>
                <w:i w:val="0"/>
                <w:color w:val="auto"/>
                <w:kern w:val="0"/>
                <w:sz w:val="24"/>
                <w:szCs w:val="24"/>
                <w:highlight w:val="none"/>
                <w:u w:val="none"/>
                <w:lang w:val="en-US" w:eastAsia="zh-CN" w:bidi="ar"/>
              </w:rPr>
              <w:t>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285"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286" w:author="L" w:date="2022-11-08T09:57:04Z"/>
                <w:rFonts w:hint="eastAsia" w:ascii="仿宋_GB2312" w:hAnsi="仿宋_GB2312" w:eastAsia="仿宋_GB2312" w:cs="仿宋_GB2312"/>
                <w:i w:val="0"/>
                <w:color w:val="auto"/>
                <w:sz w:val="24"/>
                <w:szCs w:val="24"/>
                <w:highlight w:val="none"/>
                <w:u w:val="none"/>
              </w:rPr>
            </w:pPr>
            <w:ins w:id="287"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12632321MB0397271X</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289"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288" w:author="L" w:date="2022-11-08T09:57:04Z"/>
          <w:trPrChange w:id="289"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290"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291" w:author="L" w:date="2022-11-08T09:57:04Z"/>
                <w:rFonts w:hint="eastAsia" w:ascii="仿宋_GB2312" w:hAnsi="仿宋_GB2312" w:eastAsia="仿宋_GB2312" w:cs="仿宋_GB2312"/>
                <w:i w:val="0"/>
                <w:color w:val="auto"/>
                <w:sz w:val="24"/>
                <w:szCs w:val="24"/>
                <w:highlight w:val="none"/>
                <w:u w:val="none"/>
              </w:rPr>
            </w:pPr>
            <w:ins w:id="292"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14</w:t>
              </w:r>
            </w:ins>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93" w:author="L" w:date="2022-11-08T14:41:18Z">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ins w:id="294" w:author="L" w:date="2022-11-08T09:57:04Z"/>
                <w:rFonts w:hint="eastAsia" w:ascii="仿宋_GB2312" w:hAnsi="仿宋_GB2312" w:eastAsia="仿宋_GB2312" w:cs="仿宋_GB2312"/>
                <w:i w:val="0"/>
                <w:color w:val="auto"/>
                <w:sz w:val="24"/>
                <w:szCs w:val="24"/>
                <w:highlight w:val="none"/>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295"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296" w:author="L" w:date="2022-11-08T09:57:04Z"/>
                <w:rFonts w:hint="eastAsia" w:ascii="仿宋_GB2312" w:hAnsi="仿宋_GB2312" w:eastAsia="仿宋_GB2312" w:cs="仿宋_GB2312"/>
                <w:i w:val="0"/>
                <w:color w:val="auto"/>
                <w:sz w:val="24"/>
                <w:szCs w:val="24"/>
                <w:highlight w:val="none"/>
                <w:u w:val="none"/>
              </w:rPr>
            </w:pPr>
            <w:ins w:id="297"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TC632322</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298"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299" w:author="L" w:date="2022-11-08T09:57:04Z"/>
                <w:rFonts w:hint="eastAsia" w:ascii="仿宋_GB2312" w:hAnsi="仿宋_GB2312" w:eastAsia="仿宋_GB2312" w:cs="仿宋_GB2312"/>
                <w:i w:val="0"/>
                <w:color w:val="auto"/>
                <w:sz w:val="24"/>
                <w:szCs w:val="24"/>
                <w:highlight w:val="none"/>
                <w:u w:val="none"/>
              </w:rPr>
            </w:pPr>
            <w:ins w:id="300" w:author="L" w:date="2022-11-08T09:57:04Z">
              <w:r>
                <w:rPr>
                  <w:rFonts w:hint="eastAsia" w:ascii="仿宋_GB2312" w:hAnsi="仿宋_GB2312" w:eastAsia="仿宋_GB2312" w:cs="仿宋_GB2312"/>
                  <w:i w:val="0"/>
                  <w:color w:val="auto"/>
                  <w:kern w:val="0"/>
                  <w:sz w:val="24"/>
                  <w:szCs w:val="24"/>
                  <w:highlight w:val="none"/>
                  <w:u w:val="none"/>
                  <w:lang w:val="en-US" w:eastAsia="zh-CN" w:bidi="ar"/>
                </w:rPr>
                <w:t>尖扎县土地储备中心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301"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02" w:author="L" w:date="2022-11-08T09:57:04Z"/>
                <w:rFonts w:hint="eastAsia" w:ascii="仿宋_GB2312" w:hAnsi="仿宋_GB2312" w:eastAsia="仿宋_GB2312" w:cs="仿宋_GB2312"/>
                <w:i w:val="0"/>
                <w:color w:val="auto"/>
                <w:sz w:val="24"/>
                <w:szCs w:val="24"/>
                <w:highlight w:val="none"/>
                <w:u w:val="none"/>
              </w:rPr>
            </w:pPr>
            <w:ins w:id="303" w:author="L" w:date="2022-11-08T09:57:04Z">
              <w:r>
                <w:rPr>
                  <w:rFonts w:hint="eastAsia" w:ascii="仿宋_GB2312" w:hAnsi="仿宋_GB2312" w:eastAsia="仿宋_GB2312" w:cs="仿宋_GB2312"/>
                  <w:i w:val="0"/>
                  <w:color w:val="auto"/>
                  <w:kern w:val="0"/>
                  <w:sz w:val="24"/>
                  <w:szCs w:val="24"/>
                  <w:highlight w:val="none"/>
                  <w:u w:val="none"/>
                  <w:lang w:val="en-US" w:eastAsia="zh-CN" w:bidi="ar"/>
                </w:rPr>
                <w:t>尖扎县自然资源</w:t>
              </w:r>
            </w:ins>
            <w:r>
              <w:rPr>
                <w:rFonts w:hint="eastAsia" w:ascii="仿宋_GB2312" w:hAnsi="仿宋_GB2312" w:eastAsia="仿宋_GB2312" w:cs="仿宋_GB2312"/>
                <w:i w:val="0"/>
                <w:color w:val="auto"/>
                <w:kern w:val="0"/>
                <w:sz w:val="24"/>
                <w:szCs w:val="24"/>
                <w:highlight w:val="none"/>
                <w:u w:val="none"/>
                <w:lang w:val="en-US" w:eastAsia="zh-CN" w:bidi="ar"/>
              </w:rPr>
              <w:t>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304"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05" w:author="L" w:date="2022-11-08T09:57:04Z"/>
                <w:rFonts w:hint="eastAsia" w:ascii="仿宋_GB2312" w:hAnsi="仿宋_GB2312" w:eastAsia="仿宋_GB2312" w:cs="仿宋_GB2312"/>
                <w:i w:val="0"/>
                <w:color w:val="auto"/>
                <w:sz w:val="24"/>
                <w:szCs w:val="24"/>
                <w:highlight w:val="none"/>
                <w:u w:val="none"/>
              </w:rPr>
            </w:pPr>
            <w:ins w:id="306"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12632322MB03345618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08"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307" w:author="L" w:date="2022-11-08T09:57:04Z"/>
          <w:trPrChange w:id="308"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309"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10" w:author="L" w:date="2022-11-08T09:57:04Z"/>
                <w:rFonts w:hint="eastAsia" w:ascii="仿宋_GB2312" w:hAnsi="仿宋_GB2312" w:eastAsia="仿宋_GB2312" w:cs="仿宋_GB2312"/>
                <w:i w:val="0"/>
                <w:color w:val="auto"/>
                <w:sz w:val="24"/>
                <w:szCs w:val="24"/>
                <w:highlight w:val="none"/>
                <w:u w:val="none"/>
              </w:rPr>
            </w:pPr>
            <w:ins w:id="311"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15</w:t>
              </w:r>
            </w:ins>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312" w:author="L" w:date="2022-11-08T14:41:18Z">
              <w:tcPr>
                <w:tcW w:w="9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13" w:author="L" w:date="2022-11-08T09:57:04Z"/>
                <w:rFonts w:hint="eastAsia" w:ascii="仿宋_GB2312" w:hAnsi="仿宋_GB2312" w:eastAsia="仿宋_GB2312" w:cs="仿宋_GB2312"/>
                <w:i w:val="0"/>
                <w:color w:val="auto"/>
                <w:sz w:val="24"/>
                <w:szCs w:val="24"/>
                <w:highlight w:val="none"/>
                <w:u w:val="none"/>
              </w:rPr>
            </w:pPr>
            <w:ins w:id="314" w:author="L" w:date="2022-11-08T09:57:04Z">
              <w:r>
                <w:rPr>
                  <w:rFonts w:hint="eastAsia" w:ascii="仿宋_GB2312" w:hAnsi="仿宋_GB2312" w:eastAsia="仿宋_GB2312" w:cs="仿宋_GB2312"/>
                  <w:i w:val="0"/>
                  <w:color w:val="auto"/>
                  <w:kern w:val="0"/>
                  <w:sz w:val="24"/>
                  <w:szCs w:val="24"/>
                  <w:highlight w:val="none"/>
                  <w:u w:val="none"/>
                  <w:lang w:val="en-US" w:eastAsia="zh-CN" w:bidi="ar"/>
                </w:rPr>
                <w:t>海南州</w:t>
              </w:r>
            </w:ins>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315"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16" w:author="L" w:date="2022-11-08T09:57:04Z"/>
                <w:rFonts w:hint="eastAsia" w:ascii="仿宋_GB2312" w:hAnsi="仿宋_GB2312" w:eastAsia="仿宋_GB2312" w:cs="仿宋_GB2312"/>
                <w:i w:val="0"/>
                <w:color w:val="auto"/>
                <w:sz w:val="24"/>
                <w:szCs w:val="24"/>
                <w:highlight w:val="none"/>
                <w:u w:val="none"/>
              </w:rPr>
            </w:pPr>
            <w:ins w:id="317"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TC632500</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318"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19" w:author="L" w:date="2022-11-08T09:57:04Z"/>
                <w:rFonts w:hint="eastAsia" w:ascii="仿宋_GB2312" w:hAnsi="仿宋_GB2312" w:eastAsia="仿宋_GB2312" w:cs="仿宋_GB2312"/>
                <w:i w:val="0"/>
                <w:color w:val="auto"/>
                <w:sz w:val="24"/>
                <w:szCs w:val="24"/>
                <w:highlight w:val="none"/>
                <w:u w:val="none"/>
              </w:rPr>
            </w:pPr>
            <w:ins w:id="320" w:author="L" w:date="2022-11-08T09:57:04Z">
              <w:r>
                <w:rPr>
                  <w:rFonts w:hint="eastAsia" w:ascii="仿宋_GB2312" w:hAnsi="仿宋_GB2312" w:eastAsia="仿宋_GB2312" w:cs="仿宋_GB2312"/>
                  <w:i w:val="0"/>
                  <w:color w:val="auto"/>
                  <w:kern w:val="0"/>
                  <w:sz w:val="24"/>
                  <w:szCs w:val="24"/>
                  <w:highlight w:val="none"/>
                  <w:u w:val="none"/>
                  <w:lang w:val="en-US" w:eastAsia="zh-CN" w:bidi="ar"/>
                </w:rPr>
                <w:t>共和县土地整理储备中心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321"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22" w:author="L" w:date="2022-11-08T09:57:04Z"/>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共和县自然资源主管部门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323"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24" w:author="L" w:date="2022-11-08T09:57:04Z"/>
                <w:rFonts w:hint="eastAsia" w:ascii="仿宋_GB2312" w:hAnsi="仿宋_GB2312" w:eastAsia="仿宋_GB2312" w:cs="仿宋_GB2312"/>
                <w:i w:val="0"/>
                <w:color w:val="auto"/>
                <w:sz w:val="24"/>
                <w:szCs w:val="24"/>
                <w:highlight w:val="none"/>
                <w:u w:val="none"/>
              </w:rPr>
            </w:pPr>
            <w:ins w:id="325"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12632521564913091C</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27"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326" w:author="L" w:date="2022-11-08T09:57:04Z"/>
          <w:trPrChange w:id="327"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328"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29" w:author="L" w:date="2022-11-08T09:57:04Z"/>
                <w:rFonts w:hint="eastAsia" w:ascii="仿宋_GB2312" w:hAnsi="仿宋_GB2312" w:eastAsia="仿宋_GB2312" w:cs="仿宋_GB2312"/>
                <w:i w:val="0"/>
                <w:color w:val="auto"/>
                <w:sz w:val="24"/>
                <w:szCs w:val="24"/>
                <w:highlight w:val="none"/>
                <w:u w:val="none"/>
              </w:rPr>
            </w:pPr>
            <w:ins w:id="330"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16</w:t>
              </w:r>
            </w:ins>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31" w:author="L" w:date="2022-11-08T14:41:18Z">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ins w:id="332" w:author="L" w:date="2022-11-08T09:57:04Z"/>
                <w:rFonts w:hint="eastAsia" w:ascii="仿宋_GB2312" w:hAnsi="仿宋_GB2312" w:eastAsia="仿宋_GB2312" w:cs="仿宋_GB2312"/>
                <w:i w:val="0"/>
                <w:color w:val="auto"/>
                <w:sz w:val="24"/>
                <w:szCs w:val="24"/>
                <w:highlight w:val="none"/>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333"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34" w:author="L" w:date="2022-11-08T09:57:04Z"/>
                <w:rFonts w:hint="eastAsia" w:ascii="仿宋_GB2312" w:hAnsi="仿宋_GB2312" w:eastAsia="仿宋_GB2312" w:cs="仿宋_GB2312"/>
                <w:i w:val="0"/>
                <w:color w:val="auto"/>
                <w:sz w:val="24"/>
                <w:szCs w:val="24"/>
                <w:highlight w:val="none"/>
                <w:u w:val="none"/>
              </w:rPr>
            </w:pPr>
            <w:ins w:id="335"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TC632523</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336"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37" w:author="L" w:date="2022-11-08T09:57:04Z"/>
                <w:rFonts w:hint="eastAsia" w:ascii="仿宋_GB2312" w:hAnsi="仿宋_GB2312" w:eastAsia="仿宋_GB2312" w:cs="仿宋_GB2312"/>
                <w:i w:val="0"/>
                <w:color w:val="auto"/>
                <w:sz w:val="24"/>
                <w:szCs w:val="24"/>
                <w:highlight w:val="none"/>
                <w:u w:val="none"/>
              </w:rPr>
            </w:pPr>
            <w:ins w:id="338" w:author="L" w:date="2022-11-08T09:57:04Z">
              <w:r>
                <w:rPr>
                  <w:rFonts w:hint="eastAsia" w:ascii="仿宋_GB2312" w:hAnsi="仿宋_GB2312" w:eastAsia="仿宋_GB2312" w:cs="仿宋_GB2312"/>
                  <w:i w:val="0"/>
                  <w:color w:val="auto"/>
                  <w:kern w:val="0"/>
                  <w:sz w:val="24"/>
                  <w:szCs w:val="24"/>
                  <w:highlight w:val="none"/>
                  <w:u w:val="none"/>
                  <w:lang w:val="en-US" w:eastAsia="zh-CN" w:bidi="ar"/>
                </w:rPr>
                <w:t>贵德县土地储备中心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339"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40" w:author="L" w:date="2022-11-08T09:57:04Z"/>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贵德县自然资源主管部门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341"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42" w:author="L" w:date="2022-11-08T09:57:04Z"/>
                <w:rFonts w:hint="eastAsia" w:ascii="仿宋_GB2312" w:hAnsi="仿宋_GB2312" w:eastAsia="仿宋_GB2312" w:cs="仿宋_GB2312"/>
                <w:i w:val="0"/>
                <w:color w:val="auto"/>
                <w:sz w:val="24"/>
                <w:szCs w:val="24"/>
                <w:highlight w:val="none"/>
                <w:u w:val="none"/>
              </w:rPr>
            </w:pPr>
            <w:ins w:id="343"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126325235950110154</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45"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344" w:author="L" w:date="2022-11-08T09:57:04Z"/>
          <w:trPrChange w:id="345"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346"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47" w:author="L" w:date="2022-11-08T09:57:04Z"/>
                <w:rFonts w:hint="eastAsia" w:ascii="仿宋_GB2312" w:hAnsi="仿宋_GB2312" w:eastAsia="仿宋_GB2312" w:cs="仿宋_GB2312"/>
                <w:i w:val="0"/>
                <w:color w:val="auto"/>
                <w:sz w:val="24"/>
                <w:szCs w:val="24"/>
                <w:highlight w:val="none"/>
                <w:u w:val="none"/>
              </w:rPr>
            </w:pPr>
            <w:ins w:id="348"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17</w:t>
              </w:r>
            </w:ins>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349" w:author="L" w:date="2022-11-08T14:41:18Z">
              <w:tcPr>
                <w:tcW w:w="9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50" w:author="L" w:date="2022-11-08T09:57:04Z"/>
                <w:rFonts w:hint="eastAsia" w:ascii="仿宋_GB2312" w:hAnsi="仿宋_GB2312" w:eastAsia="仿宋_GB2312" w:cs="仿宋_GB2312"/>
                <w:i w:val="0"/>
                <w:color w:val="auto"/>
                <w:sz w:val="24"/>
                <w:szCs w:val="24"/>
                <w:highlight w:val="none"/>
                <w:u w:val="none"/>
              </w:rPr>
            </w:pPr>
            <w:ins w:id="351" w:author="L" w:date="2022-11-08T09:57:04Z">
              <w:r>
                <w:rPr>
                  <w:rFonts w:hint="eastAsia" w:ascii="仿宋_GB2312" w:hAnsi="仿宋_GB2312" w:eastAsia="仿宋_GB2312" w:cs="仿宋_GB2312"/>
                  <w:i w:val="0"/>
                  <w:color w:val="auto"/>
                  <w:kern w:val="0"/>
                  <w:sz w:val="24"/>
                  <w:szCs w:val="24"/>
                  <w:highlight w:val="none"/>
                  <w:u w:val="none"/>
                  <w:lang w:val="en-US" w:eastAsia="zh-CN" w:bidi="ar"/>
                </w:rPr>
                <w:t>海西州</w:t>
              </w:r>
            </w:ins>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352"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53" w:author="L" w:date="2022-11-08T09:57:04Z"/>
                <w:rFonts w:hint="eastAsia" w:ascii="仿宋_GB2312" w:hAnsi="仿宋_GB2312" w:eastAsia="仿宋_GB2312" w:cs="仿宋_GB2312"/>
                <w:i w:val="0"/>
                <w:color w:val="auto"/>
                <w:sz w:val="24"/>
                <w:szCs w:val="24"/>
                <w:highlight w:val="none"/>
                <w:u w:val="none"/>
              </w:rPr>
            </w:pPr>
            <w:ins w:id="354"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TC632801</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355"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56" w:author="L" w:date="2022-11-08T09:57:04Z"/>
                <w:rFonts w:hint="eastAsia" w:ascii="仿宋_GB2312" w:hAnsi="仿宋_GB2312" w:eastAsia="仿宋_GB2312" w:cs="仿宋_GB2312"/>
                <w:i w:val="0"/>
                <w:color w:val="auto"/>
                <w:sz w:val="24"/>
                <w:szCs w:val="24"/>
                <w:highlight w:val="none"/>
                <w:u w:val="none"/>
              </w:rPr>
            </w:pPr>
            <w:ins w:id="357" w:author="L" w:date="2022-11-08T09:57:04Z">
              <w:r>
                <w:rPr>
                  <w:rFonts w:hint="eastAsia" w:ascii="仿宋_GB2312" w:hAnsi="仿宋_GB2312" w:eastAsia="仿宋_GB2312" w:cs="仿宋_GB2312"/>
                  <w:i w:val="0"/>
                  <w:color w:val="auto"/>
                  <w:kern w:val="0"/>
                  <w:sz w:val="24"/>
                  <w:szCs w:val="24"/>
                  <w:highlight w:val="none"/>
                  <w:u w:val="none"/>
                  <w:lang w:val="en-US" w:eastAsia="zh-CN" w:bidi="ar"/>
                </w:rPr>
                <w:t>格尔木市土地整理储备中心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358"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59" w:author="L" w:date="2022-11-08T09:57:04Z"/>
                <w:rFonts w:hint="eastAsia" w:ascii="仿宋_GB2312" w:hAnsi="仿宋_GB2312" w:eastAsia="仿宋_GB2312" w:cs="仿宋_GB2312"/>
                <w:i w:val="0"/>
                <w:color w:val="auto"/>
                <w:sz w:val="24"/>
                <w:szCs w:val="24"/>
                <w:highlight w:val="none"/>
                <w:u w:val="none"/>
              </w:rPr>
            </w:pPr>
            <w:ins w:id="360" w:author="L" w:date="2022-11-08T09:57:04Z">
              <w:r>
                <w:rPr>
                  <w:rFonts w:hint="eastAsia" w:ascii="仿宋_GB2312" w:hAnsi="仿宋_GB2312" w:eastAsia="仿宋_GB2312" w:cs="仿宋_GB2312"/>
                  <w:i w:val="0"/>
                  <w:color w:val="auto"/>
                  <w:kern w:val="0"/>
                  <w:sz w:val="24"/>
                  <w:szCs w:val="24"/>
                  <w:highlight w:val="none"/>
                  <w:u w:val="none"/>
                  <w:lang w:val="en-US" w:eastAsia="zh-CN" w:bidi="ar"/>
                </w:rPr>
                <w:t>格尔木市自然资源</w:t>
              </w:r>
            </w:ins>
            <w:r>
              <w:rPr>
                <w:rFonts w:hint="eastAsia" w:ascii="仿宋_GB2312" w:hAnsi="仿宋_GB2312" w:eastAsia="仿宋_GB2312" w:cs="仿宋_GB2312"/>
                <w:i w:val="0"/>
                <w:color w:val="auto"/>
                <w:kern w:val="0"/>
                <w:sz w:val="24"/>
                <w:szCs w:val="24"/>
                <w:highlight w:val="none"/>
                <w:u w:val="none"/>
                <w:lang w:val="en-US" w:eastAsia="zh-CN" w:bidi="ar"/>
              </w:rPr>
              <w:t>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361"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62" w:author="L" w:date="2022-11-08T09:57:04Z"/>
                <w:rFonts w:hint="eastAsia" w:ascii="仿宋_GB2312" w:hAnsi="仿宋_GB2312" w:eastAsia="仿宋_GB2312" w:cs="仿宋_GB2312"/>
                <w:i w:val="0"/>
                <w:color w:val="auto"/>
                <w:sz w:val="24"/>
                <w:szCs w:val="24"/>
                <w:highlight w:val="none"/>
                <w:u w:val="none"/>
              </w:rPr>
            </w:pPr>
            <w:ins w:id="363"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126328017814024822</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65"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364" w:author="L" w:date="2022-11-08T09:57:04Z"/>
          <w:trPrChange w:id="365"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366"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67" w:author="L" w:date="2022-11-08T09:57:04Z"/>
                <w:rFonts w:hint="eastAsia" w:ascii="仿宋_GB2312" w:hAnsi="仿宋_GB2312" w:eastAsia="仿宋_GB2312" w:cs="仿宋_GB2312"/>
                <w:i w:val="0"/>
                <w:color w:val="auto"/>
                <w:sz w:val="24"/>
                <w:szCs w:val="24"/>
                <w:highlight w:val="none"/>
                <w:u w:val="none"/>
              </w:rPr>
            </w:pPr>
            <w:ins w:id="368"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18</w:t>
              </w:r>
            </w:ins>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69" w:author="L" w:date="2022-11-08T14:41:18Z">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ins w:id="370" w:author="L" w:date="2022-11-08T09:57:04Z"/>
                <w:rFonts w:hint="eastAsia" w:ascii="仿宋_GB2312" w:hAnsi="仿宋_GB2312" w:eastAsia="仿宋_GB2312" w:cs="仿宋_GB2312"/>
                <w:i w:val="0"/>
                <w:color w:val="auto"/>
                <w:sz w:val="24"/>
                <w:szCs w:val="24"/>
                <w:highlight w:val="none"/>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371"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72" w:author="L" w:date="2022-11-08T09:57:04Z"/>
                <w:rFonts w:hint="eastAsia" w:ascii="仿宋_GB2312" w:hAnsi="仿宋_GB2312" w:eastAsia="仿宋_GB2312" w:cs="仿宋_GB2312"/>
                <w:i w:val="0"/>
                <w:color w:val="auto"/>
                <w:sz w:val="24"/>
                <w:szCs w:val="24"/>
                <w:highlight w:val="none"/>
                <w:u w:val="none"/>
              </w:rPr>
            </w:pPr>
            <w:ins w:id="373"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TC632802</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374"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75" w:author="L" w:date="2022-11-08T09:57:04Z"/>
                <w:rFonts w:hint="eastAsia" w:ascii="仿宋_GB2312" w:hAnsi="仿宋_GB2312" w:eastAsia="仿宋_GB2312" w:cs="仿宋_GB2312"/>
                <w:i w:val="0"/>
                <w:color w:val="auto"/>
                <w:sz w:val="24"/>
                <w:szCs w:val="24"/>
                <w:highlight w:val="none"/>
                <w:u w:val="none"/>
              </w:rPr>
            </w:pPr>
            <w:ins w:id="376" w:author="L" w:date="2022-11-08T09:57:04Z">
              <w:r>
                <w:rPr>
                  <w:rFonts w:hint="eastAsia" w:ascii="仿宋_GB2312" w:hAnsi="仿宋_GB2312" w:eastAsia="仿宋_GB2312" w:cs="仿宋_GB2312"/>
                  <w:i w:val="0"/>
                  <w:color w:val="auto"/>
                  <w:kern w:val="0"/>
                  <w:sz w:val="24"/>
                  <w:szCs w:val="24"/>
                  <w:highlight w:val="none"/>
                  <w:u w:val="none"/>
                  <w:lang w:val="en-US" w:eastAsia="zh-CN" w:bidi="ar"/>
                </w:rPr>
                <w:t>德令哈市土地收购储备中心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377"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78" w:author="L" w:date="2022-11-08T09:57:04Z"/>
                <w:rFonts w:hint="eastAsia" w:ascii="仿宋_GB2312" w:hAnsi="仿宋_GB2312" w:eastAsia="仿宋_GB2312" w:cs="仿宋_GB2312"/>
                <w:i w:val="0"/>
                <w:color w:val="auto"/>
                <w:sz w:val="24"/>
                <w:szCs w:val="24"/>
                <w:highlight w:val="none"/>
                <w:u w:val="none"/>
              </w:rPr>
            </w:pPr>
            <w:ins w:id="379" w:author="L" w:date="2022-11-08T09:57:04Z">
              <w:r>
                <w:rPr>
                  <w:rFonts w:hint="eastAsia" w:ascii="仿宋_GB2312" w:hAnsi="仿宋_GB2312" w:eastAsia="仿宋_GB2312" w:cs="仿宋_GB2312"/>
                  <w:i w:val="0"/>
                  <w:color w:val="auto"/>
                  <w:kern w:val="0"/>
                  <w:sz w:val="24"/>
                  <w:szCs w:val="24"/>
                  <w:highlight w:val="none"/>
                  <w:u w:val="none"/>
                  <w:lang w:val="en-US" w:eastAsia="zh-CN" w:bidi="ar"/>
                </w:rPr>
                <w:t>德令哈</w:t>
              </w:r>
            </w:ins>
            <w:ins w:id="380" w:author="L" w:date="2022-11-10T11:19:29Z">
              <w:r>
                <w:rPr>
                  <w:rFonts w:hint="eastAsia" w:ascii="仿宋_GB2312" w:hAnsi="仿宋_GB2312" w:eastAsia="仿宋_GB2312" w:cs="仿宋_GB2312"/>
                  <w:i w:val="0"/>
                  <w:color w:val="auto"/>
                  <w:kern w:val="0"/>
                  <w:sz w:val="24"/>
                  <w:szCs w:val="24"/>
                  <w:highlight w:val="none"/>
                  <w:u w:val="none"/>
                  <w:lang w:val="en-US" w:eastAsia="zh-CN" w:bidi="ar"/>
                </w:rPr>
                <w:t>市</w:t>
              </w:r>
            </w:ins>
            <w:ins w:id="381" w:author="L" w:date="2022-11-10T11:19:31Z">
              <w:r>
                <w:rPr>
                  <w:rFonts w:hint="eastAsia" w:ascii="仿宋_GB2312" w:hAnsi="仿宋_GB2312" w:eastAsia="仿宋_GB2312" w:cs="仿宋_GB2312"/>
                  <w:i w:val="0"/>
                  <w:color w:val="auto"/>
                  <w:kern w:val="0"/>
                  <w:sz w:val="24"/>
                  <w:szCs w:val="24"/>
                  <w:highlight w:val="none"/>
                  <w:u w:val="none"/>
                  <w:lang w:val="en-US" w:eastAsia="zh-CN" w:bidi="ar"/>
                </w:rPr>
                <w:t>自然</w:t>
              </w:r>
            </w:ins>
            <w:ins w:id="382" w:author="L" w:date="2022-11-10T11:19:44Z">
              <w:r>
                <w:rPr>
                  <w:rFonts w:hint="eastAsia" w:ascii="仿宋_GB2312" w:hAnsi="仿宋_GB2312" w:eastAsia="仿宋_GB2312" w:cs="仿宋_GB2312"/>
                  <w:i w:val="0"/>
                  <w:color w:val="auto"/>
                  <w:kern w:val="0"/>
                  <w:sz w:val="24"/>
                  <w:szCs w:val="24"/>
                  <w:highlight w:val="none"/>
                  <w:u w:val="none"/>
                  <w:lang w:val="en-US" w:eastAsia="zh-CN" w:bidi="ar"/>
                </w:rPr>
                <w:t>资源</w:t>
              </w:r>
            </w:ins>
            <w:r>
              <w:rPr>
                <w:rFonts w:hint="eastAsia" w:ascii="仿宋_GB2312" w:hAnsi="仿宋_GB2312" w:eastAsia="仿宋_GB2312" w:cs="仿宋_GB2312"/>
                <w:i w:val="0"/>
                <w:color w:val="auto"/>
                <w:kern w:val="0"/>
                <w:sz w:val="24"/>
                <w:szCs w:val="24"/>
                <w:highlight w:val="none"/>
                <w:u w:val="none"/>
                <w:lang w:val="en-US" w:eastAsia="zh-CN" w:bidi="ar"/>
              </w:rPr>
              <w:t>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383"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84" w:author="L" w:date="2022-11-08T09:57:04Z"/>
                <w:rFonts w:hint="eastAsia" w:ascii="仿宋_GB2312" w:hAnsi="仿宋_GB2312" w:eastAsia="仿宋_GB2312" w:cs="仿宋_GB2312"/>
                <w:i w:val="0"/>
                <w:color w:val="auto"/>
                <w:sz w:val="24"/>
                <w:szCs w:val="24"/>
                <w:highlight w:val="none"/>
                <w:u w:val="none"/>
              </w:rPr>
            </w:pPr>
            <w:ins w:id="385"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12632802595006013C</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87"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386" w:author="L" w:date="2022-11-08T09:57:04Z"/>
          <w:trPrChange w:id="387"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388"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89" w:author="L" w:date="2022-11-08T09:57:04Z"/>
                <w:rFonts w:hint="eastAsia" w:ascii="仿宋_GB2312" w:hAnsi="仿宋_GB2312" w:eastAsia="仿宋_GB2312" w:cs="仿宋_GB2312"/>
                <w:i w:val="0"/>
                <w:color w:val="auto"/>
                <w:sz w:val="24"/>
                <w:szCs w:val="24"/>
                <w:highlight w:val="none"/>
                <w:u w:val="none"/>
              </w:rPr>
            </w:pPr>
            <w:ins w:id="390"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19</w:t>
              </w:r>
            </w:ins>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91" w:author="L" w:date="2022-11-08T14:41:18Z">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ins w:id="392" w:author="L" w:date="2022-11-08T09:57:04Z"/>
                <w:rFonts w:hint="eastAsia" w:ascii="仿宋_GB2312" w:hAnsi="仿宋_GB2312" w:eastAsia="仿宋_GB2312" w:cs="仿宋_GB2312"/>
                <w:i w:val="0"/>
                <w:color w:val="auto"/>
                <w:sz w:val="24"/>
                <w:szCs w:val="24"/>
                <w:highlight w:val="none"/>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393"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94" w:author="L" w:date="2022-11-08T09:57:04Z"/>
                <w:rFonts w:hint="eastAsia" w:ascii="仿宋_GB2312" w:hAnsi="仿宋_GB2312" w:eastAsia="仿宋_GB2312" w:cs="仿宋_GB2312"/>
                <w:i w:val="0"/>
                <w:color w:val="auto"/>
                <w:sz w:val="24"/>
                <w:szCs w:val="24"/>
                <w:highlight w:val="none"/>
                <w:u w:val="none"/>
              </w:rPr>
            </w:pPr>
            <w:ins w:id="395"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TC632822</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396"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97" w:author="L" w:date="2022-11-08T09:57:04Z"/>
                <w:rFonts w:hint="eastAsia" w:ascii="仿宋_GB2312" w:hAnsi="仿宋_GB2312" w:eastAsia="仿宋_GB2312" w:cs="仿宋_GB2312"/>
                <w:i w:val="0"/>
                <w:color w:val="auto"/>
                <w:sz w:val="24"/>
                <w:szCs w:val="24"/>
                <w:highlight w:val="none"/>
                <w:u w:val="none"/>
              </w:rPr>
            </w:pPr>
            <w:ins w:id="398" w:author="L" w:date="2022-11-08T09:57:04Z">
              <w:r>
                <w:rPr>
                  <w:rFonts w:hint="eastAsia" w:ascii="仿宋_GB2312" w:hAnsi="仿宋_GB2312" w:eastAsia="仿宋_GB2312" w:cs="仿宋_GB2312"/>
                  <w:i w:val="0"/>
                  <w:color w:val="auto"/>
                  <w:kern w:val="0"/>
                  <w:sz w:val="24"/>
                  <w:szCs w:val="24"/>
                  <w:highlight w:val="none"/>
                  <w:u w:val="none"/>
                  <w:lang w:val="en-US" w:eastAsia="zh-CN" w:bidi="ar"/>
                </w:rPr>
                <w:t>都兰县土地收购储备中心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399"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400" w:author="L" w:date="2022-11-08T09:57:04Z"/>
                <w:rFonts w:hint="eastAsia" w:ascii="仿宋_GB2312" w:hAnsi="仿宋_GB2312" w:eastAsia="仿宋_GB2312" w:cs="仿宋_GB2312"/>
                <w:i w:val="0"/>
                <w:color w:val="auto"/>
                <w:sz w:val="24"/>
                <w:szCs w:val="24"/>
                <w:highlight w:val="none"/>
                <w:u w:val="none"/>
              </w:rPr>
            </w:pPr>
            <w:ins w:id="401" w:author="L" w:date="2022-11-08T09:57:04Z">
              <w:r>
                <w:rPr>
                  <w:rFonts w:hint="eastAsia" w:ascii="仿宋_GB2312" w:hAnsi="仿宋_GB2312" w:eastAsia="仿宋_GB2312" w:cs="仿宋_GB2312"/>
                  <w:i w:val="0"/>
                  <w:color w:val="auto"/>
                  <w:kern w:val="0"/>
                  <w:sz w:val="24"/>
                  <w:szCs w:val="24"/>
                  <w:highlight w:val="none"/>
                  <w:u w:val="none"/>
                  <w:lang w:val="en-US" w:eastAsia="zh-CN" w:bidi="ar"/>
                </w:rPr>
                <w:t>都兰县自然资源</w:t>
              </w:r>
            </w:ins>
            <w:r>
              <w:rPr>
                <w:rFonts w:hint="eastAsia" w:ascii="仿宋_GB2312" w:hAnsi="仿宋_GB2312" w:eastAsia="仿宋_GB2312" w:cs="仿宋_GB2312"/>
                <w:i w:val="0"/>
                <w:color w:val="auto"/>
                <w:kern w:val="0"/>
                <w:sz w:val="24"/>
                <w:szCs w:val="24"/>
                <w:highlight w:val="none"/>
                <w:u w:val="none"/>
                <w:lang w:val="en-US" w:eastAsia="zh-CN" w:bidi="ar"/>
              </w:rPr>
              <w:t>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402"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403" w:author="L" w:date="2022-11-08T09:57:04Z"/>
                <w:rFonts w:hint="eastAsia" w:ascii="仿宋_GB2312" w:hAnsi="仿宋_GB2312" w:eastAsia="仿宋_GB2312" w:cs="仿宋_GB2312"/>
                <w:i w:val="0"/>
                <w:color w:val="auto"/>
                <w:sz w:val="24"/>
                <w:szCs w:val="24"/>
                <w:highlight w:val="none"/>
                <w:u w:val="none"/>
              </w:rPr>
            </w:pPr>
            <w:ins w:id="404"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12632822564909543B</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406"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405" w:author="L" w:date="2022-11-08T09:57:04Z"/>
          <w:trPrChange w:id="406"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407"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408" w:author="L" w:date="2022-11-08T09:57:04Z"/>
                <w:rFonts w:hint="eastAsia" w:ascii="仿宋_GB2312" w:hAnsi="仿宋_GB2312" w:eastAsia="仿宋_GB2312" w:cs="仿宋_GB2312"/>
                <w:i w:val="0"/>
                <w:color w:val="auto"/>
                <w:sz w:val="24"/>
                <w:szCs w:val="24"/>
                <w:highlight w:val="none"/>
                <w:u w:val="none"/>
              </w:rPr>
            </w:pPr>
            <w:ins w:id="409" w:author="L" w:date="2022-11-08T09:57:04Z">
              <w:r>
                <w:rPr>
                  <w:rFonts w:hint="eastAsia" w:ascii="仿宋_GB2312" w:hAnsi="仿宋_GB2312" w:eastAsia="仿宋_GB2312" w:cs="仿宋_GB2312"/>
                  <w:i w:val="0"/>
                  <w:color w:val="auto"/>
                  <w:kern w:val="0"/>
                  <w:sz w:val="24"/>
                  <w:szCs w:val="24"/>
                  <w:highlight w:val="none"/>
                  <w:u w:val="none"/>
                  <w:lang w:val="en-US" w:eastAsia="zh-CN" w:bidi="ar"/>
                </w:rPr>
                <w:t>20</w:t>
              </w:r>
            </w:ins>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10" w:author="L" w:date="2022-11-08T14:41:18Z">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ins w:id="411" w:author="L" w:date="2022-11-08T09:57:04Z"/>
                <w:rFonts w:hint="eastAsia" w:ascii="仿宋_GB2312" w:hAnsi="仿宋_GB2312" w:eastAsia="仿宋_GB2312" w:cs="仿宋_GB2312"/>
                <w:i w:val="0"/>
                <w:color w:val="auto"/>
                <w:sz w:val="24"/>
                <w:szCs w:val="24"/>
                <w:highlight w:val="none"/>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412"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413" w:author="L" w:date="2022-11-08T09:57:04Z"/>
                <w:rFonts w:hint="eastAsia" w:ascii="仿宋_GB2312" w:hAnsi="仿宋_GB2312" w:eastAsia="仿宋_GB2312" w:cs="仿宋_GB2312"/>
                <w:i w:val="0"/>
                <w:color w:val="auto"/>
                <w:sz w:val="24"/>
                <w:szCs w:val="24"/>
                <w:highlight w:val="none"/>
                <w:u w:val="none"/>
              </w:rPr>
            </w:pPr>
            <w:ins w:id="414"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TC632823</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415"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416" w:author="L" w:date="2022-11-08T09:57:04Z"/>
                <w:rFonts w:hint="eastAsia" w:ascii="仿宋_GB2312" w:hAnsi="仿宋_GB2312" w:eastAsia="仿宋_GB2312" w:cs="仿宋_GB2312"/>
                <w:i w:val="0"/>
                <w:color w:val="auto"/>
                <w:sz w:val="24"/>
                <w:szCs w:val="24"/>
                <w:highlight w:val="none"/>
                <w:u w:val="none"/>
              </w:rPr>
            </w:pPr>
            <w:ins w:id="417" w:author="L" w:date="2022-11-08T09:57:04Z">
              <w:r>
                <w:rPr>
                  <w:rFonts w:hint="eastAsia" w:ascii="仿宋_GB2312" w:hAnsi="仿宋_GB2312" w:eastAsia="仿宋_GB2312" w:cs="仿宋_GB2312"/>
                  <w:i w:val="0"/>
                  <w:color w:val="auto"/>
                  <w:kern w:val="0"/>
                  <w:sz w:val="24"/>
                  <w:szCs w:val="24"/>
                  <w:highlight w:val="none"/>
                  <w:u w:val="none"/>
                  <w:lang w:val="en-US" w:eastAsia="zh-CN" w:bidi="ar"/>
                </w:rPr>
                <w:t>天峻县土地收购储备中心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418"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419" w:author="L" w:date="2022-11-08T09:57:04Z"/>
                <w:rFonts w:hint="eastAsia" w:ascii="仿宋_GB2312" w:hAnsi="仿宋_GB2312" w:eastAsia="仿宋_GB2312" w:cs="仿宋_GB2312"/>
                <w:i w:val="0"/>
                <w:color w:val="auto"/>
                <w:sz w:val="24"/>
                <w:szCs w:val="24"/>
                <w:highlight w:val="none"/>
                <w:u w:val="none"/>
              </w:rPr>
            </w:pPr>
            <w:ins w:id="420" w:author="L" w:date="2022-11-08T09:57:04Z">
              <w:r>
                <w:rPr>
                  <w:rFonts w:hint="eastAsia" w:ascii="仿宋_GB2312" w:hAnsi="仿宋_GB2312" w:eastAsia="仿宋_GB2312" w:cs="仿宋_GB2312"/>
                  <w:i w:val="0"/>
                  <w:color w:val="auto"/>
                  <w:kern w:val="0"/>
                  <w:sz w:val="24"/>
                  <w:szCs w:val="24"/>
                  <w:highlight w:val="none"/>
                  <w:u w:val="none"/>
                  <w:lang w:val="en-US" w:eastAsia="zh-CN" w:bidi="ar"/>
                </w:rPr>
                <w:t>天峻县自然资源</w:t>
              </w:r>
            </w:ins>
            <w:r>
              <w:rPr>
                <w:rFonts w:hint="eastAsia" w:ascii="仿宋_GB2312" w:hAnsi="仿宋_GB2312" w:eastAsia="仿宋_GB2312" w:cs="仿宋_GB2312"/>
                <w:i w:val="0"/>
                <w:color w:val="auto"/>
                <w:kern w:val="0"/>
                <w:sz w:val="24"/>
                <w:szCs w:val="24"/>
                <w:highlight w:val="none"/>
                <w:u w:val="none"/>
                <w:lang w:val="en-US" w:eastAsia="zh-CN" w:bidi="ar"/>
              </w:rPr>
              <w:t>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421"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422" w:author="L" w:date="2022-11-08T09:57:04Z"/>
                <w:rFonts w:hint="eastAsia" w:ascii="仿宋_GB2312" w:hAnsi="仿宋_GB2312" w:eastAsia="仿宋_GB2312" w:cs="仿宋_GB2312"/>
                <w:i w:val="0"/>
                <w:color w:val="auto"/>
                <w:sz w:val="24"/>
                <w:szCs w:val="24"/>
                <w:highlight w:val="none"/>
                <w:u w:val="none"/>
              </w:rPr>
            </w:pPr>
            <w:ins w:id="423"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126328235799414313</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474" w:hRule="atLeast"/>
          <w:jc w:val="center"/>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21</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海北州</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TC632221</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门源回族自治县自然资源综合调查中心（门源回族自治县土地整理储备中心）</w:t>
            </w:r>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门源回族自治县自然资源主管部门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12632221MB1N08240B</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 w:hAnsi="仿宋" w:eastAsia="仿宋" w:cs="仿宋"/>
          <w:color w:val="auto"/>
          <w:sz w:val="32"/>
          <w:szCs w:val="32"/>
          <w:highlight w:val="none"/>
          <w:lang w:val="en-US" w:eastAsia="zh-CN"/>
        </w:rPr>
        <w:sectPr>
          <w:footerReference r:id="rId3" w:type="default"/>
          <w:pgSz w:w="16838" w:h="11906" w:orient="landscape"/>
          <w:pgMar w:top="2098" w:right="1474" w:bottom="1984" w:left="1587" w:header="851" w:footer="992" w:gutter="0"/>
          <w:pgNumType w:fmt="numberInDash" w:start="1" w:chapStyle="1" w:chapSep="hyphen"/>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color w:val="auto"/>
          <w:sz w:val="32"/>
          <w:szCs w:val="32"/>
          <w:highlight w:val="none"/>
          <w:lang w:val="en-US" w:eastAsia="zh-CN"/>
        </w:rPr>
      </w:pPr>
      <w:r>
        <w:rPr>
          <w:color w:val="auto"/>
          <w:sz w:val="32"/>
          <w:highlight w:val="none"/>
        </w:rPr>
        <mc:AlternateContent>
          <mc:Choice Requires="wps">
            <w:drawing>
              <wp:anchor distT="0" distB="0" distL="114300" distR="114300" simplePos="0" relativeHeight="251662336" behindDoc="0" locked="0" layoutInCell="1" allowOverlap="1">
                <wp:simplePos x="0" y="0"/>
                <wp:positionH relativeFrom="column">
                  <wp:posOffset>-429260</wp:posOffset>
                </wp:positionH>
                <wp:positionV relativeFrom="paragraph">
                  <wp:posOffset>-710565</wp:posOffset>
                </wp:positionV>
                <wp:extent cx="869315" cy="393700"/>
                <wp:effectExtent l="6350" t="6350" r="19685" b="19050"/>
                <wp:wrapNone/>
                <wp:docPr id="9" name="文本框 9"/>
                <wp:cNvGraphicFramePr/>
                <a:graphic xmlns:a="http://schemas.openxmlformats.org/drawingml/2006/main">
                  <a:graphicData uri="http://schemas.microsoft.com/office/word/2010/wordprocessingShape">
                    <wps:wsp>
                      <wps:cNvSpPr txBox="1"/>
                      <wps:spPr>
                        <a:xfrm>
                          <a:off x="0" y="0"/>
                          <a:ext cx="869315" cy="393700"/>
                        </a:xfrm>
                        <a:prstGeom prst="rect">
                          <a:avLst/>
                        </a:prstGeom>
                        <a:solidFill>
                          <a:schemeClr val="lt1"/>
                        </a:solidFill>
                        <a:ln w="12700" cmpd="sng">
                          <a:solidFill>
                            <a:schemeClr val="bg1"/>
                          </a:solidFill>
                          <a:prstDash val="solid"/>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8pt;margin-top:-55.95pt;height:31pt;width:68.45pt;z-index:251662336;mso-width-relative:page;mso-height-relative:page;" fillcolor="#FFFFFF [3201]" filled="t" stroked="t" coordsize="21600,21600" o:gfxdata="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jV7lNtkAAAALAQAADwAAAAAAAAAB&#10;ACAAAAAiAAAAZHJzL2Rvd25yZXYueG1sUEsBAhQAFAAAAAgAh07iQIx96WxIAgAAjgQAAA4AAAAA&#10;AAAAAQAgAAAAKAEAAGRycy9lMm9Eb2MueG1sUEsFBgAAAAAGAAYAWQEAAOIFAAAAAA==&#10;">
                <v:fill on="t" focussize="0,0"/>
                <v:stroke weight="1pt" color="#FFFFFF [3212]" joinstyle="round"/>
                <v:imagedata o:title=""/>
                <o:lock v:ext="edit" aspectratio="f"/>
                <v:textbox>
                  <w:txbxContent>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关于对两类计划进行技术审查的请示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（参考范本）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省自然资源厅：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根据《关于做好2023年度土地储备计划和国有建设用地供应计划编制工作的通知》，我市（州）所辖各县（市、区、行委）按要求完成了两类计划编制工作，已经我局初审，现申请进行省级审查。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附件：1.XX</w:t>
      </w:r>
      <w:r>
        <w:rPr>
          <w:rFonts w:hint="eastAsia" w:ascii="仿宋_GB2312" w:hAnsi="仿宋_GB2312" w:eastAsia="仿宋_GB2312" w:cs="仿宋_GB2312"/>
          <w:color w:val="auto"/>
          <w:sz w:val="32"/>
          <w:szCs w:val="32"/>
          <w:highlight w:val="none"/>
        </w:rPr>
        <w:t>年度</w:t>
      </w:r>
      <w:r>
        <w:rPr>
          <w:rFonts w:hint="eastAsia" w:ascii="仿宋_GB2312" w:hAnsi="仿宋_GB2312" w:eastAsia="仿宋_GB2312" w:cs="仿宋_GB2312"/>
          <w:color w:val="auto"/>
          <w:sz w:val="32"/>
          <w:szCs w:val="32"/>
          <w:highlight w:val="none"/>
          <w:lang w:eastAsia="zh-CN"/>
        </w:rPr>
        <w:t>土地</w:t>
      </w:r>
      <w:r>
        <w:rPr>
          <w:rFonts w:hint="eastAsia" w:ascii="仿宋_GB2312" w:hAnsi="仿宋_GB2312" w:eastAsia="仿宋_GB2312" w:cs="仿宋_GB2312"/>
          <w:color w:val="auto"/>
          <w:sz w:val="32"/>
          <w:szCs w:val="32"/>
          <w:highlight w:val="none"/>
        </w:rPr>
        <w:t>储备计划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2.XX</w:t>
      </w:r>
      <w:r>
        <w:rPr>
          <w:rFonts w:hint="eastAsia" w:ascii="仿宋_GB2312" w:hAnsi="仿宋_GB2312" w:eastAsia="仿宋_GB2312" w:cs="仿宋_GB2312"/>
          <w:color w:val="auto"/>
          <w:sz w:val="32"/>
          <w:szCs w:val="32"/>
          <w:highlight w:val="none"/>
        </w:rPr>
        <w:t>年度国有建设用地供应计划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联系人：XXX       联系电话：XXX</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default" w:ascii="仿宋_GB2312" w:hAnsi="仿宋_GB2312" w:eastAsia="仿宋_GB2312" w:cs="仿宋_GB2312"/>
          <w:color w:val="auto"/>
          <w:sz w:val="32"/>
          <w:szCs w:val="32"/>
          <w:highlight w:val="none"/>
          <w:lang w:val="en-US" w:eastAsia="zh-CN"/>
        </w:rPr>
        <w:sectPr>
          <w:footerReference r:id="rId4" w:type="default"/>
          <w:pgSz w:w="11906" w:h="16838"/>
          <w:pgMar w:top="2098" w:right="1474" w:bottom="1984" w:left="1587" w:header="851" w:footer="992" w:gutter="0"/>
          <w:pgNumType w:fmt="numberInDash" w:chapStyle="1" w:chapSep="hyphen"/>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textAlignment w:val="auto"/>
        <w:outlineLvl w:val="9"/>
        <w:rPr>
          <w:rFonts w:hint="eastAsia" w:ascii="方正小标宋简体" w:hAnsi="方正小标宋简体" w:eastAsia="方正小标宋简体" w:cs="方正小标宋简体"/>
          <w:color w:val="auto"/>
          <w:sz w:val="44"/>
          <w:szCs w:val="44"/>
          <w:highlight w:val="none"/>
          <w:lang w:val="en-US" w:eastAsia="zh-CN"/>
        </w:rPr>
      </w:pPr>
      <w:r>
        <w:rPr>
          <w:color w:val="auto"/>
          <w:sz w:val="32"/>
          <w:highlight w:val="none"/>
        </w:rPr>
        <mc:AlternateContent>
          <mc:Choice Requires="wps">
            <w:drawing>
              <wp:anchor distT="0" distB="0" distL="114300" distR="114300" simplePos="0" relativeHeight="251666432" behindDoc="0" locked="0" layoutInCell="1" allowOverlap="1">
                <wp:simplePos x="0" y="0"/>
                <wp:positionH relativeFrom="column">
                  <wp:posOffset>-433070</wp:posOffset>
                </wp:positionH>
                <wp:positionV relativeFrom="paragraph">
                  <wp:posOffset>-704850</wp:posOffset>
                </wp:positionV>
                <wp:extent cx="869315" cy="393700"/>
                <wp:effectExtent l="6350" t="6350" r="19685" b="19050"/>
                <wp:wrapNone/>
                <wp:docPr id="2" name="文本框 2"/>
                <wp:cNvGraphicFramePr/>
                <a:graphic xmlns:a="http://schemas.openxmlformats.org/drawingml/2006/main">
                  <a:graphicData uri="http://schemas.microsoft.com/office/word/2010/wordprocessingShape">
                    <wps:wsp>
                      <wps:cNvSpPr txBox="1"/>
                      <wps:spPr>
                        <a:xfrm>
                          <a:off x="0" y="0"/>
                          <a:ext cx="869315" cy="393700"/>
                        </a:xfrm>
                        <a:prstGeom prst="rect">
                          <a:avLst/>
                        </a:prstGeom>
                        <a:solidFill>
                          <a:schemeClr val="lt1"/>
                        </a:solidFill>
                        <a:ln w="12700" cmpd="sng">
                          <a:solidFill>
                            <a:schemeClr val="bg1"/>
                          </a:solidFill>
                          <a:prstDash val="solid"/>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1pt;margin-top:-55.5pt;height:31pt;width:68.45pt;z-index:251666432;mso-width-relative:page;mso-height-relative:page;" fillcolor="#FFFFFF [3201]" filled="t" stroked="t" coordsize="21600,21600" o:gfxdata="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GaCxXTaAAAACwEAAA8AAAAAAAAA&#10;AQAgAAAAIgAAAGRycy9kb3ducmV2LnhtbFBLAQIUABQAAAAIAIdO4kBffW/VSAIAAI4EAAAOAAAA&#10;AAAAAAEAIAAAACkBAABkcnMvZTJvRG9jLnhtbFBLBQYAAAAABgAGAFkBAADjBQAAAAA=&#10;">
                <v:fill on="t" focussize="0,0"/>
                <v:stroke weight="1pt" color="#FFFFFF [3212]" joinstyle="round"/>
                <v:imagedata o:title=""/>
                <o:lock v:ext="edit" aspectratio="f"/>
                <v:textbox>
                  <w:txbxContent>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关于对两类计划进行备案的请示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（参考范本）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省自然资源厅：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关于做好2023年度土地储备计划和国有建设用地供应计划编制工作的通知》，参照《年度土地储备计划编制规范（参考）》及原国土资源部《关于印发〈国有建设用地供应计划编制规范〉（试行）的通知》（国土资发〔2010〕117号）有关规定，我市（州）所辖各县（市、区、行委）已按要求完成了两类计划的编制工作，各市（县）人民政府已批准了本地的两类计划，现申请备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right="0" w:rightChars="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一、XX年度土地储备计划编制情况</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right="0" w:rightChars="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（简要对辖区</w:t>
      </w:r>
      <w:r>
        <w:rPr>
          <w:rFonts w:hint="eastAsia" w:ascii="仿宋_GB2312" w:hAnsi="仿宋_GB2312" w:eastAsia="仿宋_GB2312" w:cs="仿宋_GB2312"/>
          <w:b w:val="0"/>
          <w:bCs w:val="0"/>
          <w:color w:val="auto"/>
          <w:sz w:val="32"/>
          <w:szCs w:val="32"/>
          <w:highlight w:val="none"/>
          <w:lang w:val="en-US" w:eastAsia="zh-CN"/>
        </w:rPr>
        <w:t>内的</w:t>
      </w:r>
      <w:r>
        <w:rPr>
          <w:rFonts w:hint="eastAsia" w:ascii="仿宋_GB2312" w:hAnsi="仿宋_GB2312" w:eastAsia="仿宋_GB2312" w:cs="仿宋_GB2312"/>
          <w:b w:val="0"/>
          <w:bCs w:val="0"/>
          <w:color w:val="auto"/>
          <w:sz w:val="32"/>
          <w:szCs w:val="32"/>
          <w:highlight w:val="none"/>
          <w:lang w:eastAsia="zh-CN"/>
        </w:rPr>
        <w:t>储备土地、项目进行汇总分析，明确年度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储备面积、项目、成本及预算等基本情况。）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right="0" w:rightChars="0"/>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二、XX年度土地供应计划编制情况</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lang w:eastAsia="zh-CN"/>
        </w:rPr>
        <w:t>（简要对</w:t>
      </w:r>
      <w:r>
        <w:rPr>
          <w:rFonts w:hint="eastAsia" w:ascii="仿宋_GB2312" w:hAnsi="仿宋_GB2312" w:eastAsia="仿宋_GB2312" w:cs="仿宋_GB2312"/>
          <w:b w:val="0"/>
          <w:bCs w:val="0"/>
          <w:color w:val="auto"/>
          <w:sz w:val="32"/>
          <w:szCs w:val="32"/>
          <w:highlight w:val="none"/>
          <w:lang w:eastAsia="zh-CN"/>
        </w:rPr>
        <w:t>辖区</w:t>
      </w:r>
      <w:r>
        <w:rPr>
          <w:rFonts w:hint="eastAsia" w:ascii="仿宋_GB2312" w:hAnsi="仿宋_GB2312" w:eastAsia="仿宋_GB2312" w:cs="仿宋_GB2312"/>
          <w:b w:val="0"/>
          <w:bCs w:val="0"/>
          <w:color w:val="auto"/>
          <w:sz w:val="32"/>
          <w:szCs w:val="32"/>
          <w:highlight w:val="none"/>
          <w:lang w:val="en-US" w:eastAsia="zh-CN"/>
        </w:rPr>
        <w:t>内</w:t>
      </w:r>
      <w:r>
        <w:rPr>
          <w:rFonts w:hint="eastAsia" w:ascii="仿宋_GB2312" w:hAnsi="仿宋_GB2312" w:eastAsia="仿宋_GB2312" w:cs="仿宋_GB2312"/>
          <w:color w:val="auto"/>
          <w:sz w:val="32"/>
          <w:szCs w:val="32"/>
          <w:highlight w:val="none"/>
          <w:lang w:eastAsia="zh-CN"/>
        </w:rPr>
        <w:t>土地供应总量、结构、布局、时序、方式、消化批而未供土地等情况进行分析。）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三、两类计划组织实施措施</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四、相关附件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val="en-US" w:eastAsia="zh-CN"/>
        </w:rPr>
        <w:t>（一）各县（市、区、行委）</w:t>
      </w:r>
      <w:r>
        <w:rPr>
          <w:rFonts w:hint="eastAsia" w:ascii="楷体_GB2312" w:hAnsi="楷体_GB2312" w:eastAsia="楷体_GB2312" w:cs="楷体_GB2312"/>
          <w:color w:val="auto"/>
          <w:sz w:val="32"/>
          <w:szCs w:val="32"/>
          <w:highlight w:val="none"/>
          <w:lang w:eastAsia="zh-CN"/>
        </w:rPr>
        <w:t>土地</w:t>
      </w:r>
      <w:r>
        <w:rPr>
          <w:rFonts w:hint="eastAsia" w:ascii="楷体_GB2312" w:hAnsi="楷体_GB2312" w:eastAsia="楷体_GB2312" w:cs="楷体_GB2312"/>
          <w:color w:val="auto"/>
          <w:sz w:val="32"/>
          <w:szCs w:val="32"/>
          <w:highlight w:val="none"/>
        </w:rPr>
        <w:t>储备计划</w:t>
      </w:r>
      <w:r>
        <w:rPr>
          <w:rFonts w:hint="eastAsia" w:ascii="楷体_GB2312" w:hAnsi="楷体_GB2312" w:eastAsia="楷体_GB2312" w:cs="楷体_GB2312"/>
          <w:color w:val="auto"/>
          <w:sz w:val="32"/>
          <w:szCs w:val="32"/>
          <w:highlight w:val="none"/>
          <w:lang w:eastAsia="zh-CN"/>
        </w:rPr>
        <w:t>备案材料（包括但不限于计划文本、编制说明、计划图件、</w:t>
      </w:r>
      <w:r>
        <w:rPr>
          <w:rFonts w:hint="eastAsia" w:ascii="楷体_GB2312" w:hAnsi="楷体_GB2312" w:eastAsia="楷体_GB2312" w:cs="楷体_GB2312"/>
          <w:color w:val="auto"/>
          <w:sz w:val="32"/>
          <w:szCs w:val="32"/>
          <w:highlight w:val="none"/>
          <w:lang w:val="en-US" w:eastAsia="zh-CN"/>
        </w:rPr>
        <w:t>市（州）及所辖各县（市、区、行委）储备计划情况</w:t>
      </w:r>
      <w:r>
        <w:rPr>
          <w:rFonts w:hint="eastAsia" w:ascii="楷体_GB2312" w:hAnsi="楷体_GB2312" w:eastAsia="楷体_GB2312" w:cs="楷体_GB2312"/>
          <w:color w:val="auto"/>
          <w:sz w:val="32"/>
          <w:szCs w:val="32"/>
          <w:highlight w:val="none"/>
          <w:lang w:eastAsia="zh-CN"/>
        </w:rPr>
        <w:t>汇总表、市（县）人民政府批准文件）</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val="en-US" w:eastAsia="zh-CN"/>
        </w:rPr>
        <w:t>（二）各县（市、区、行委）土地</w:t>
      </w:r>
      <w:r>
        <w:rPr>
          <w:rFonts w:hint="eastAsia" w:ascii="楷体_GB2312" w:hAnsi="楷体_GB2312" w:eastAsia="楷体_GB2312" w:cs="楷体_GB2312"/>
          <w:color w:val="auto"/>
          <w:sz w:val="32"/>
          <w:szCs w:val="32"/>
          <w:highlight w:val="none"/>
        </w:rPr>
        <w:t>供应计划</w:t>
      </w:r>
      <w:r>
        <w:rPr>
          <w:rFonts w:hint="eastAsia" w:ascii="楷体_GB2312" w:hAnsi="楷体_GB2312" w:eastAsia="楷体_GB2312" w:cs="楷体_GB2312"/>
          <w:color w:val="auto"/>
          <w:sz w:val="32"/>
          <w:szCs w:val="32"/>
          <w:highlight w:val="none"/>
          <w:lang w:eastAsia="zh-CN"/>
        </w:rPr>
        <w:t>备案材料（包括但不限于计划文本、编制说明、计划图件、</w:t>
      </w:r>
      <w:r>
        <w:rPr>
          <w:rFonts w:hint="eastAsia" w:ascii="楷体_GB2312" w:hAnsi="楷体_GB2312" w:eastAsia="楷体_GB2312" w:cs="楷体_GB2312"/>
          <w:color w:val="auto"/>
          <w:sz w:val="32"/>
          <w:szCs w:val="32"/>
          <w:highlight w:val="none"/>
          <w:lang w:val="en-US" w:eastAsia="zh-CN"/>
        </w:rPr>
        <w:t>市（州）及所辖各县（市、区、行委）供应计划情况</w:t>
      </w:r>
      <w:r>
        <w:rPr>
          <w:rFonts w:hint="eastAsia" w:ascii="楷体_GB2312" w:hAnsi="楷体_GB2312" w:eastAsia="楷体_GB2312" w:cs="楷体_GB2312"/>
          <w:color w:val="auto"/>
          <w:sz w:val="32"/>
          <w:szCs w:val="32"/>
          <w:highlight w:val="none"/>
          <w:lang w:eastAsia="zh-CN"/>
        </w:rPr>
        <w:t>汇总表、市（县）人民政府批准文件）</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附件：系列表格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1609" w:firstLineChars="503"/>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表</w:t>
      </w:r>
      <w:r>
        <w:rPr>
          <w:rFonts w:hint="eastAsia" w:ascii="仿宋_GB2312" w:hAnsi="仿宋_GB2312" w:eastAsia="仿宋_GB2312" w:cs="仿宋_GB2312"/>
          <w:color w:val="auto"/>
          <w:sz w:val="32"/>
          <w:szCs w:val="32"/>
          <w:highlight w:val="none"/>
          <w:lang w:val="en-US" w:eastAsia="zh-CN"/>
        </w:rPr>
        <w:t>1.土地储备计划情况汇总表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1609" w:firstLineChars="503"/>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表2.国有建设用地供应计划情况汇总表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联系人：XXX         联系电话：XXX</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4486" w:firstLineChars="1402"/>
        <w:textAlignment w:val="auto"/>
        <w:outlineLvl w:val="9"/>
        <w:rPr>
          <w:rFonts w:hint="eastAsia" w:ascii="仿宋_GB2312" w:hAnsi="仿宋_GB2312" w:eastAsia="仿宋_GB2312" w:cs="仿宋_GB2312"/>
          <w:b w:val="0"/>
          <w:bCs w:val="0"/>
          <w:color w:val="auto"/>
          <w:sz w:val="32"/>
          <w:szCs w:val="32"/>
          <w:highlight w:val="none"/>
        </w:rPr>
        <w:sectPr>
          <w:footerReference r:id="rId5" w:type="default"/>
          <w:pgSz w:w="11906" w:h="16838"/>
          <w:pgMar w:top="2098" w:right="1474" w:bottom="1984" w:left="1587" w:header="851" w:footer="992" w:gutter="0"/>
          <w:pgNumType w:fmt="numberInDash" w:chapStyle="1" w:chapSep="hyphen"/>
          <w:cols w:space="425" w:num="1"/>
          <w:docGrid w:type="lines" w:linePitch="312" w:charSpace="0"/>
        </w:sect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 xml:space="preserve"> </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年   月   日</w:t>
      </w:r>
    </w:p>
    <w:tbl>
      <w:tblPr>
        <w:tblStyle w:val="8"/>
        <w:tblW w:w="13993" w:type="dxa"/>
        <w:jc w:val="center"/>
        <w:tblInd w:w="0" w:type="dxa"/>
        <w:tblLayout w:type="fixed"/>
        <w:tblCellMar>
          <w:top w:w="0" w:type="dxa"/>
          <w:left w:w="108" w:type="dxa"/>
          <w:bottom w:w="0" w:type="dxa"/>
          <w:right w:w="108" w:type="dxa"/>
        </w:tblCellMar>
        <w:tblPrChange w:id="424" w:author="L" w:date="2022-11-08T14:41:49Z">
          <w:tblPr>
            <w:tblStyle w:val="8"/>
            <w:tblW w:w="13441" w:type="dxa"/>
            <w:jc w:val="center"/>
            <w:tblInd w:w="0" w:type="dxa"/>
            <w:tblLayout w:type="fixed"/>
            <w:tblCellMar>
              <w:top w:w="0" w:type="dxa"/>
              <w:left w:w="108" w:type="dxa"/>
              <w:bottom w:w="0" w:type="dxa"/>
              <w:right w:w="108" w:type="dxa"/>
            </w:tblCellMar>
          </w:tblPr>
        </w:tblPrChange>
      </w:tblPr>
      <w:tblGrid>
        <w:gridCol w:w="1133"/>
        <w:gridCol w:w="3260"/>
        <w:gridCol w:w="479"/>
        <w:gridCol w:w="767"/>
        <w:gridCol w:w="728"/>
        <w:gridCol w:w="753"/>
        <w:gridCol w:w="744"/>
        <w:gridCol w:w="744"/>
        <w:gridCol w:w="753"/>
        <w:gridCol w:w="736"/>
        <w:gridCol w:w="772"/>
        <w:gridCol w:w="761"/>
        <w:gridCol w:w="778"/>
        <w:gridCol w:w="786"/>
        <w:gridCol w:w="799"/>
        <w:tblGridChange w:id="425">
          <w:tblGrid>
            <w:gridCol w:w="1091"/>
            <w:gridCol w:w="3134"/>
            <w:gridCol w:w="458"/>
            <w:gridCol w:w="735"/>
            <w:gridCol w:w="700"/>
            <w:gridCol w:w="725"/>
            <w:gridCol w:w="716"/>
            <w:gridCol w:w="717"/>
            <w:gridCol w:w="724"/>
            <w:gridCol w:w="708"/>
            <w:gridCol w:w="742"/>
            <w:gridCol w:w="733"/>
            <w:gridCol w:w="750"/>
            <w:gridCol w:w="758"/>
            <w:gridCol w:w="750"/>
          </w:tblGrid>
        </w:tblGridChange>
      </w:tblGrid>
      <w:tr>
        <w:tblPrEx>
          <w:tblLayout w:type="fixed"/>
          <w:tblCellMar>
            <w:top w:w="0" w:type="dxa"/>
            <w:left w:w="108" w:type="dxa"/>
            <w:bottom w:w="0" w:type="dxa"/>
            <w:right w:w="108" w:type="dxa"/>
          </w:tblCellMar>
          <w:tblPrExChange w:id="426" w:author="L" w:date="2022-11-08T14:41:49Z">
            <w:tblPrEx>
              <w:tblLayout w:type="fixed"/>
              <w:tblCellMar>
                <w:top w:w="0" w:type="dxa"/>
                <w:left w:w="108" w:type="dxa"/>
                <w:bottom w:w="0" w:type="dxa"/>
                <w:right w:w="108" w:type="dxa"/>
              </w:tblCellMar>
            </w:tblPrEx>
          </w:tblPrExChange>
        </w:tblPrEx>
        <w:trPr>
          <w:trHeight w:val="489" w:hRule="atLeast"/>
          <w:jc w:val="center"/>
          <w:trPrChange w:id="426" w:author="L" w:date="2022-11-08T14:41:49Z">
            <w:trPr>
              <w:trHeight w:val="489" w:hRule="atLeast"/>
              <w:jc w:val="center"/>
            </w:trPr>
          </w:trPrChange>
        </w:trPr>
        <w:tc>
          <w:tcPr>
            <w:tcW w:w="13993" w:type="dxa"/>
            <w:gridSpan w:val="15"/>
            <w:tcBorders>
              <w:top w:val="nil"/>
              <w:left w:val="nil"/>
              <w:bottom w:val="nil"/>
              <w:right w:val="nil"/>
            </w:tcBorders>
            <w:vAlign w:val="center"/>
            <w:tcPrChange w:id="427" w:author="L" w:date="2022-11-08T14:41:49Z">
              <w:tcPr>
                <w:tcW w:w="13441" w:type="dxa"/>
                <w:gridSpan w:val="15"/>
                <w:tcBorders>
                  <w:top w:val="nil"/>
                  <w:left w:val="nil"/>
                  <w:bottom w:val="nil"/>
                  <w:right w:val="nil"/>
                </w:tcBorders>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b w:val="0"/>
                <w:bCs w:val="0"/>
                <w:color w:val="auto"/>
                <w:kern w:val="0"/>
                <w:sz w:val="24"/>
                <w:szCs w:val="24"/>
                <w:highlight w:val="none"/>
              </w:rPr>
            </w:pPr>
            <w:r>
              <w:rPr>
                <w:color w:val="auto"/>
                <w:sz w:val="32"/>
                <w:highlight w:val="none"/>
              </w:rPr>
              <mc:AlternateContent>
                <mc:Choice Requires="wps">
                  <w:drawing>
                    <wp:anchor distT="0" distB="0" distL="114300" distR="114300" simplePos="0" relativeHeight="251667456" behindDoc="0" locked="0" layoutInCell="1" allowOverlap="1">
                      <wp:simplePos x="0" y="0"/>
                      <wp:positionH relativeFrom="column">
                        <wp:posOffset>-421640</wp:posOffset>
                      </wp:positionH>
                      <wp:positionV relativeFrom="paragraph">
                        <wp:posOffset>-669290</wp:posOffset>
                      </wp:positionV>
                      <wp:extent cx="869315" cy="393700"/>
                      <wp:effectExtent l="6350" t="6350" r="19685" b="19050"/>
                      <wp:wrapNone/>
                      <wp:docPr id="3" name="文本框 3"/>
                      <wp:cNvGraphicFramePr/>
                      <a:graphic xmlns:a="http://schemas.openxmlformats.org/drawingml/2006/main">
                        <a:graphicData uri="http://schemas.microsoft.com/office/word/2010/wordprocessingShape">
                          <wps:wsp>
                            <wps:cNvSpPr txBox="1"/>
                            <wps:spPr>
                              <a:xfrm>
                                <a:off x="0" y="0"/>
                                <a:ext cx="869315" cy="393700"/>
                              </a:xfrm>
                              <a:prstGeom prst="rect">
                                <a:avLst/>
                              </a:prstGeom>
                              <a:solidFill>
                                <a:schemeClr val="lt1"/>
                              </a:solidFill>
                              <a:ln w="12700" cmpd="sng">
                                <a:solidFill>
                                  <a:schemeClr val="bg1"/>
                                </a:solidFill>
                                <a:prstDash val="solid"/>
                              </a:ln>
                            </wps:spPr>
                            <wps:style>
                              <a:lnRef idx="0">
                                <a:schemeClr val="accent1"/>
                              </a:lnRef>
                              <a:fillRef idx="0">
                                <a:schemeClr val="accent1"/>
                              </a:fillRef>
                              <a:effectRef idx="0">
                                <a:schemeClr val="accent1"/>
                              </a:effectRef>
                              <a:fontRef idx="minor">
                                <a:schemeClr val="dk1"/>
                              </a:fontRef>
                            </wps:style>
                            <wps:txbx>
                              <w:txbxContent>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表1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pt;margin-top:-52.7pt;height:31pt;width:68.45pt;z-index:251667456;mso-width-relative:page;mso-height-relative:page;" fillcolor="#FFFFFF [3201]" filled="t" stroked="t" coordsize="21600,21600" o:gfxdata="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fjVtCtkAAAALAQAADwAAAAAAAAAB&#10;ACAAAAAiAAAAZHJzL2Rvd25yZXYueG1sUEsBAhQAFAAAAAgAh07iQCR/D2JIAgAAjgQAAA4AAAAA&#10;AAAAAQAgAAAAKAEAAGRycy9lMm9Eb2MueG1sUEsFBgAAAAAGAAYAWQEAAOIFAAAAAA==&#10;">
                      <v:fill on="t" focussize="0,0"/>
                      <v:stroke weight="1pt" color="#FFFFFF [3212]" joinstyle="round"/>
                      <v:imagedata o:title=""/>
                      <o:lock v:ext="edit" aspectratio="f"/>
                      <v:textbox>
                        <w:txbxContent>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表1</w:t>
                            </w:r>
                          </w:p>
                        </w:txbxContent>
                      </v:textbox>
                    </v:shape>
                  </w:pict>
                </mc:Fallback>
              </mc:AlternateContent>
            </w:r>
            <w:r>
              <w:rPr>
                <w:rFonts w:hint="eastAsia" w:ascii="方正小标宋简体" w:hAnsi="方正小标宋简体" w:eastAsia="方正小标宋简体" w:cs="方正小标宋简体"/>
                <w:i w:val="0"/>
                <w:iCs w:val="0"/>
                <w:color w:val="auto"/>
                <w:kern w:val="0"/>
                <w:sz w:val="44"/>
                <w:szCs w:val="44"/>
                <w:highlight w:val="none"/>
                <w:u w:val="none"/>
                <w:lang w:val="en-US" w:eastAsia="zh-CN" w:bidi="ar"/>
              </w:rPr>
              <w:t>××市（州）××年度</w:t>
            </w:r>
            <w:r>
              <w:rPr>
                <w:rStyle w:val="9"/>
                <w:rFonts w:hint="eastAsia" w:ascii="方正小标宋简体" w:hAnsi="方正小标宋简体" w:eastAsia="方正小标宋简体" w:cs="方正小标宋简体"/>
                <w:color w:val="auto"/>
                <w:sz w:val="44"/>
                <w:szCs w:val="44"/>
                <w:highlight w:val="none"/>
                <w:lang w:val="en-US" w:eastAsia="zh-CN" w:bidi="ar"/>
              </w:rPr>
              <w:t>土地储备计划情况汇总表</w:t>
            </w:r>
          </w:p>
        </w:tc>
      </w:tr>
      <w:tr>
        <w:tblPrEx>
          <w:tblLayout w:type="fixed"/>
          <w:tblCellMar>
            <w:top w:w="0" w:type="dxa"/>
            <w:left w:w="108" w:type="dxa"/>
            <w:bottom w:w="0" w:type="dxa"/>
            <w:right w:w="108" w:type="dxa"/>
          </w:tblCellMar>
          <w:tblPrExChange w:id="428" w:author="L" w:date="2022-11-08T14:41:49Z">
            <w:tblPrEx>
              <w:tblLayout w:type="fixed"/>
              <w:tblCellMar>
                <w:top w:w="0" w:type="dxa"/>
                <w:left w:w="108" w:type="dxa"/>
                <w:bottom w:w="0" w:type="dxa"/>
                <w:right w:w="108" w:type="dxa"/>
              </w:tblCellMar>
            </w:tblPrEx>
          </w:tblPrExChange>
        </w:tblPrEx>
        <w:trPr>
          <w:trHeight w:val="396" w:hRule="atLeast"/>
          <w:jc w:val="center"/>
          <w:trPrChange w:id="428" w:author="L" w:date="2022-11-08T14:41:49Z">
            <w:trPr>
              <w:trHeight w:val="396" w:hRule="atLeast"/>
              <w:jc w:val="center"/>
            </w:trPr>
          </w:trPrChange>
        </w:trPr>
        <w:tc>
          <w:tcPr>
            <w:tcW w:w="5639" w:type="dxa"/>
            <w:gridSpan w:val="4"/>
            <w:tcBorders>
              <w:top w:val="nil"/>
              <w:left w:val="nil"/>
              <w:bottom w:val="single" w:color="auto" w:sz="4" w:space="0"/>
              <w:right w:val="nil"/>
            </w:tcBorders>
            <w:vAlign w:val="center"/>
            <w:tcPrChange w:id="429" w:author="L" w:date="2022-11-08T14:41:49Z">
              <w:tcPr>
                <w:tcW w:w="5418" w:type="dxa"/>
                <w:gridSpan w:val="4"/>
                <w:tcBorders>
                  <w:top w:val="nil"/>
                  <w:left w:val="nil"/>
                  <w:bottom w:val="single" w:color="auto" w:sz="4" w:space="0"/>
                  <w:right w:val="nil"/>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申报单位（签章）：</w:t>
            </w:r>
          </w:p>
        </w:tc>
        <w:tc>
          <w:tcPr>
            <w:tcW w:w="728" w:type="dxa"/>
            <w:tcBorders>
              <w:top w:val="nil"/>
              <w:left w:val="nil"/>
              <w:bottom w:val="single" w:color="auto" w:sz="4" w:space="0"/>
              <w:right w:val="nil"/>
            </w:tcBorders>
            <w:vAlign w:val="center"/>
            <w:tcPrChange w:id="430" w:author="L" w:date="2022-11-08T14:41:49Z">
              <w:tcPr>
                <w:tcW w:w="700" w:type="dxa"/>
                <w:tcBorders>
                  <w:top w:val="nil"/>
                  <w:left w:val="nil"/>
                  <w:bottom w:val="single" w:color="auto" w:sz="4" w:space="0"/>
                  <w:right w:val="nil"/>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nil"/>
              <w:left w:val="nil"/>
              <w:bottom w:val="single" w:color="auto" w:sz="4" w:space="0"/>
              <w:right w:val="nil"/>
            </w:tcBorders>
            <w:vAlign w:val="center"/>
            <w:tcPrChange w:id="431" w:author="L" w:date="2022-11-08T14:41:49Z">
              <w:tcPr>
                <w:tcW w:w="725" w:type="dxa"/>
                <w:tcBorders>
                  <w:top w:val="nil"/>
                  <w:left w:val="nil"/>
                  <w:bottom w:val="single" w:color="auto" w:sz="4" w:space="0"/>
                  <w:right w:val="nil"/>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nil"/>
              <w:left w:val="nil"/>
              <w:bottom w:val="single" w:color="auto" w:sz="4" w:space="0"/>
              <w:right w:val="nil"/>
            </w:tcBorders>
            <w:vAlign w:val="center"/>
            <w:tcPrChange w:id="432" w:author="L" w:date="2022-11-08T14:41:49Z">
              <w:tcPr>
                <w:tcW w:w="716" w:type="dxa"/>
                <w:tcBorders>
                  <w:top w:val="nil"/>
                  <w:left w:val="nil"/>
                  <w:bottom w:val="single" w:color="auto" w:sz="4" w:space="0"/>
                  <w:right w:val="nil"/>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44" w:type="dxa"/>
            <w:tcBorders>
              <w:top w:val="nil"/>
              <w:left w:val="nil"/>
              <w:bottom w:val="single" w:color="auto" w:sz="4" w:space="0"/>
              <w:right w:val="nil"/>
            </w:tcBorders>
            <w:vAlign w:val="center"/>
            <w:tcPrChange w:id="433" w:author="L" w:date="2022-11-08T14:41:49Z">
              <w:tcPr>
                <w:tcW w:w="717" w:type="dxa"/>
                <w:tcBorders>
                  <w:top w:val="nil"/>
                  <w:left w:val="nil"/>
                  <w:bottom w:val="single" w:color="auto" w:sz="4" w:space="0"/>
                  <w:right w:val="nil"/>
                </w:tcBorders>
                <w:vAlign w:val="center"/>
              </w:tcPr>
            </w:tcPrChange>
          </w:tcPr>
          <w:p>
            <w:pPr>
              <w:keepNext w:val="0"/>
              <w:keepLines w:val="0"/>
              <w:pageBreakBefore w:val="0"/>
              <w:kinsoku/>
              <w:wordWrap/>
              <w:overflowPunct/>
              <w:topLinePunct w:val="0"/>
              <w:autoSpaceDE/>
              <w:autoSpaceDN/>
              <w:bidi w:val="0"/>
              <w:adjustRightInd/>
              <w:snapToGrid/>
              <w:spacing w:line="240" w:lineRule="auto"/>
              <w:rPr>
                <w:color w:val="auto"/>
                <w:highlight w:val="none"/>
              </w:rPr>
            </w:pPr>
          </w:p>
        </w:tc>
        <w:tc>
          <w:tcPr>
            <w:tcW w:w="753" w:type="dxa"/>
            <w:tcBorders>
              <w:top w:val="nil"/>
              <w:left w:val="nil"/>
              <w:bottom w:val="single" w:color="auto" w:sz="4" w:space="0"/>
              <w:right w:val="nil"/>
            </w:tcBorders>
            <w:vAlign w:val="center"/>
            <w:tcPrChange w:id="434" w:author="L" w:date="2022-11-08T14:41:49Z">
              <w:tcPr>
                <w:tcW w:w="724" w:type="dxa"/>
                <w:tcBorders>
                  <w:top w:val="nil"/>
                  <w:left w:val="nil"/>
                  <w:bottom w:val="single" w:color="auto" w:sz="4" w:space="0"/>
                  <w:right w:val="nil"/>
                </w:tcBorders>
                <w:vAlign w:val="center"/>
              </w:tcPr>
            </w:tcPrChange>
          </w:tcPr>
          <w:p>
            <w:pPr>
              <w:keepNext w:val="0"/>
              <w:keepLines w:val="0"/>
              <w:pageBreakBefore w:val="0"/>
              <w:kinsoku/>
              <w:wordWrap/>
              <w:overflowPunct/>
              <w:topLinePunct w:val="0"/>
              <w:autoSpaceDE/>
              <w:autoSpaceDN/>
              <w:bidi w:val="0"/>
              <w:adjustRightInd/>
              <w:snapToGrid/>
              <w:spacing w:line="240" w:lineRule="auto"/>
              <w:rPr>
                <w:color w:val="auto"/>
                <w:highlight w:val="none"/>
              </w:rPr>
            </w:pPr>
          </w:p>
        </w:tc>
        <w:tc>
          <w:tcPr>
            <w:tcW w:w="736" w:type="dxa"/>
            <w:tcBorders>
              <w:top w:val="nil"/>
              <w:left w:val="nil"/>
              <w:bottom w:val="single" w:color="auto" w:sz="4" w:space="0"/>
              <w:right w:val="nil"/>
            </w:tcBorders>
            <w:vAlign w:val="center"/>
            <w:tcPrChange w:id="435" w:author="L" w:date="2022-11-08T14:41:49Z">
              <w:tcPr>
                <w:tcW w:w="708" w:type="dxa"/>
                <w:tcBorders>
                  <w:top w:val="nil"/>
                  <w:left w:val="nil"/>
                  <w:bottom w:val="single" w:color="auto" w:sz="4" w:space="0"/>
                  <w:right w:val="nil"/>
                </w:tcBorders>
                <w:vAlign w:val="center"/>
              </w:tcPr>
            </w:tcPrChange>
          </w:tcPr>
          <w:p>
            <w:pPr>
              <w:keepNext w:val="0"/>
              <w:keepLines w:val="0"/>
              <w:pageBreakBefore w:val="0"/>
              <w:kinsoku/>
              <w:wordWrap/>
              <w:overflowPunct/>
              <w:topLinePunct w:val="0"/>
              <w:autoSpaceDE/>
              <w:autoSpaceDN/>
              <w:bidi w:val="0"/>
              <w:adjustRightInd/>
              <w:snapToGrid/>
              <w:spacing w:line="240" w:lineRule="auto"/>
              <w:rPr>
                <w:color w:val="auto"/>
                <w:highlight w:val="none"/>
              </w:rPr>
            </w:pPr>
          </w:p>
        </w:tc>
        <w:tc>
          <w:tcPr>
            <w:tcW w:w="772" w:type="dxa"/>
            <w:tcBorders>
              <w:top w:val="nil"/>
              <w:left w:val="nil"/>
              <w:bottom w:val="single" w:color="auto" w:sz="4" w:space="0"/>
              <w:right w:val="nil"/>
            </w:tcBorders>
            <w:vAlign w:val="center"/>
            <w:tcPrChange w:id="436" w:author="L" w:date="2022-11-08T14:41:49Z">
              <w:tcPr>
                <w:tcW w:w="742" w:type="dxa"/>
                <w:tcBorders>
                  <w:top w:val="nil"/>
                  <w:left w:val="nil"/>
                  <w:bottom w:val="single" w:color="auto" w:sz="4" w:space="0"/>
                  <w:right w:val="nil"/>
                </w:tcBorders>
                <w:vAlign w:val="center"/>
              </w:tcPr>
            </w:tcPrChange>
          </w:tcPr>
          <w:p>
            <w:pPr>
              <w:keepNext w:val="0"/>
              <w:keepLines w:val="0"/>
              <w:pageBreakBefore w:val="0"/>
              <w:kinsoku/>
              <w:wordWrap/>
              <w:overflowPunct/>
              <w:topLinePunct w:val="0"/>
              <w:autoSpaceDE/>
              <w:autoSpaceDN/>
              <w:bidi w:val="0"/>
              <w:adjustRightInd/>
              <w:snapToGrid/>
              <w:spacing w:line="240" w:lineRule="auto"/>
              <w:rPr>
                <w:color w:val="auto"/>
                <w:highlight w:val="none"/>
              </w:rPr>
            </w:pPr>
          </w:p>
        </w:tc>
        <w:tc>
          <w:tcPr>
            <w:tcW w:w="761" w:type="dxa"/>
            <w:tcBorders>
              <w:top w:val="nil"/>
              <w:left w:val="nil"/>
              <w:bottom w:val="single" w:color="auto" w:sz="4" w:space="0"/>
              <w:right w:val="nil"/>
            </w:tcBorders>
            <w:vAlign w:val="center"/>
            <w:tcPrChange w:id="437" w:author="L" w:date="2022-11-08T14:41:49Z">
              <w:tcPr>
                <w:tcW w:w="733" w:type="dxa"/>
                <w:tcBorders>
                  <w:top w:val="nil"/>
                  <w:left w:val="nil"/>
                  <w:bottom w:val="single" w:color="auto" w:sz="4" w:space="0"/>
                  <w:right w:val="nil"/>
                </w:tcBorders>
                <w:vAlign w:val="center"/>
              </w:tcPr>
            </w:tcPrChange>
          </w:tcPr>
          <w:p>
            <w:pPr>
              <w:keepNext w:val="0"/>
              <w:keepLines w:val="0"/>
              <w:pageBreakBefore w:val="0"/>
              <w:kinsoku/>
              <w:wordWrap/>
              <w:overflowPunct/>
              <w:topLinePunct w:val="0"/>
              <w:autoSpaceDE/>
              <w:autoSpaceDN/>
              <w:bidi w:val="0"/>
              <w:adjustRightInd/>
              <w:snapToGrid/>
              <w:spacing w:line="240" w:lineRule="auto"/>
              <w:rPr>
                <w:color w:val="auto"/>
                <w:highlight w:val="none"/>
              </w:rPr>
            </w:pPr>
          </w:p>
        </w:tc>
        <w:tc>
          <w:tcPr>
            <w:tcW w:w="778" w:type="dxa"/>
            <w:tcBorders>
              <w:top w:val="nil"/>
              <w:left w:val="nil"/>
              <w:bottom w:val="single" w:color="auto" w:sz="4" w:space="0"/>
              <w:right w:val="nil"/>
            </w:tcBorders>
            <w:vAlign w:val="center"/>
            <w:tcPrChange w:id="438" w:author="L" w:date="2022-11-08T14:41:49Z">
              <w:tcPr>
                <w:tcW w:w="750" w:type="dxa"/>
                <w:tcBorders>
                  <w:top w:val="nil"/>
                  <w:left w:val="nil"/>
                  <w:bottom w:val="single" w:color="auto" w:sz="4" w:space="0"/>
                  <w:right w:val="nil"/>
                </w:tcBorders>
                <w:vAlign w:val="center"/>
              </w:tcPr>
            </w:tcPrChange>
          </w:tcPr>
          <w:p>
            <w:pPr>
              <w:keepNext w:val="0"/>
              <w:keepLines w:val="0"/>
              <w:pageBreakBefore w:val="0"/>
              <w:kinsoku/>
              <w:wordWrap/>
              <w:overflowPunct/>
              <w:topLinePunct w:val="0"/>
              <w:autoSpaceDE/>
              <w:autoSpaceDN/>
              <w:bidi w:val="0"/>
              <w:adjustRightInd/>
              <w:snapToGrid/>
              <w:spacing w:line="240" w:lineRule="auto"/>
              <w:rPr>
                <w:rFonts w:hint="eastAsia" w:ascii="仿宋_GB2312" w:hAnsi="仿宋_GB2312" w:eastAsia="仿宋_GB2312" w:cs="仿宋_GB2312"/>
                <w:color w:val="auto"/>
                <w:kern w:val="0"/>
                <w:sz w:val="24"/>
                <w:szCs w:val="24"/>
                <w:highlight w:val="none"/>
              </w:rPr>
            </w:pPr>
          </w:p>
        </w:tc>
        <w:tc>
          <w:tcPr>
            <w:tcW w:w="1585" w:type="dxa"/>
            <w:gridSpan w:val="2"/>
            <w:tcBorders>
              <w:top w:val="nil"/>
              <w:left w:val="nil"/>
              <w:bottom w:val="single" w:color="auto" w:sz="4" w:space="0"/>
              <w:right w:val="nil"/>
            </w:tcBorders>
            <w:vAlign w:val="center"/>
            <w:tcPrChange w:id="439" w:author="L" w:date="2022-11-08T14:41:49Z">
              <w:tcPr>
                <w:tcW w:w="1508" w:type="dxa"/>
                <w:gridSpan w:val="2"/>
                <w:tcBorders>
                  <w:top w:val="nil"/>
                  <w:left w:val="nil"/>
                  <w:bottom w:val="single" w:color="auto" w:sz="4" w:space="0"/>
                  <w:right w:val="nil"/>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单位：公顷</w:t>
            </w:r>
          </w:p>
        </w:tc>
      </w:tr>
      <w:tr>
        <w:tblPrEx>
          <w:tblLayout w:type="fixed"/>
          <w:tblCellMar>
            <w:top w:w="0" w:type="dxa"/>
            <w:left w:w="108" w:type="dxa"/>
            <w:bottom w:w="0" w:type="dxa"/>
            <w:right w:w="108" w:type="dxa"/>
          </w:tblCellMar>
          <w:tblPrExChange w:id="440" w:author="L" w:date="2022-11-08T14:41:49Z">
            <w:tblPrEx>
              <w:tblLayout w:type="fixed"/>
              <w:tblCellMar>
                <w:top w:w="0" w:type="dxa"/>
                <w:left w:w="108" w:type="dxa"/>
                <w:bottom w:w="0" w:type="dxa"/>
                <w:right w:w="108" w:type="dxa"/>
              </w:tblCellMar>
            </w:tblPrEx>
          </w:tblPrExChange>
        </w:tblPrEx>
        <w:trPr>
          <w:trHeight w:val="315" w:hRule="atLeast"/>
          <w:jc w:val="center"/>
          <w:trPrChange w:id="440" w:author="L" w:date="2022-11-08T14:41:49Z">
            <w:trPr>
              <w:trHeight w:val="315" w:hRule="atLeast"/>
              <w:jc w:val="center"/>
            </w:trPr>
          </w:trPrChange>
        </w:trPr>
        <w:tc>
          <w:tcPr>
            <w:tcW w:w="4872" w:type="dxa"/>
            <w:gridSpan w:val="3"/>
            <w:vMerge w:val="restart"/>
            <w:tcBorders>
              <w:top w:val="single" w:color="auto" w:sz="4" w:space="0"/>
              <w:left w:val="single" w:color="auto" w:sz="4" w:space="0"/>
              <w:bottom w:val="single" w:color="auto" w:sz="4" w:space="0"/>
              <w:right w:val="single" w:color="auto" w:sz="4" w:space="0"/>
            </w:tcBorders>
            <w:vAlign w:val="center"/>
            <w:tcPrChange w:id="441" w:author="L" w:date="2022-11-08T14:41:49Z">
              <w:tcPr>
                <w:tcW w:w="4683" w:type="dxa"/>
                <w:gridSpan w:val="3"/>
                <w:vMerge w:val="restart"/>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类别</w:t>
            </w:r>
          </w:p>
        </w:tc>
        <w:tc>
          <w:tcPr>
            <w:tcW w:w="9121" w:type="dxa"/>
            <w:gridSpan w:val="12"/>
            <w:tcBorders>
              <w:top w:val="single" w:color="auto" w:sz="4" w:space="0"/>
              <w:left w:val="single" w:color="auto" w:sz="4" w:space="0"/>
              <w:bottom w:val="single" w:color="auto" w:sz="4" w:space="0"/>
              <w:right w:val="single" w:color="auto" w:sz="4" w:space="0"/>
            </w:tcBorders>
            <w:vAlign w:val="center"/>
            <w:tcPrChange w:id="442" w:author="L" w:date="2022-11-08T14:41:49Z">
              <w:tcPr>
                <w:tcW w:w="8758" w:type="dxa"/>
                <w:gridSpan w:val="12"/>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面积</w:t>
            </w:r>
          </w:p>
        </w:tc>
      </w:tr>
      <w:tr>
        <w:tblPrEx>
          <w:tblLayout w:type="fixed"/>
          <w:tblCellMar>
            <w:top w:w="0" w:type="dxa"/>
            <w:left w:w="108" w:type="dxa"/>
            <w:bottom w:w="0" w:type="dxa"/>
            <w:right w:w="108" w:type="dxa"/>
          </w:tblCellMar>
          <w:tblPrExChange w:id="443" w:author="L" w:date="2022-11-08T14:41:49Z">
            <w:tblPrEx>
              <w:tblLayout w:type="fixed"/>
              <w:tblCellMar>
                <w:top w:w="0" w:type="dxa"/>
                <w:left w:w="108" w:type="dxa"/>
                <w:bottom w:w="0" w:type="dxa"/>
                <w:right w:w="108" w:type="dxa"/>
              </w:tblCellMar>
            </w:tblPrEx>
          </w:tblPrExChange>
        </w:tblPrEx>
        <w:trPr>
          <w:trHeight w:val="322" w:hRule="atLeast"/>
          <w:jc w:val="center"/>
          <w:trPrChange w:id="443" w:author="L" w:date="2022-11-08T14:41:49Z">
            <w:trPr>
              <w:trHeight w:val="322" w:hRule="atLeast"/>
              <w:jc w:val="center"/>
            </w:trPr>
          </w:trPrChange>
        </w:trPr>
        <w:tc>
          <w:tcPr>
            <w:tcW w:w="4872" w:type="dxa"/>
            <w:gridSpan w:val="3"/>
            <w:vMerge w:val="continue"/>
            <w:tcBorders>
              <w:top w:val="single" w:color="auto" w:sz="4" w:space="0"/>
              <w:left w:val="single" w:color="auto" w:sz="4" w:space="0"/>
              <w:bottom w:val="single" w:color="auto" w:sz="4" w:space="0"/>
              <w:right w:val="single" w:color="auto" w:sz="4" w:space="0"/>
            </w:tcBorders>
            <w:vAlign w:val="center"/>
            <w:tcPrChange w:id="444" w:author="L" w:date="2022-11-08T14:41:49Z">
              <w:tcPr>
                <w:tcW w:w="4683" w:type="dxa"/>
                <w:gridSpan w:val="3"/>
                <w:vMerge w:val="continue"/>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2992" w:type="dxa"/>
            <w:gridSpan w:val="4"/>
            <w:tcBorders>
              <w:top w:val="single" w:color="auto" w:sz="4" w:space="0"/>
              <w:left w:val="single" w:color="auto" w:sz="4" w:space="0"/>
              <w:bottom w:val="single" w:color="auto" w:sz="4" w:space="0"/>
              <w:right w:val="single" w:color="auto" w:sz="4" w:space="0"/>
            </w:tcBorders>
            <w:vAlign w:val="center"/>
            <w:tcPrChange w:id="445" w:author="L" w:date="2022-11-08T14:41:49Z">
              <w:tcPr>
                <w:tcW w:w="2876" w:type="dxa"/>
                <w:gridSpan w:val="4"/>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市本级</w:t>
            </w:r>
          </w:p>
        </w:tc>
        <w:tc>
          <w:tcPr>
            <w:tcW w:w="3005" w:type="dxa"/>
            <w:gridSpan w:val="4"/>
            <w:tcBorders>
              <w:top w:val="single" w:color="auto" w:sz="4" w:space="0"/>
              <w:left w:val="single" w:color="auto" w:sz="4" w:space="0"/>
              <w:bottom w:val="single" w:color="000000" w:sz="4" w:space="0"/>
              <w:right w:val="single" w:color="000000" w:sz="4" w:space="0"/>
            </w:tcBorders>
            <w:vAlign w:val="center"/>
            <w:tcPrChange w:id="446" w:author="L" w:date="2022-11-08T14:41:49Z">
              <w:tcPr>
                <w:tcW w:w="2891" w:type="dxa"/>
                <w:gridSpan w:val="4"/>
                <w:tcBorders>
                  <w:top w:val="single" w:color="auto" w:sz="4" w:space="0"/>
                  <w:left w:val="single" w:color="auto" w:sz="4" w:space="0"/>
                  <w:bottom w:val="single" w:color="000000" w:sz="4" w:space="0"/>
                  <w:right w:val="single" w:color="000000"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eastAsia" w:ascii="仿宋_GB2312" w:hAnsi="仿宋_GB2312" w:eastAsia="仿宋_GB2312" w:cs="仿宋_GB2312"/>
                <w:b w:val="0"/>
                <w:bCs w:val="0"/>
                <w:color w:val="auto"/>
                <w:sz w:val="24"/>
                <w:szCs w:val="24"/>
                <w:highlight w:val="none"/>
              </w:rPr>
              <w:t>××</w:t>
            </w:r>
            <w:r>
              <w:rPr>
                <w:rFonts w:hint="default" w:ascii="仿宋_GB2312" w:hAnsi="宋体" w:eastAsia="仿宋_GB2312" w:cs="仿宋_GB2312"/>
                <w:i w:val="0"/>
                <w:iCs w:val="0"/>
                <w:color w:val="auto"/>
                <w:kern w:val="0"/>
                <w:sz w:val="24"/>
                <w:szCs w:val="24"/>
                <w:highlight w:val="none"/>
                <w:u w:val="none"/>
                <w:lang w:val="en-US" w:eastAsia="zh-CN" w:bidi="ar"/>
              </w:rPr>
              <w:t>区</w:t>
            </w:r>
          </w:p>
        </w:tc>
        <w:tc>
          <w:tcPr>
            <w:tcW w:w="3124" w:type="dxa"/>
            <w:gridSpan w:val="4"/>
            <w:tcBorders>
              <w:top w:val="nil"/>
              <w:left w:val="nil"/>
              <w:bottom w:val="single" w:color="auto" w:sz="4" w:space="0"/>
              <w:right w:val="single" w:color="auto" w:sz="4" w:space="0"/>
            </w:tcBorders>
            <w:vAlign w:val="center"/>
            <w:tcPrChange w:id="447" w:author="L" w:date="2022-11-08T14:41:49Z">
              <w:tcPr>
                <w:tcW w:w="2991" w:type="dxa"/>
                <w:gridSpan w:val="4"/>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b w:val="0"/>
                <w:bCs w:val="0"/>
                <w:color w:val="auto"/>
                <w:sz w:val="24"/>
                <w:szCs w:val="24"/>
                <w:highlight w:val="none"/>
              </w:rPr>
              <w:t>××</w:t>
            </w:r>
            <w:r>
              <w:rPr>
                <w:rFonts w:hint="default" w:ascii="仿宋_GB2312" w:hAnsi="宋体" w:eastAsia="仿宋_GB2312" w:cs="仿宋_GB2312"/>
                <w:i w:val="0"/>
                <w:iCs w:val="0"/>
                <w:color w:val="auto"/>
                <w:kern w:val="0"/>
                <w:sz w:val="24"/>
                <w:szCs w:val="24"/>
                <w:highlight w:val="none"/>
                <w:u w:val="none"/>
                <w:lang w:val="en-US" w:eastAsia="zh-CN" w:bidi="ar"/>
              </w:rPr>
              <w:t>县</w:t>
            </w:r>
          </w:p>
        </w:tc>
      </w:tr>
      <w:tr>
        <w:tblPrEx>
          <w:tblLayout w:type="fixed"/>
          <w:tblCellMar>
            <w:top w:w="0" w:type="dxa"/>
            <w:left w:w="108" w:type="dxa"/>
            <w:bottom w:w="0" w:type="dxa"/>
            <w:right w:w="108" w:type="dxa"/>
          </w:tblCellMar>
          <w:tblPrExChange w:id="448" w:author="L" w:date="2022-11-08T14:41:49Z">
            <w:tblPrEx>
              <w:tblLayout w:type="fixed"/>
              <w:tblCellMar>
                <w:top w:w="0" w:type="dxa"/>
                <w:left w:w="108" w:type="dxa"/>
                <w:bottom w:w="0" w:type="dxa"/>
                <w:right w:w="108" w:type="dxa"/>
              </w:tblCellMar>
            </w:tblPrEx>
          </w:tblPrExChange>
        </w:tblPrEx>
        <w:trPr>
          <w:trHeight w:val="429" w:hRule="atLeast"/>
          <w:jc w:val="center"/>
          <w:trPrChange w:id="448" w:author="L" w:date="2022-11-08T14:41:49Z">
            <w:trPr>
              <w:trHeight w:val="429" w:hRule="atLeast"/>
              <w:jc w:val="center"/>
            </w:trPr>
          </w:trPrChange>
        </w:trPr>
        <w:tc>
          <w:tcPr>
            <w:tcW w:w="4872" w:type="dxa"/>
            <w:gridSpan w:val="3"/>
            <w:vMerge w:val="continue"/>
            <w:tcBorders>
              <w:top w:val="single" w:color="auto" w:sz="4" w:space="0"/>
              <w:left w:val="single" w:color="auto" w:sz="4" w:space="0"/>
              <w:bottom w:val="single" w:color="auto" w:sz="4" w:space="0"/>
              <w:right w:val="single" w:color="auto" w:sz="4" w:space="0"/>
            </w:tcBorders>
            <w:vAlign w:val="center"/>
            <w:tcPrChange w:id="449" w:author="L" w:date="2022-11-08T14:41:49Z">
              <w:tcPr>
                <w:tcW w:w="4683" w:type="dxa"/>
                <w:gridSpan w:val="3"/>
                <w:vMerge w:val="continue"/>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767" w:type="dxa"/>
            <w:tcBorders>
              <w:top w:val="single" w:color="auto" w:sz="4" w:space="0"/>
              <w:left w:val="single" w:color="auto" w:sz="4" w:space="0"/>
              <w:bottom w:val="single" w:color="auto" w:sz="4" w:space="0"/>
              <w:right w:val="single" w:color="auto" w:sz="4" w:space="0"/>
            </w:tcBorders>
            <w:vAlign w:val="center"/>
            <w:tcPrChange w:id="450" w:author="L" w:date="2022-11-08T14:41:49Z">
              <w:tcPr>
                <w:tcW w:w="735"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合计</w:t>
            </w:r>
          </w:p>
        </w:tc>
        <w:tc>
          <w:tcPr>
            <w:tcW w:w="728" w:type="dxa"/>
            <w:tcBorders>
              <w:top w:val="nil"/>
              <w:left w:val="single" w:color="auto" w:sz="4" w:space="0"/>
              <w:bottom w:val="single" w:color="auto" w:sz="4" w:space="0"/>
              <w:right w:val="single" w:color="auto" w:sz="4" w:space="0"/>
            </w:tcBorders>
            <w:vAlign w:val="center"/>
            <w:tcPrChange w:id="451" w:author="L" w:date="2022-11-08T14:41:49Z">
              <w:tcPr>
                <w:tcW w:w="700" w:type="dxa"/>
                <w:tcBorders>
                  <w:top w:val="nil"/>
                  <w:left w:val="single" w:color="auto" w:sz="4" w:space="0"/>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住宅</w:t>
            </w:r>
          </w:p>
        </w:tc>
        <w:tc>
          <w:tcPr>
            <w:tcW w:w="753" w:type="dxa"/>
            <w:tcBorders>
              <w:top w:val="nil"/>
              <w:left w:val="nil"/>
              <w:bottom w:val="single" w:color="auto" w:sz="4" w:space="0"/>
              <w:right w:val="single" w:color="auto" w:sz="4" w:space="0"/>
            </w:tcBorders>
            <w:vAlign w:val="center"/>
            <w:tcPrChange w:id="452" w:author="L" w:date="2022-11-08T14:41:49Z">
              <w:tcPr>
                <w:tcW w:w="725"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商服</w:t>
            </w:r>
          </w:p>
        </w:tc>
        <w:tc>
          <w:tcPr>
            <w:tcW w:w="744" w:type="dxa"/>
            <w:tcBorders>
              <w:top w:val="nil"/>
              <w:left w:val="nil"/>
              <w:bottom w:val="single" w:color="auto" w:sz="4" w:space="0"/>
              <w:right w:val="single" w:color="auto" w:sz="4" w:space="0"/>
            </w:tcBorders>
            <w:vAlign w:val="center"/>
            <w:tcPrChange w:id="453" w:author="L" w:date="2022-11-08T14:41:49Z">
              <w:tcPr>
                <w:tcW w:w="716"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其他</w:t>
            </w:r>
          </w:p>
        </w:tc>
        <w:tc>
          <w:tcPr>
            <w:tcW w:w="744" w:type="dxa"/>
            <w:tcBorders>
              <w:top w:val="nil"/>
              <w:left w:val="nil"/>
              <w:bottom w:val="single" w:color="auto" w:sz="4" w:space="0"/>
              <w:right w:val="single" w:color="auto" w:sz="4" w:space="0"/>
            </w:tcBorders>
            <w:vAlign w:val="center"/>
            <w:tcPrChange w:id="454" w:author="L" w:date="2022-11-08T14:41:49Z">
              <w:tcPr>
                <w:tcW w:w="717"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合计</w:t>
            </w:r>
          </w:p>
        </w:tc>
        <w:tc>
          <w:tcPr>
            <w:tcW w:w="753" w:type="dxa"/>
            <w:tcBorders>
              <w:top w:val="nil"/>
              <w:left w:val="nil"/>
              <w:bottom w:val="single" w:color="auto" w:sz="4" w:space="0"/>
              <w:right w:val="single" w:color="auto" w:sz="4" w:space="0"/>
            </w:tcBorders>
            <w:vAlign w:val="center"/>
            <w:tcPrChange w:id="455" w:author="L" w:date="2022-11-08T14:41:49Z">
              <w:tcPr>
                <w:tcW w:w="724"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住宅</w:t>
            </w:r>
          </w:p>
        </w:tc>
        <w:tc>
          <w:tcPr>
            <w:tcW w:w="736" w:type="dxa"/>
            <w:tcBorders>
              <w:top w:val="nil"/>
              <w:left w:val="nil"/>
              <w:bottom w:val="single" w:color="auto" w:sz="4" w:space="0"/>
              <w:right w:val="single" w:color="auto" w:sz="4" w:space="0"/>
            </w:tcBorders>
            <w:vAlign w:val="center"/>
            <w:tcPrChange w:id="456" w:author="L" w:date="2022-11-08T14:41:49Z">
              <w:tcPr>
                <w:tcW w:w="708"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商服</w:t>
            </w:r>
          </w:p>
        </w:tc>
        <w:tc>
          <w:tcPr>
            <w:tcW w:w="772" w:type="dxa"/>
            <w:tcBorders>
              <w:top w:val="nil"/>
              <w:left w:val="nil"/>
              <w:bottom w:val="single" w:color="auto" w:sz="4" w:space="0"/>
              <w:right w:val="single" w:color="auto" w:sz="4" w:space="0"/>
            </w:tcBorders>
            <w:vAlign w:val="center"/>
            <w:tcPrChange w:id="457" w:author="L" w:date="2022-11-08T14:41:49Z">
              <w:tcPr>
                <w:tcW w:w="742"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其他</w:t>
            </w:r>
          </w:p>
        </w:tc>
        <w:tc>
          <w:tcPr>
            <w:tcW w:w="761" w:type="dxa"/>
            <w:tcBorders>
              <w:top w:val="nil"/>
              <w:left w:val="nil"/>
              <w:bottom w:val="single" w:color="auto" w:sz="4" w:space="0"/>
              <w:right w:val="single" w:color="auto" w:sz="4" w:space="0"/>
            </w:tcBorders>
            <w:vAlign w:val="center"/>
            <w:tcPrChange w:id="458" w:author="L" w:date="2022-11-08T14:41:49Z">
              <w:tcPr>
                <w:tcW w:w="733"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合计</w:t>
            </w:r>
          </w:p>
        </w:tc>
        <w:tc>
          <w:tcPr>
            <w:tcW w:w="778" w:type="dxa"/>
            <w:tcBorders>
              <w:top w:val="nil"/>
              <w:left w:val="nil"/>
              <w:bottom w:val="single" w:color="auto" w:sz="4" w:space="0"/>
              <w:right w:val="single" w:color="auto" w:sz="4" w:space="0"/>
            </w:tcBorders>
            <w:vAlign w:val="center"/>
            <w:tcPrChange w:id="459"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住宅</w:t>
            </w:r>
          </w:p>
        </w:tc>
        <w:tc>
          <w:tcPr>
            <w:tcW w:w="786" w:type="dxa"/>
            <w:tcBorders>
              <w:top w:val="nil"/>
              <w:left w:val="nil"/>
              <w:bottom w:val="single" w:color="auto" w:sz="4" w:space="0"/>
              <w:right w:val="single" w:color="auto" w:sz="4" w:space="0"/>
            </w:tcBorders>
            <w:vAlign w:val="center"/>
            <w:tcPrChange w:id="460" w:author="L" w:date="2022-11-08T14:41:49Z">
              <w:tcPr>
                <w:tcW w:w="758"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商服</w:t>
            </w:r>
          </w:p>
        </w:tc>
        <w:tc>
          <w:tcPr>
            <w:tcW w:w="799" w:type="dxa"/>
            <w:tcBorders>
              <w:top w:val="nil"/>
              <w:left w:val="nil"/>
              <w:bottom w:val="single" w:color="auto" w:sz="4" w:space="0"/>
              <w:right w:val="single" w:color="auto" w:sz="4" w:space="0"/>
            </w:tcBorders>
            <w:vAlign w:val="center"/>
            <w:tcPrChange w:id="461"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其他</w:t>
            </w:r>
          </w:p>
        </w:tc>
      </w:tr>
      <w:tr>
        <w:tblPrEx>
          <w:tblLayout w:type="fixed"/>
          <w:tblCellMar>
            <w:top w:w="0" w:type="dxa"/>
            <w:left w:w="108" w:type="dxa"/>
            <w:bottom w:w="0" w:type="dxa"/>
            <w:right w:w="108" w:type="dxa"/>
          </w:tblCellMar>
          <w:tblPrExChange w:id="462" w:author="L" w:date="2022-11-08T14:41:49Z">
            <w:tblPrEx>
              <w:tblLayout w:type="fixed"/>
              <w:tblCellMar>
                <w:top w:w="0" w:type="dxa"/>
                <w:left w:w="108" w:type="dxa"/>
                <w:bottom w:w="0" w:type="dxa"/>
                <w:right w:w="108" w:type="dxa"/>
              </w:tblCellMar>
            </w:tblPrEx>
          </w:tblPrExChange>
        </w:tblPrEx>
        <w:trPr>
          <w:trHeight w:val="384" w:hRule="atLeast"/>
          <w:jc w:val="center"/>
          <w:trPrChange w:id="462" w:author="L" w:date="2022-11-08T14:41:49Z">
            <w:trPr>
              <w:trHeight w:val="384" w:hRule="atLeast"/>
              <w:jc w:val="center"/>
            </w:trPr>
          </w:trPrChange>
        </w:trPr>
        <w:tc>
          <w:tcPr>
            <w:tcW w:w="1133" w:type="dxa"/>
            <w:vMerge w:val="restart"/>
            <w:tcBorders>
              <w:top w:val="single" w:color="auto" w:sz="4" w:space="0"/>
              <w:left w:val="single" w:color="auto" w:sz="4" w:space="0"/>
              <w:right w:val="single" w:color="auto" w:sz="4" w:space="0"/>
            </w:tcBorders>
            <w:vAlign w:val="center"/>
            <w:tcPrChange w:id="463" w:author="L" w:date="2022-11-08T14:41:49Z">
              <w:tcPr>
                <w:tcW w:w="1091" w:type="dxa"/>
                <w:vMerge w:val="restart"/>
                <w:tcBorders>
                  <w:top w:val="single" w:color="auto" w:sz="4" w:space="0"/>
                  <w:left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上年度末结存土地</w:t>
            </w:r>
          </w:p>
        </w:tc>
        <w:tc>
          <w:tcPr>
            <w:tcW w:w="3260" w:type="dxa"/>
            <w:tcBorders>
              <w:top w:val="single" w:color="auto" w:sz="4" w:space="0"/>
              <w:left w:val="nil"/>
              <w:bottom w:val="single" w:color="auto" w:sz="4" w:space="0"/>
              <w:right w:val="single" w:color="auto" w:sz="4" w:space="0"/>
            </w:tcBorders>
            <w:vAlign w:val="center"/>
            <w:tcPrChange w:id="464" w:author="L" w:date="2022-11-08T14:41:49Z">
              <w:tcPr>
                <w:tcW w:w="3134" w:type="dxa"/>
                <w:tcBorders>
                  <w:top w:val="single" w:color="auto" w:sz="4" w:space="0"/>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结转拟收储土地</w:t>
            </w:r>
          </w:p>
        </w:tc>
        <w:tc>
          <w:tcPr>
            <w:tcW w:w="479" w:type="dxa"/>
            <w:tcBorders>
              <w:top w:val="single" w:color="auto" w:sz="4" w:space="0"/>
              <w:left w:val="nil"/>
              <w:bottom w:val="single" w:color="auto" w:sz="4" w:space="0"/>
              <w:right w:val="single" w:color="auto" w:sz="4" w:space="0"/>
            </w:tcBorders>
            <w:vAlign w:val="center"/>
            <w:tcPrChange w:id="465" w:author="L" w:date="2022-11-08T14:41:49Z">
              <w:tcPr>
                <w:tcW w:w="458" w:type="dxa"/>
                <w:tcBorders>
                  <w:top w:val="single" w:color="auto" w:sz="4" w:space="0"/>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1</w:t>
            </w:r>
          </w:p>
        </w:tc>
        <w:tc>
          <w:tcPr>
            <w:tcW w:w="767" w:type="dxa"/>
            <w:tcBorders>
              <w:top w:val="single" w:color="auto" w:sz="4" w:space="0"/>
              <w:left w:val="nil"/>
              <w:bottom w:val="single" w:color="auto" w:sz="4" w:space="0"/>
              <w:right w:val="single" w:color="auto" w:sz="4" w:space="0"/>
            </w:tcBorders>
            <w:vAlign w:val="center"/>
            <w:tcPrChange w:id="466" w:author="L" w:date="2022-11-08T14:41:49Z">
              <w:tcPr>
                <w:tcW w:w="735"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28" w:type="dxa"/>
            <w:tcBorders>
              <w:top w:val="nil"/>
              <w:left w:val="nil"/>
              <w:bottom w:val="single" w:color="auto" w:sz="4" w:space="0"/>
              <w:right w:val="single" w:color="auto" w:sz="4" w:space="0"/>
            </w:tcBorders>
            <w:vAlign w:val="center"/>
            <w:tcPrChange w:id="467" w:author="L" w:date="2022-11-08T14:41:49Z">
              <w:tcPr>
                <w:tcW w:w="70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53" w:type="dxa"/>
            <w:tcBorders>
              <w:top w:val="nil"/>
              <w:left w:val="nil"/>
              <w:bottom w:val="single" w:color="auto" w:sz="4" w:space="0"/>
              <w:right w:val="single" w:color="auto" w:sz="4" w:space="0"/>
            </w:tcBorders>
            <w:vAlign w:val="center"/>
            <w:tcPrChange w:id="468" w:author="L" w:date="2022-11-08T14:41:49Z">
              <w:tcPr>
                <w:tcW w:w="72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44" w:type="dxa"/>
            <w:tcBorders>
              <w:top w:val="nil"/>
              <w:left w:val="nil"/>
              <w:bottom w:val="single" w:color="auto" w:sz="4" w:space="0"/>
              <w:right w:val="single" w:color="auto" w:sz="4" w:space="0"/>
            </w:tcBorders>
            <w:vAlign w:val="center"/>
            <w:tcPrChange w:id="469" w:author="L" w:date="2022-11-08T14:41:49Z">
              <w:tcPr>
                <w:tcW w:w="716"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44" w:type="dxa"/>
            <w:tcBorders>
              <w:top w:val="nil"/>
              <w:left w:val="nil"/>
              <w:bottom w:val="single" w:color="auto" w:sz="4" w:space="0"/>
              <w:right w:val="single" w:color="auto" w:sz="4" w:space="0"/>
            </w:tcBorders>
            <w:vAlign w:val="center"/>
            <w:tcPrChange w:id="470" w:author="L" w:date="2022-11-08T14:41:49Z">
              <w:tcPr>
                <w:tcW w:w="717"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53" w:type="dxa"/>
            <w:tcBorders>
              <w:top w:val="nil"/>
              <w:left w:val="nil"/>
              <w:bottom w:val="single" w:color="auto" w:sz="4" w:space="0"/>
              <w:right w:val="single" w:color="auto" w:sz="4" w:space="0"/>
            </w:tcBorders>
            <w:vAlign w:val="center"/>
            <w:tcPrChange w:id="471" w:author="L" w:date="2022-11-08T14:41:49Z">
              <w:tcPr>
                <w:tcW w:w="724"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36" w:type="dxa"/>
            <w:tcBorders>
              <w:top w:val="nil"/>
              <w:left w:val="nil"/>
              <w:bottom w:val="single" w:color="auto" w:sz="4" w:space="0"/>
              <w:right w:val="single" w:color="auto" w:sz="4" w:space="0"/>
            </w:tcBorders>
            <w:vAlign w:val="center"/>
            <w:tcPrChange w:id="472" w:author="L" w:date="2022-11-08T14:41:49Z">
              <w:tcPr>
                <w:tcW w:w="70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772" w:type="dxa"/>
            <w:tcBorders>
              <w:top w:val="nil"/>
              <w:left w:val="nil"/>
              <w:bottom w:val="single" w:color="auto" w:sz="4" w:space="0"/>
              <w:right w:val="single" w:color="auto" w:sz="4" w:space="0"/>
            </w:tcBorders>
            <w:vAlign w:val="center"/>
            <w:tcPrChange w:id="473" w:author="L" w:date="2022-11-08T14:41:49Z">
              <w:tcPr>
                <w:tcW w:w="742"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61" w:type="dxa"/>
            <w:tcBorders>
              <w:top w:val="nil"/>
              <w:left w:val="nil"/>
              <w:bottom w:val="single" w:color="auto" w:sz="4" w:space="0"/>
              <w:right w:val="single" w:color="auto" w:sz="4" w:space="0"/>
            </w:tcBorders>
            <w:vAlign w:val="center"/>
            <w:tcPrChange w:id="474" w:author="L" w:date="2022-11-08T14:41:49Z">
              <w:tcPr>
                <w:tcW w:w="73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778" w:type="dxa"/>
            <w:tcBorders>
              <w:top w:val="nil"/>
              <w:left w:val="nil"/>
              <w:bottom w:val="single" w:color="auto" w:sz="4" w:space="0"/>
              <w:right w:val="single" w:color="auto" w:sz="4" w:space="0"/>
            </w:tcBorders>
            <w:vAlign w:val="center"/>
            <w:tcPrChange w:id="475"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86" w:type="dxa"/>
            <w:tcBorders>
              <w:top w:val="nil"/>
              <w:left w:val="nil"/>
              <w:bottom w:val="single" w:color="auto" w:sz="4" w:space="0"/>
              <w:right w:val="single" w:color="auto" w:sz="4" w:space="0"/>
            </w:tcBorders>
            <w:vAlign w:val="center"/>
            <w:tcPrChange w:id="476" w:author="L" w:date="2022-11-08T14:41:49Z">
              <w:tcPr>
                <w:tcW w:w="75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799" w:type="dxa"/>
            <w:tcBorders>
              <w:top w:val="nil"/>
              <w:left w:val="nil"/>
              <w:bottom w:val="single" w:color="auto" w:sz="4" w:space="0"/>
              <w:right w:val="single" w:color="auto" w:sz="4" w:space="0"/>
            </w:tcBorders>
            <w:vAlign w:val="center"/>
            <w:tcPrChange w:id="477"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478" w:author="L" w:date="2022-11-08T14:41:49Z">
            <w:tblPrEx>
              <w:tblLayout w:type="fixed"/>
              <w:tblCellMar>
                <w:top w:w="0" w:type="dxa"/>
                <w:left w:w="108" w:type="dxa"/>
                <w:bottom w:w="0" w:type="dxa"/>
                <w:right w:w="108" w:type="dxa"/>
              </w:tblCellMar>
            </w:tblPrEx>
          </w:tblPrExChange>
        </w:tblPrEx>
        <w:trPr>
          <w:trHeight w:val="433" w:hRule="atLeast"/>
          <w:jc w:val="center"/>
          <w:trPrChange w:id="478" w:author="L" w:date="2022-11-08T14:41:49Z">
            <w:trPr>
              <w:trHeight w:val="433" w:hRule="atLeast"/>
              <w:jc w:val="center"/>
            </w:trPr>
          </w:trPrChange>
        </w:trPr>
        <w:tc>
          <w:tcPr>
            <w:tcW w:w="1133" w:type="dxa"/>
            <w:vMerge w:val="continue"/>
            <w:tcBorders>
              <w:left w:val="single" w:color="auto" w:sz="4" w:space="0"/>
              <w:bottom w:val="single" w:color="auto" w:sz="4" w:space="0"/>
              <w:right w:val="single" w:color="auto" w:sz="4" w:space="0"/>
            </w:tcBorders>
            <w:vAlign w:val="center"/>
            <w:tcPrChange w:id="479" w:author="L" w:date="2022-11-08T14:41:49Z">
              <w:tcPr>
                <w:tcW w:w="1091" w:type="dxa"/>
                <w:vMerge w:val="continue"/>
                <w:tcBorders>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3260" w:type="dxa"/>
            <w:tcBorders>
              <w:top w:val="nil"/>
              <w:left w:val="nil"/>
              <w:bottom w:val="single" w:color="auto" w:sz="4" w:space="0"/>
              <w:right w:val="single" w:color="auto" w:sz="4" w:space="0"/>
            </w:tcBorders>
            <w:vAlign w:val="center"/>
            <w:tcPrChange w:id="480" w:author="L" w:date="2022-11-08T14:41:49Z">
              <w:tcPr>
                <w:tcW w:w="3134"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结转未完成前期开发土地</w:t>
            </w:r>
          </w:p>
        </w:tc>
        <w:tc>
          <w:tcPr>
            <w:tcW w:w="479" w:type="dxa"/>
            <w:tcBorders>
              <w:top w:val="nil"/>
              <w:left w:val="nil"/>
              <w:bottom w:val="single" w:color="auto" w:sz="4" w:space="0"/>
              <w:right w:val="single" w:color="auto" w:sz="4" w:space="0"/>
            </w:tcBorders>
            <w:vAlign w:val="center"/>
            <w:tcPrChange w:id="481" w:author="L" w:date="2022-11-08T14:41:49Z">
              <w:tcPr>
                <w:tcW w:w="458"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2</w:t>
            </w:r>
          </w:p>
        </w:tc>
        <w:tc>
          <w:tcPr>
            <w:tcW w:w="767" w:type="dxa"/>
            <w:tcBorders>
              <w:top w:val="nil"/>
              <w:left w:val="nil"/>
              <w:bottom w:val="single" w:color="auto" w:sz="4" w:space="0"/>
              <w:right w:val="single" w:color="auto" w:sz="4" w:space="0"/>
            </w:tcBorders>
            <w:vAlign w:val="center"/>
            <w:tcPrChange w:id="482" w:author="L" w:date="2022-11-08T14:41:49Z">
              <w:tcPr>
                <w:tcW w:w="73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28" w:type="dxa"/>
            <w:tcBorders>
              <w:top w:val="nil"/>
              <w:left w:val="nil"/>
              <w:bottom w:val="single" w:color="auto" w:sz="4" w:space="0"/>
              <w:right w:val="single" w:color="auto" w:sz="4" w:space="0"/>
            </w:tcBorders>
            <w:vAlign w:val="center"/>
            <w:tcPrChange w:id="483" w:author="L" w:date="2022-11-08T14:41:49Z">
              <w:tcPr>
                <w:tcW w:w="70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53" w:type="dxa"/>
            <w:tcBorders>
              <w:top w:val="nil"/>
              <w:left w:val="nil"/>
              <w:bottom w:val="single" w:color="auto" w:sz="4" w:space="0"/>
              <w:right w:val="single" w:color="auto" w:sz="4" w:space="0"/>
            </w:tcBorders>
            <w:vAlign w:val="center"/>
            <w:tcPrChange w:id="484" w:author="L" w:date="2022-11-08T14:41:49Z">
              <w:tcPr>
                <w:tcW w:w="72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44" w:type="dxa"/>
            <w:tcBorders>
              <w:top w:val="nil"/>
              <w:left w:val="nil"/>
              <w:bottom w:val="single" w:color="auto" w:sz="4" w:space="0"/>
              <w:right w:val="single" w:color="auto" w:sz="4" w:space="0"/>
            </w:tcBorders>
            <w:vAlign w:val="center"/>
            <w:tcPrChange w:id="485" w:author="L" w:date="2022-11-08T14:41:49Z">
              <w:tcPr>
                <w:tcW w:w="716"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44" w:type="dxa"/>
            <w:tcBorders>
              <w:top w:val="nil"/>
              <w:left w:val="nil"/>
              <w:bottom w:val="single" w:color="auto" w:sz="4" w:space="0"/>
              <w:right w:val="single" w:color="auto" w:sz="4" w:space="0"/>
            </w:tcBorders>
            <w:vAlign w:val="center"/>
            <w:tcPrChange w:id="486" w:author="L" w:date="2022-11-08T14:41:49Z">
              <w:tcPr>
                <w:tcW w:w="717"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53" w:type="dxa"/>
            <w:tcBorders>
              <w:top w:val="nil"/>
              <w:left w:val="nil"/>
              <w:bottom w:val="single" w:color="auto" w:sz="4" w:space="0"/>
              <w:right w:val="single" w:color="auto" w:sz="4" w:space="0"/>
            </w:tcBorders>
            <w:vAlign w:val="center"/>
            <w:tcPrChange w:id="487" w:author="L" w:date="2022-11-08T14:41:49Z">
              <w:tcPr>
                <w:tcW w:w="724"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36" w:type="dxa"/>
            <w:tcBorders>
              <w:top w:val="nil"/>
              <w:left w:val="nil"/>
              <w:bottom w:val="single" w:color="auto" w:sz="4" w:space="0"/>
              <w:right w:val="single" w:color="auto" w:sz="4" w:space="0"/>
            </w:tcBorders>
            <w:vAlign w:val="center"/>
            <w:tcPrChange w:id="488" w:author="L" w:date="2022-11-08T14:41:49Z">
              <w:tcPr>
                <w:tcW w:w="70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772" w:type="dxa"/>
            <w:tcBorders>
              <w:top w:val="nil"/>
              <w:left w:val="nil"/>
              <w:bottom w:val="single" w:color="auto" w:sz="4" w:space="0"/>
              <w:right w:val="single" w:color="auto" w:sz="4" w:space="0"/>
            </w:tcBorders>
            <w:vAlign w:val="center"/>
            <w:tcPrChange w:id="489" w:author="L" w:date="2022-11-08T14:41:49Z">
              <w:tcPr>
                <w:tcW w:w="742"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61" w:type="dxa"/>
            <w:tcBorders>
              <w:top w:val="nil"/>
              <w:left w:val="nil"/>
              <w:bottom w:val="single" w:color="auto" w:sz="4" w:space="0"/>
              <w:right w:val="single" w:color="auto" w:sz="4" w:space="0"/>
            </w:tcBorders>
            <w:vAlign w:val="center"/>
            <w:tcPrChange w:id="490" w:author="L" w:date="2022-11-08T14:41:49Z">
              <w:tcPr>
                <w:tcW w:w="73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778" w:type="dxa"/>
            <w:tcBorders>
              <w:top w:val="nil"/>
              <w:left w:val="nil"/>
              <w:bottom w:val="single" w:color="auto" w:sz="4" w:space="0"/>
              <w:right w:val="single" w:color="auto" w:sz="4" w:space="0"/>
            </w:tcBorders>
            <w:vAlign w:val="center"/>
            <w:tcPrChange w:id="491"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86" w:type="dxa"/>
            <w:tcBorders>
              <w:top w:val="nil"/>
              <w:left w:val="nil"/>
              <w:bottom w:val="single" w:color="auto" w:sz="4" w:space="0"/>
              <w:right w:val="single" w:color="auto" w:sz="4" w:space="0"/>
            </w:tcBorders>
            <w:vAlign w:val="center"/>
            <w:tcPrChange w:id="492" w:author="L" w:date="2022-11-08T14:41:49Z">
              <w:tcPr>
                <w:tcW w:w="75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799" w:type="dxa"/>
            <w:tcBorders>
              <w:top w:val="nil"/>
              <w:left w:val="nil"/>
              <w:bottom w:val="single" w:color="auto" w:sz="4" w:space="0"/>
              <w:right w:val="single" w:color="auto" w:sz="4" w:space="0"/>
            </w:tcBorders>
            <w:vAlign w:val="center"/>
            <w:tcPrChange w:id="493"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494" w:author="L" w:date="2022-11-08T14:41:49Z">
            <w:tblPrEx>
              <w:tblLayout w:type="fixed"/>
              <w:tblCellMar>
                <w:top w:w="0" w:type="dxa"/>
                <w:left w:w="108" w:type="dxa"/>
                <w:bottom w:w="0" w:type="dxa"/>
                <w:right w:w="108" w:type="dxa"/>
              </w:tblCellMar>
            </w:tblPrEx>
          </w:tblPrExChange>
        </w:tblPrEx>
        <w:trPr>
          <w:trHeight w:val="349" w:hRule="atLeast"/>
          <w:jc w:val="center"/>
          <w:trPrChange w:id="494" w:author="L" w:date="2022-11-08T14:41:49Z">
            <w:trPr>
              <w:trHeight w:val="349" w:hRule="atLeast"/>
              <w:jc w:val="center"/>
            </w:trPr>
          </w:trPrChange>
        </w:trPr>
        <w:tc>
          <w:tcPr>
            <w:tcW w:w="1133" w:type="dxa"/>
            <w:vMerge w:val="continue"/>
            <w:tcBorders>
              <w:top w:val="nil"/>
              <w:left w:val="single" w:color="auto" w:sz="4" w:space="0"/>
              <w:bottom w:val="single" w:color="000000" w:sz="4" w:space="0"/>
              <w:right w:val="single" w:color="auto" w:sz="4" w:space="0"/>
            </w:tcBorders>
            <w:vAlign w:val="center"/>
            <w:tcPrChange w:id="495" w:author="L" w:date="2022-11-08T14:41:49Z">
              <w:tcPr>
                <w:tcW w:w="1091" w:type="dxa"/>
                <w:vMerge w:val="continue"/>
                <w:tcBorders>
                  <w:top w:val="nil"/>
                  <w:left w:val="single" w:color="auto" w:sz="4" w:space="0"/>
                  <w:bottom w:val="single" w:color="000000"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3260" w:type="dxa"/>
            <w:tcBorders>
              <w:top w:val="nil"/>
              <w:left w:val="nil"/>
              <w:bottom w:val="single" w:color="auto" w:sz="4" w:space="0"/>
              <w:right w:val="single" w:color="auto" w:sz="4" w:space="0"/>
            </w:tcBorders>
            <w:vAlign w:val="center"/>
            <w:tcPrChange w:id="496" w:author="L" w:date="2022-11-08T14:41:49Z">
              <w:tcPr>
                <w:tcW w:w="3134"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结转入库储备土地</w:t>
            </w:r>
          </w:p>
        </w:tc>
        <w:tc>
          <w:tcPr>
            <w:tcW w:w="479" w:type="dxa"/>
            <w:tcBorders>
              <w:top w:val="nil"/>
              <w:left w:val="nil"/>
              <w:bottom w:val="single" w:color="auto" w:sz="4" w:space="0"/>
              <w:right w:val="single" w:color="auto" w:sz="4" w:space="0"/>
            </w:tcBorders>
            <w:vAlign w:val="center"/>
            <w:tcPrChange w:id="497" w:author="L" w:date="2022-11-08T14:41:49Z">
              <w:tcPr>
                <w:tcW w:w="458"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3</w:t>
            </w:r>
          </w:p>
        </w:tc>
        <w:tc>
          <w:tcPr>
            <w:tcW w:w="767" w:type="dxa"/>
            <w:tcBorders>
              <w:top w:val="nil"/>
              <w:left w:val="nil"/>
              <w:bottom w:val="single" w:color="auto" w:sz="4" w:space="0"/>
              <w:right w:val="single" w:color="auto" w:sz="4" w:space="0"/>
            </w:tcBorders>
            <w:vAlign w:val="center"/>
            <w:tcPrChange w:id="498" w:author="L" w:date="2022-11-08T14:41:49Z">
              <w:tcPr>
                <w:tcW w:w="73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28" w:type="dxa"/>
            <w:tcBorders>
              <w:top w:val="nil"/>
              <w:left w:val="nil"/>
              <w:bottom w:val="single" w:color="auto" w:sz="4" w:space="0"/>
              <w:right w:val="single" w:color="auto" w:sz="4" w:space="0"/>
            </w:tcBorders>
            <w:vAlign w:val="center"/>
            <w:tcPrChange w:id="499" w:author="L" w:date="2022-11-08T14:41:49Z">
              <w:tcPr>
                <w:tcW w:w="70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53" w:type="dxa"/>
            <w:tcBorders>
              <w:top w:val="nil"/>
              <w:left w:val="nil"/>
              <w:bottom w:val="single" w:color="auto" w:sz="4" w:space="0"/>
              <w:right w:val="single" w:color="auto" w:sz="4" w:space="0"/>
            </w:tcBorders>
            <w:vAlign w:val="center"/>
            <w:tcPrChange w:id="500" w:author="L" w:date="2022-11-08T14:41:49Z">
              <w:tcPr>
                <w:tcW w:w="72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44" w:type="dxa"/>
            <w:tcBorders>
              <w:top w:val="nil"/>
              <w:left w:val="nil"/>
              <w:bottom w:val="single" w:color="auto" w:sz="4" w:space="0"/>
              <w:right w:val="single" w:color="auto" w:sz="4" w:space="0"/>
            </w:tcBorders>
            <w:vAlign w:val="center"/>
            <w:tcPrChange w:id="501" w:author="L" w:date="2022-11-08T14:41:49Z">
              <w:tcPr>
                <w:tcW w:w="716"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44" w:type="dxa"/>
            <w:tcBorders>
              <w:top w:val="nil"/>
              <w:left w:val="nil"/>
              <w:bottom w:val="single" w:color="auto" w:sz="4" w:space="0"/>
              <w:right w:val="single" w:color="auto" w:sz="4" w:space="0"/>
            </w:tcBorders>
            <w:vAlign w:val="center"/>
            <w:tcPrChange w:id="502" w:author="L" w:date="2022-11-08T14:41:49Z">
              <w:tcPr>
                <w:tcW w:w="717"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53" w:type="dxa"/>
            <w:tcBorders>
              <w:top w:val="nil"/>
              <w:left w:val="nil"/>
              <w:bottom w:val="single" w:color="auto" w:sz="4" w:space="0"/>
              <w:right w:val="single" w:color="auto" w:sz="4" w:space="0"/>
            </w:tcBorders>
            <w:vAlign w:val="center"/>
            <w:tcPrChange w:id="503" w:author="L" w:date="2022-11-08T14:41:49Z">
              <w:tcPr>
                <w:tcW w:w="724"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36" w:type="dxa"/>
            <w:tcBorders>
              <w:top w:val="nil"/>
              <w:left w:val="nil"/>
              <w:bottom w:val="single" w:color="auto" w:sz="4" w:space="0"/>
              <w:right w:val="single" w:color="auto" w:sz="4" w:space="0"/>
            </w:tcBorders>
            <w:vAlign w:val="center"/>
            <w:tcPrChange w:id="504" w:author="L" w:date="2022-11-08T14:41:49Z">
              <w:tcPr>
                <w:tcW w:w="70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772" w:type="dxa"/>
            <w:tcBorders>
              <w:top w:val="nil"/>
              <w:left w:val="nil"/>
              <w:bottom w:val="single" w:color="auto" w:sz="4" w:space="0"/>
              <w:right w:val="single" w:color="auto" w:sz="4" w:space="0"/>
            </w:tcBorders>
            <w:vAlign w:val="center"/>
            <w:tcPrChange w:id="505" w:author="L" w:date="2022-11-08T14:41:49Z">
              <w:tcPr>
                <w:tcW w:w="742"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61" w:type="dxa"/>
            <w:tcBorders>
              <w:top w:val="nil"/>
              <w:left w:val="nil"/>
              <w:bottom w:val="single" w:color="auto" w:sz="4" w:space="0"/>
              <w:right w:val="single" w:color="auto" w:sz="4" w:space="0"/>
            </w:tcBorders>
            <w:vAlign w:val="center"/>
            <w:tcPrChange w:id="506" w:author="L" w:date="2022-11-08T14:41:49Z">
              <w:tcPr>
                <w:tcW w:w="73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778" w:type="dxa"/>
            <w:tcBorders>
              <w:top w:val="nil"/>
              <w:left w:val="nil"/>
              <w:bottom w:val="single" w:color="auto" w:sz="4" w:space="0"/>
              <w:right w:val="single" w:color="auto" w:sz="4" w:space="0"/>
            </w:tcBorders>
            <w:vAlign w:val="center"/>
            <w:tcPrChange w:id="507"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86" w:type="dxa"/>
            <w:tcBorders>
              <w:top w:val="nil"/>
              <w:left w:val="nil"/>
              <w:bottom w:val="single" w:color="auto" w:sz="4" w:space="0"/>
              <w:right w:val="single" w:color="auto" w:sz="4" w:space="0"/>
            </w:tcBorders>
            <w:vAlign w:val="center"/>
            <w:tcPrChange w:id="508" w:author="L" w:date="2022-11-08T14:41:49Z">
              <w:tcPr>
                <w:tcW w:w="75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799" w:type="dxa"/>
            <w:tcBorders>
              <w:top w:val="nil"/>
              <w:left w:val="nil"/>
              <w:bottom w:val="single" w:color="auto" w:sz="4" w:space="0"/>
              <w:right w:val="single" w:color="auto" w:sz="4" w:space="0"/>
            </w:tcBorders>
            <w:vAlign w:val="center"/>
            <w:tcPrChange w:id="509"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510" w:author="L" w:date="2022-11-08T14:41:49Z">
            <w:tblPrEx>
              <w:tblLayout w:type="fixed"/>
              <w:tblCellMar>
                <w:top w:w="0" w:type="dxa"/>
                <w:left w:w="108" w:type="dxa"/>
                <w:bottom w:w="0" w:type="dxa"/>
                <w:right w:w="108" w:type="dxa"/>
              </w:tblCellMar>
            </w:tblPrEx>
          </w:tblPrExChange>
        </w:tblPrEx>
        <w:trPr>
          <w:trHeight w:val="340" w:hRule="atLeast"/>
          <w:jc w:val="center"/>
          <w:trPrChange w:id="510" w:author="L" w:date="2022-11-08T14:41:49Z">
            <w:trPr>
              <w:trHeight w:val="340" w:hRule="atLeast"/>
              <w:jc w:val="center"/>
            </w:trPr>
          </w:trPrChange>
        </w:trPr>
        <w:tc>
          <w:tcPr>
            <w:tcW w:w="1133" w:type="dxa"/>
            <w:vMerge w:val="restart"/>
            <w:tcBorders>
              <w:top w:val="nil"/>
              <w:left w:val="single" w:color="auto" w:sz="4" w:space="0"/>
              <w:bottom w:val="single" w:color="000000" w:sz="4" w:space="0"/>
              <w:right w:val="single" w:color="auto" w:sz="4" w:space="0"/>
            </w:tcBorders>
            <w:vAlign w:val="center"/>
            <w:tcPrChange w:id="511" w:author="L" w:date="2022-11-08T14:41:49Z">
              <w:tcPr>
                <w:tcW w:w="1091" w:type="dxa"/>
                <w:vMerge w:val="restart"/>
                <w:tcBorders>
                  <w:top w:val="nil"/>
                  <w:left w:val="single" w:color="auto" w:sz="4" w:space="0"/>
                  <w:bottom w:val="single" w:color="000000"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default" w:ascii="仿宋_GB2312" w:hAnsi="宋体" w:eastAsia="仿宋_GB2312" w:cs="仿宋_GB2312"/>
                <w:i w:val="0"/>
                <w:iCs w:val="0"/>
                <w:color w:val="auto"/>
                <w:kern w:val="0"/>
                <w:sz w:val="24"/>
                <w:szCs w:val="24"/>
                <w:highlight w:val="none"/>
                <w:u w:val="none"/>
                <w:lang w:val="en-US" w:eastAsia="zh-CN" w:bidi="ar"/>
              </w:rPr>
              <w:t>收储</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土地</w:t>
            </w:r>
          </w:p>
        </w:tc>
        <w:tc>
          <w:tcPr>
            <w:tcW w:w="3260" w:type="dxa"/>
            <w:tcBorders>
              <w:top w:val="nil"/>
              <w:left w:val="nil"/>
              <w:bottom w:val="single" w:color="auto" w:sz="4" w:space="0"/>
              <w:right w:val="single" w:color="auto" w:sz="4" w:space="0"/>
            </w:tcBorders>
            <w:vAlign w:val="center"/>
            <w:tcPrChange w:id="512" w:author="L" w:date="2022-11-08T14:41:49Z">
              <w:tcPr>
                <w:tcW w:w="3134"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计划新增拟收储土地</w:t>
            </w:r>
          </w:p>
        </w:tc>
        <w:tc>
          <w:tcPr>
            <w:tcW w:w="479" w:type="dxa"/>
            <w:tcBorders>
              <w:top w:val="nil"/>
              <w:left w:val="nil"/>
              <w:bottom w:val="single" w:color="auto" w:sz="4" w:space="0"/>
              <w:right w:val="single" w:color="auto" w:sz="4" w:space="0"/>
            </w:tcBorders>
            <w:vAlign w:val="center"/>
            <w:tcPrChange w:id="513" w:author="L" w:date="2022-11-08T14:41:49Z">
              <w:tcPr>
                <w:tcW w:w="458"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4</w:t>
            </w:r>
          </w:p>
        </w:tc>
        <w:tc>
          <w:tcPr>
            <w:tcW w:w="767" w:type="dxa"/>
            <w:tcBorders>
              <w:top w:val="nil"/>
              <w:left w:val="nil"/>
              <w:bottom w:val="single" w:color="auto" w:sz="4" w:space="0"/>
              <w:right w:val="single" w:color="auto" w:sz="4" w:space="0"/>
            </w:tcBorders>
            <w:vAlign w:val="center"/>
            <w:tcPrChange w:id="514" w:author="L" w:date="2022-11-08T14:41:49Z">
              <w:tcPr>
                <w:tcW w:w="73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28" w:type="dxa"/>
            <w:tcBorders>
              <w:top w:val="nil"/>
              <w:left w:val="nil"/>
              <w:bottom w:val="single" w:color="auto" w:sz="4" w:space="0"/>
              <w:right w:val="single" w:color="auto" w:sz="4" w:space="0"/>
            </w:tcBorders>
            <w:vAlign w:val="center"/>
            <w:tcPrChange w:id="515" w:author="L" w:date="2022-11-08T14:41:49Z">
              <w:tcPr>
                <w:tcW w:w="70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nil"/>
              <w:left w:val="nil"/>
              <w:bottom w:val="single" w:color="auto" w:sz="4" w:space="0"/>
              <w:right w:val="single" w:color="auto" w:sz="4" w:space="0"/>
            </w:tcBorders>
            <w:vAlign w:val="center"/>
            <w:tcPrChange w:id="516" w:author="L" w:date="2022-11-08T14:41:49Z">
              <w:tcPr>
                <w:tcW w:w="72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nil"/>
              <w:left w:val="nil"/>
              <w:bottom w:val="single" w:color="auto" w:sz="4" w:space="0"/>
              <w:right w:val="single" w:color="auto" w:sz="4" w:space="0"/>
            </w:tcBorders>
            <w:vAlign w:val="center"/>
            <w:tcPrChange w:id="517" w:author="L" w:date="2022-11-08T14:41:49Z">
              <w:tcPr>
                <w:tcW w:w="716"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44" w:type="dxa"/>
            <w:tcBorders>
              <w:top w:val="nil"/>
              <w:left w:val="nil"/>
              <w:bottom w:val="single" w:color="auto" w:sz="4" w:space="0"/>
              <w:right w:val="single" w:color="auto" w:sz="4" w:space="0"/>
            </w:tcBorders>
            <w:vAlign w:val="center"/>
            <w:tcPrChange w:id="518" w:author="L" w:date="2022-11-08T14:41:49Z">
              <w:tcPr>
                <w:tcW w:w="717"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53" w:type="dxa"/>
            <w:tcBorders>
              <w:top w:val="nil"/>
              <w:left w:val="nil"/>
              <w:bottom w:val="single" w:color="auto" w:sz="4" w:space="0"/>
              <w:right w:val="single" w:color="auto" w:sz="4" w:space="0"/>
            </w:tcBorders>
            <w:vAlign w:val="center"/>
            <w:tcPrChange w:id="519" w:author="L" w:date="2022-11-08T14:41:49Z">
              <w:tcPr>
                <w:tcW w:w="724"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36" w:type="dxa"/>
            <w:tcBorders>
              <w:top w:val="nil"/>
              <w:left w:val="nil"/>
              <w:bottom w:val="single" w:color="auto" w:sz="4" w:space="0"/>
              <w:right w:val="single" w:color="auto" w:sz="4" w:space="0"/>
            </w:tcBorders>
            <w:vAlign w:val="center"/>
            <w:tcPrChange w:id="520" w:author="L" w:date="2022-11-08T14:41:49Z">
              <w:tcPr>
                <w:tcW w:w="70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72" w:type="dxa"/>
            <w:tcBorders>
              <w:top w:val="nil"/>
              <w:left w:val="nil"/>
              <w:bottom w:val="single" w:color="auto" w:sz="4" w:space="0"/>
              <w:right w:val="single" w:color="auto" w:sz="4" w:space="0"/>
            </w:tcBorders>
            <w:vAlign w:val="center"/>
            <w:tcPrChange w:id="521" w:author="L" w:date="2022-11-08T14:41:49Z">
              <w:tcPr>
                <w:tcW w:w="742"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61" w:type="dxa"/>
            <w:tcBorders>
              <w:top w:val="nil"/>
              <w:left w:val="nil"/>
              <w:bottom w:val="single" w:color="auto" w:sz="4" w:space="0"/>
              <w:right w:val="single" w:color="auto" w:sz="4" w:space="0"/>
            </w:tcBorders>
            <w:vAlign w:val="center"/>
            <w:tcPrChange w:id="522" w:author="L" w:date="2022-11-08T14:41:49Z">
              <w:tcPr>
                <w:tcW w:w="73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778" w:type="dxa"/>
            <w:tcBorders>
              <w:top w:val="nil"/>
              <w:left w:val="nil"/>
              <w:bottom w:val="single" w:color="auto" w:sz="4" w:space="0"/>
              <w:right w:val="single" w:color="auto" w:sz="4" w:space="0"/>
            </w:tcBorders>
            <w:vAlign w:val="center"/>
            <w:tcPrChange w:id="523"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86" w:type="dxa"/>
            <w:tcBorders>
              <w:top w:val="nil"/>
              <w:left w:val="nil"/>
              <w:bottom w:val="single" w:color="auto" w:sz="4" w:space="0"/>
              <w:right w:val="single" w:color="auto" w:sz="4" w:space="0"/>
            </w:tcBorders>
            <w:vAlign w:val="center"/>
            <w:tcPrChange w:id="524" w:author="L" w:date="2022-11-08T14:41:49Z">
              <w:tcPr>
                <w:tcW w:w="75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99" w:type="dxa"/>
            <w:tcBorders>
              <w:top w:val="nil"/>
              <w:left w:val="nil"/>
              <w:bottom w:val="single" w:color="auto" w:sz="4" w:space="0"/>
              <w:right w:val="single" w:color="auto" w:sz="4" w:space="0"/>
            </w:tcBorders>
            <w:vAlign w:val="center"/>
            <w:tcPrChange w:id="525"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526" w:author="L" w:date="2022-11-08T14:41:49Z">
            <w:tblPrEx>
              <w:tblLayout w:type="fixed"/>
              <w:tblCellMar>
                <w:top w:w="0" w:type="dxa"/>
                <w:left w:w="108" w:type="dxa"/>
                <w:bottom w:w="0" w:type="dxa"/>
                <w:right w:w="108" w:type="dxa"/>
              </w:tblCellMar>
            </w:tblPrEx>
          </w:tblPrExChange>
        </w:tblPrEx>
        <w:trPr>
          <w:trHeight w:val="399" w:hRule="atLeast"/>
          <w:jc w:val="center"/>
          <w:trPrChange w:id="526" w:author="L" w:date="2022-11-08T14:41:49Z">
            <w:trPr>
              <w:trHeight w:val="399" w:hRule="atLeast"/>
              <w:jc w:val="center"/>
            </w:trPr>
          </w:trPrChange>
        </w:trPr>
        <w:tc>
          <w:tcPr>
            <w:tcW w:w="1133" w:type="dxa"/>
            <w:vMerge w:val="continue"/>
            <w:tcBorders>
              <w:top w:val="nil"/>
              <w:left w:val="single" w:color="auto" w:sz="4" w:space="0"/>
              <w:bottom w:val="single" w:color="000000" w:sz="4" w:space="0"/>
              <w:right w:val="single" w:color="auto" w:sz="4" w:space="0"/>
            </w:tcBorders>
            <w:vAlign w:val="center"/>
            <w:tcPrChange w:id="527" w:author="L" w:date="2022-11-08T14:41:49Z">
              <w:tcPr>
                <w:tcW w:w="1091" w:type="dxa"/>
                <w:vMerge w:val="continue"/>
                <w:tcBorders>
                  <w:top w:val="nil"/>
                  <w:left w:val="single" w:color="auto" w:sz="4" w:space="0"/>
                  <w:bottom w:val="single" w:color="000000"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3260" w:type="dxa"/>
            <w:tcBorders>
              <w:top w:val="nil"/>
              <w:left w:val="nil"/>
              <w:bottom w:val="single" w:color="auto" w:sz="4" w:space="0"/>
              <w:right w:val="single" w:color="auto" w:sz="4" w:space="0"/>
            </w:tcBorders>
            <w:vAlign w:val="center"/>
            <w:tcPrChange w:id="528" w:author="L" w:date="2022-11-08T14:41:49Z">
              <w:tcPr>
                <w:tcW w:w="3134"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计划新增入库储备土地</w:t>
            </w:r>
          </w:p>
        </w:tc>
        <w:tc>
          <w:tcPr>
            <w:tcW w:w="479" w:type="dxa"/>
            <w:tcBorders>
              <w:top w:val="nil"/>
              <w:left w:val="nil"/>
              <w:bottom w:val="single" w:color="auto" w:sz="4" w:space="0"/>
              <w:right w:val="single" w:color="auto" w:sz="4" w:space="0"/>
            </w:tcBorders>
            <w:vAlign w:val="center"/>
            <w:tcPrChange w:id="529" w:author="L" w:date="2022-11-08T14:41:49Z">
              <w:tcPr>
                <w:tcW w:w="458"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5</w:t>
            </w:r>
          </w:p>
        </w:tc>
        <w:tc>
          <w:tcPr>
            <w:tcW w:w="767" w:type="dxa"/>
            <w:tcBorders>
              <w:top w:val="nil"/>
              <w:left w:val="nil"/>
              <w:bottom w:val="single" w:color="auto" w:sz="4" w:space="0"/>
              <w:right w:val="single" w:color="auto" w:sz="4" w:space="0"/>
            </w:tcBorders>
            <w:vAlign w:val="center"/>
            <w:tcPrChange w:id="530" w:author="L" w:date="2022-11-08T14:41:49Z">
              <w:tcPr>
                <w:tcW w:w="73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28" w:type="dxa"/>
            <w:tcBorders>
              <w:top w:val="nil"/>
              <w:left w:val="nil"/>
              <w:bottom w:val="single" w:color="auto" w:sz="4" w:space="0"/>
              <w:right w:val="single" w:color="auto" w:sz="4" w:space="0"/>
            </w:tcBorders>
            <w:vAlign w:val="center"/>
            <w:tcPrChange w:id="531" w:author="L" w:date="2022-11-08T14:41:49Z">
              <w:tcPr>
                <w:tcW w:w="70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nil"/>
              <w:left w:val="nil"/>
              <w:bottom w:val="single" w:color="auto" w:sz="4" w:space="0"/>
              <w:right w:val="single" w:color="auto" w:sz="4" w:space="0"/>
            </w:tcBorders>
            <w:vAlign w:val="center"/>
            <w:tcPrChange w:id="532" w:author="L" w:date="2022-11-08T14:41:49Z">
              <w:tcPr>
                <w:tcW w:w="72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nil"/>
              <w:left w:val="nil"/>
              <w:bottom w:val="single" w:color="auto" w:sz="4" w:space="0"/>
              <w:right w:val="single" w:color="auto" w:sz="4" w:space="0"/>
            </w:tcBorders>
            <w:vAlign w:val="center"/>
            <w:tcPrChange w:id="533" w:author="L" w:date="2022-11-08T14:41:49Z">
              <w:tcPr>
                <w:tcW w:w="716"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nil"/>
              <w:left w:val="nil"/>
              <w:bottom w:val="single" w:color="auto" w:sz="4" w:space="0"/>
              <w:right w:val="single" w:color="auto" w:sz="4" w:space="0"/>
            </w:tcBorders>
            <w:vAlign w:val="center"/>
            <w:tcPrChange w:id="534" w:author="L" w:date="2022-11-08T14:41:49Z">
              <w:tcPr>
                <w:tcW w:w="717"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nil"/>
              <w:left w:val="nil"/>
              <w:bottom w:val="single" w:color="auto" w:sz="4" w:space="0"/>
              <w:right w:val="single" w:color="auto" w:sz="4" w:space="0"/>
            </w:tcBorders>
            <w:vAlign w:val="center"/>
            <w:tcPrChange w:id="535" w:author="L" w:date="2022-11-08T14:41:49Z">
              <w:tcPr>
                <w:tcW w:w="724"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36" w:type="dxa"/>
            <w:tcBorders>
              <w:top w:val="nil"/>
              <w:left w:val="nil"/>
              <w:bottom w:val="single" w:color="auto" w:sz="4" w:space="0"/>
              <w:right w:val="single" w:color="auto" w:sz="4" w:space="0"/>
            </w:tcBorders>
            <w:vAlign w:val="center"/>
            <w:tcPrChange w:id="536" w:author="L" w:date="2022-11-08T14:41:49Z">
              <w:tcPr>
                <w:tcW w:w="70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72" w:type="dxa"/>
            <w:tcBorders>
              <w:top w:val="nil"/>
              <w:left w:val="nil"/>
              <w:bottom w:val="single" w:color="auto" w:sz="4" w:space="0"/>
              <w:right w:val="single" w:color="auto" w:sz="4" w:space="0"/>
            </w:tcBorders>
            <w:vAlign w:val="center"/>
            <w:tcPrChange w:id="537" w:author="L" w:date="2022-11-08T14:41:49Z">
              <w:tcPr>
                <w:tcW w:w="742"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61" w:type="dxa"/>
            <w:tcBorders>
              <w:top w:val="nil"/>
              <w:left w:val="nil"/>
              <w:bottom w:val="single" w:color="auto" w:sz="4" w:space="0"/>
              <w:right w:val="single" w:color="auto" w:sz="4" w:space="0"/>
            </w:tcBorders>
            <w:vAlign w:val="center"/>
            <w:tcPrChange w:id="538" w:author="L" w:date="2022-11-08T14:41:49Z">
              <w:tcPr>
                <w:tcW w:w="73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78" w:type="dxa"/>
            <w:tcBorders>
              <w:top w:val="nil"/>
              <w:left w:val="nil"/>
              <w:bottom w:val="single" w:color="auto" w:sz="4" w:space="0"/>
              <w:right w:val="single" w:color="auto" w:sz="4" w:space="0"/>
            </w:tcBorders>
            <w:vAlign w:val="center"/>
            <w:tcPrChange w:id="539"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86" w:type="dxa"/>
            <w:tcBorders>
              <w:top w:val="nil"/>
              <w:left w:val="nil"/>
              <w:bottom w:val="single" w:color="auto" w:sz="4" w:space="0"/>
              <w:right w:val="single" w:color="auto" w:sz="4" w:space="0"/>
            </w:tcBorders>
            <w:vAlign w:val="center"/>
            <w:tcPrChange w:id="540" w:author="L" w:date="2022-11-08T14:41:49Z">
              <w:tcPr>
                <w:tcW w:w="75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99" w:type="dxa"/>
            <w:tcBorders>
              <w:top w:val="nil"/>
              <w:left w:val="nil"/>
              <w:bottom w:val="single" w:color="auto" w:sz="4" w:space="0"/>
              <w:right w:val="single" w:color="auto" w:sz="4" w:space="0"/>
            </w:tcBorders>
            <w:vAlign w:val="center"/>
            <w:tcPrChange w:id="541"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542" w:author="L" w:date="2022-11-08T14:41:49Z">
            <w:tblPrEx>
              <w:tblLayout w:type="fixed"/>
              <w:tblCellMar>
                <w:top w:w="0" w:type="dxa"/>
                <w:left w:w="108" w:type="dxa"/>
                <w:bottom w:w="0" w:type="dxa"/>
                <w:right w:w="108" w:type="dxa"/>
              </w:tblCellMar>
            </w:tblPrEx>
          </w:tblPrExChange>
        </w:tblPrEx>
        <w:trPr>
          <w:trHeight w:val="373" w:hRule="atLeast"/>
          <w:jc w:val="center"/>
          <w:trPrChange w:id="542" w:author="L" w:date="2022-11-08T14:41:49Z">
            <w:trPr>
              <w:trHeight w:val="373" w:hRule="atLeast"/>
              <w:jc w:val="center"/>
            </w:trPr>
          </w:trPrChange>
        </w:trPr>
        <w:tc>
          <w:tcPr>
            <w:tcW w:w="1133" w:type="dxa"/>
            <w:vMerge w:val="restart"/>
            <w:tcBorders>
              <w:top w:val="nil"/>
              <w:left w:val="single" w:color="auto" w:sz="4" w:space="0"/>
              <w:bottom w:val="single" w:color="000000" w:sz="4" w:space="0"/>
              <w:right w:val="single" w:color="auto" w:sz="4" w:space="0"/>
            </w:tcBorders>
            <w:vAlign w:val="center"/>
            <w:tcPrChange w:id="543" w:author="L" w:date="2022-11-08T14:41:49Z">
              <w:tcPr>
                <w:tcW w:w="1091" w:type="dxa"/>
                <w:vMerge w:val="restart"/>
                <w:tcBorders>
                  <w:top w:val="nil"/>
                  <w:left w:val="single" w:color="auto" w:sz="4" w:space="0"/>
                  <w:bottom w:val="single" w:color="000000"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前期开发土地</w:t>
            </w:r>
          </w:p>
        </w:tc>
        <w:tc>
          <w:tcPr>
            <w:tcW w:w="3260" w:type="dxa"/>
            <w:tcBorders>
              <w:top w:val="nil"/>
              <w:left w:val="nil"/>
              <w:bottom w:val="single" w:color="auto" w:sz="4" w:space="0"/>
              <w:right w:val="single" w:color="auto" w:sz="4" w:space="0"/>
            </w:tcBorders>
            <w:vAlign w:val="center"/>
            <w:tcPrChange w:id="544" w:author="L" w:date="2022-11-08T14:41:49Z">
              <w:tcPr>
                <w:tcW w:w="3134"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计划新增前期开发土地</w:t>
            </w:r>
          </w:p>
        </w:tc>
        <w:tc>
          <w:tcPr>
            <w:tcW w:w="479" w:type="dxa"/>
            <w:tcBorders>
              <w:top w:val="nil"/>
              <w:left w:val="nil"/>
              <w:bottom w:val="single" w:color="auto" w:sz="4" w:space="0"/>
              <w:right w:val="single" w:color="auto" w:sz="4" w:space="0"/>
            </w:tcBorders>
            <w:vAlign w:val="center"/>
            <w:tcPrChange w:id="545" w:author="L" w:date="2022-11-08T14:41:49Z">
              <w:tcPr>
                <w:tcW w:w="458"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6</w:t>
            </w:r>
          </w:p>
        </w:tc>
        <w:tc>
          <w:tcPr>
            <w:tcW w:w="767" w:type="dxa"/>
            <w:tcBorders>
              <w:top w:val="nil"/>
              <w:left w:val="nil"/>
              <w:bottom w:val="single" w:color="auto" w:sz="4" w:space="0"/>
              <w:right w:val="single" w:color="auto" w:sz="4" w:space="0"/>
            </w:tcBorders>
            <w:vAlign w:val="center"/>
            <w:tcPrChange w:id="546" w:author="L" w:date="2022-11-08T14:41:49Z">
              <w:tcPr>
                <w:tcW w:w="73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28" w:type="dxa"/>
            <w:tcBorders>
              <w:top w:val="nil"/>
              <w:left w:val="nil"/>
              <w:bottom w:val="single" w:color="auto" w:sz="4" w:space="0"/>
              <w:right w:val="single" w:color="auto" w:sz="4" w:space="0"/>
            </w:tcBorders>
            <w:vAlign w:val="center"/>
            <w:tcPrChange w:id="547" w:author="L" w:date="2022-11-08T14:41:49Z">
              <w:tcPr>
                <w:tcW w:w="70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nil"/>
              <w:left w:val="nil"/>
              <w:bottom w:val="single" w:color="auto" w:sz="4" w:space="0"/>
              <w:right w:val="single" w:color="auto" w:sz="4" w:space="0"/>
            </w:tcBorders>
            <w:vAlign w:val="center"/>
            <w:tcPrChange w:id="548" w:author="L" w:date="2022-11-08T14:41:49Z">
              <w:tcPr>
                <w:tcW w:w="72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nil"/>
              <w:left w:val="nil"/>
              <w:bottom w:val="single" w:color="auto" w:sz="4" w:space="0"/>
              <w:right w:val="single" w:color="auto" w:sz="4" w:space="0"/>
            </w:tcBorders>
            <w:vAlign w:val="center"/>
            <w:tcPrChange w:id="549" w:author="L" w:date="2022-11-08T14:41:49Z">
              <w:tcPr>
                <w:tcW w:w="716"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nil"/>
              <w:left w:val="nil"/>
              <w:bottom w:val="single" w:color="auto" w:sz="4" w:space="0"/>
              <w:right w:val="single" w:color="auto" w:sz="4" w:space="0"/>
            </w:tcBorders>
            <w:vAlign w:val="center"/>
            <w:tcPrChange w:id="550" w:author="L" w:date="2022-11-08T14:41:49Z">
              <w:tcPr>
                <w:tcW w:w="717"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nil"/>
              <w:left w:val="nil"/>
              <w:bottom w:val="single" w:color="auto" w:sz="4" w:space="0"/>
              <w:right w:val="single" w:color="auto" w:sz="4" w:space="0"/>
            </w:tcBorders>
            <w:vAlign w:val="center"/>
            <w:tcPrChange w:id="551" w:author="L" w:date="2022-11-08T14:41:49Z">
              <w:tcPr>
                <w:tcW w:w="724"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36" w:type="dxa"/>
            <w:tcBorders>
              <w:top w:val="nil"/>
              <w:left w:val="nil"/>
              <w:bottom w:val="single" w:color="auto" w:sz="4" w:space="0"/>
              <w:right w:val="single" w:color="auto" w:sz="4" w:space="0"/>
            </w:tcBorders>
            <w:vAlign w:val="center"/>
            <w:tcPrChange w:id="552" w:author="L" w:date="2022-11-08T14:41:49Z">
              <w:tcPr>
                <w:tcW w:w="70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72" w:type="dxa"/>
            <w:tcBorders>
              <w:top w:val="nil"/>
              <w:left w:val="nil"/>
              <w:bottom w:val="single" w:color="auto" w:sz="4" w:space="0"/>
              <w:right w:val="single" w:color="auto" w:sz="4" w:space="0"/>
            </w:tcBorders>
            <w:vAlign w:val="center"/>
            <w:tcPrChange w:id="553" w:author="L" w:date="2022-11-08T14:41:49Z">
              <w:tcPr>
                <w:tcW w:w="742"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61" w:type="dxa"/>
            <w:tcBorders>
              <w:top w:val="nil"/>
              <w:left w:val="nil"/>
              <w:bottom w:val="single" w:color="auto" w:sz="4" w:space="0"/>
              <w:right w:val="single" w:color="auto" w:sz="4" w:space="0"/>
            </w:tcBorders>
            <w:vAlign w:val="center"/>
            <w:tcPrChange w:id="554" w:author="L" w:date="2022-11-08T14:41:49Z">
              <w:tcPr>
                <w:tcW w:w="73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78" w:type="dxa"/>
            <w:tcBorders>
              <w:top w:val="nil"/>
              <w:left w:val="nil"/>
              <w:bottom w:val="single" w:color="auto" w:sz="4" w:space="0"/>
              <w:right w:val="single" w:color="auto" w:sz="4" w:space="0"/>
            </w:tcBorders>
            <w:vAlign w:val="center"/>
            <w:tcPrChange w:id="555"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86" w:type="dxa"/>
            <w:tcBorders>
              <w:top w:val="nil"/>
              <w:left w:val="nil"/>
              <w:bottom w:val="single" w:color="auto" w:sz="4" w:space="0"/>
              <w:right w:val="single" w:color="auto" w:sz="4" w:space="0"/>
            </w:tcBorders>
            <w:vAlign w:val="center"/>
            <w:tcPrChange w:id="556" w:author="L" w:date="2022-11-08T14:41:49Z">
              <w:tcPr>
                <w:tcW w:w="75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99" w:type="dxa"/>
            <w:tcBorders>
              <w:top w:val="nil"/>
              <w:left w:val="nil"/>
              <w:bottom w:val="single" w:color="auto" w:sz="4" w:space="0"/>
              <w:right w:val="single" w:color="auto" w:sz="4" w:space="0"/>
            </w:tcBorders>
            <w:vAlign w:val="center"/>
            <w:tcPrChange w:id="557"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558" w:author="L" w:date="2022-11-08T14:41:49Z">
            <w:tblPrEx>
              <w:tblLayout w:type="fixed"/>
              <w:tblCellMar>
                <w:top w:w="0" w:type="dxa"/>
                <w:left w:w="108" w:type="dxa"/>
                <w:bottom w:w="0" w:type="dxa"/>
                <w:right w:w="108" w:type="dxa"/>
              </w:tblCellMar>
            </w:tblPrEx>
          </w:tblPrExChange>
        </w:tblPrEx>
        <w:trPr>
          <w:trHeight w:val="375" w:hRule="atLeast"/>
          <w:jc w:val="center"/>
          <w:trPrChange w:id="558" w:author="L" w:date="2022-11-08T14:41:49Z">
            <w:trPr>
              <w:trHeight w:val="375" w:hRule="atLeast"/>
              <w:jc w:val="center"/>
            </w:trPr>
          </w:trPrChange>
        </w:trPr>
        <w:tc>
          <w:tcPr>
            <w:tcW w:w="1133" w:type="dxa"/>
            <w:vMerge w:val="continue"/>
            <w:tcBorders>
              <w:top w:val="nil"/>
              <w:left w:val="single" w:color="auto" w:sz="4" w:space="0"/>
              <w:bottom w:val="single" w:color="auto" w:sz="4" w:space="0"/>
              <w:right w:val="single" w:color="auto" w:sz="4" w:space="0"/>
            </w:tcBorders>
            <w:vAlign w:val="center"/>
            <w:tcPrChange w:id="559" w:author="L" w:date="2022-11-08T14:41:49Z">
              <w:tcPr>
                <w:tcW w:w="1091" w:type="dxa"/>
                <w:vMerge w:val="continue"/>
                <w:tcBorders>
                  <w:top w:val="nil"/>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3260" w:type="dxa"/>
            <w:tcBorders>
              <w:top w:val="nil"/>
              <w:left w:val="nil"/>
              <w:bottom w:val="single" w:color="auto" w:sz="4" w:space="0"/>
              <w:right w:val="single" w:color="auto" w:sz="4" w:space="0"/>
            </w:tcBorders>
            <w:vAlign w:val="center"/>
            <w:tcPrChange w:id="560" w:author="L" w:date="2022-11-08T14:41:49Z">
              <w:tcPr>
                <w:tcW w:w="3134"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计划新增入库储备土地</w:t>
            </w:r>
          </w:p>
        </w:tc>
        <w:tc>
          <w:tcPr>
            <w:tcW w:w="479" w:type="dxa"/>
            <w:tcBorders>
              <w:top w:val="nil"/>
              <w:left w:val="nil"/>
              <w:bottom w:val="single" w:color="auto" w:sz="4" w:space="0"/>
              <w:right w:val="single" w:color="auto" w:sz="4" w:space="0"/>
            </w:tcBorders>
            <w:vAlign w:val="center"/>
            <w:tcPrChange w:id="561" w:author="L" w:date="2022-11-08T14:41:49Z">
              <w:tcPr>
                <w:tcW w:w="458"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7</w:t>
            </w:r>
          </w:p>
        </w:tc>
        <w:tc>
          <w:tcPr>
            <w:tcW w:w="767" w:type="dxa"/>
            <w:tcBorders>
              <w:top w:val="nil"/>
              <w:left w:val="nil"/>
              <w:bottom w:val="single" w:color="auto" w:sz="4" w:space="0"/>
              <w:right w:val="single" w:color="auto" w:sz="4" w:space="0"/>
            </w:tcBorders>
            <w:vAlign w:val="center"/>
            <w:tcPrChange w:id="562" w:author="L" w:date="2022-11-08T14:41:49Z">
              <w:tcPr>
                <w:tcW w:w="73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28" w:type="dxa"/>
            <w:tcBorders>
              <w:top w:val="nil"/>
              <w:left w:val="nil"/>
              <w:bottom w:val="single" w:color="auto" w:sz="4" w:space="0"/>
              <w:right w:val="single" w:color="auto" w:sz="4" w:space="0"/>
            </w:tcBorders>
            <w:vAlign w:val="center"/>
            <w:tcPrChange w:id="563" w:author="L" w:date="2022-11-08T14:41:49Z">
              <w:tcPr>
                <w:tcW w:w="70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nil"/>
              <w:left w:val="nil"/>
              <w:bottom w:val="single" w:color="auto" w:sz="4" w:space="0"/>
              <w:right w:val="single" w:color="auto" w:sz="4" w:space="0"/>
            </w:tcBorders>
            <w:vAlign w:val="center"/>
            <w:tcPrChange w:id="564" w:author="L" w:date="2022-11-08T14:41:49Z">
              <w:tcPr>
                <w:tcW w:w="72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nil"/>
              <w:left w:val="nil"/>
              <w:bottom w:val="single" w:color="auto" w:sz="4" w:space="0"/>
              <w:right w:val="single" w:color="auto" w:sz="4" w:space="0"/>
            </w:tcBorders>
            <w:vAlign w:val="center"/>
            <w:tcPrChange w:id="565" w:author="L" w:date="2022-11-08T14:41:49Z">
              <w:tcPr>
                <w:tcW w:w="716"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nil"/>
              <w:left w:val="nil"/>
              <w:bottom w:val="single" w:color="auto" w:sz="4" w:space="0"/>
              <w:right w:val="single" w:color="auto" w:sz="4" w:space="0"/>
            </w:tcBorders>
            <w:vAlign w:val="center"/>
            <w:tcPrChange w:id="566" w:author="L" w:date="2022-11-08T14:41:49Z">
              <w:tcPr>
                <w:tcW w:w="717"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nil"/>
              <w:left w:val="nil"/>
              <w:bottom w:val="single" w:color="auto" w:sz="4" w:space="0"/>
              <w:right w:val="single" w:color="auto" w:sz="4" w:space="0"/>
            </w:tcBorders>
            <w:vAlign w:val="center"/>
            <w:tcPrChange w:id="567" w:author="L" w:date="2022-11-08T14:41:49Z">
              <w:tcPr>
                <w:tcW w:w="724"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36" w:type="dxa"/>
            <w:tcBorders>
              <w:top w:val="nil"/>
              <w:left w:val="nil"/>
              <w:bottom w:val="single" w:color="auto" w:sz="4" w:space="0"/>
              <w:right w:val="single" w:color="auto" w:sz="4" w:space="0"/>
            </w:tcBorders>
            <w:vAlign w:val="center"/>
            <w:tcPrChange w:id="568" w:author="L" w:date="2022-11-08T14:41:49Z">
              <w:tcPr>
                <w:tcW w:w="70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72" w:type="dxa"/>
            <w:tcBorders>
              <w:top w:val="nil"/>
              <w:left w:val="nil"/>
              <w:bottom w:val="single" w:color="auto" w:sz="4" w:space="0"/>
              <w:right w:val="single" w:color="auto" w:sz="4" w:space="0"/>
            </w:tcBorders>
            <w:vAlign w:val="center"/>
            <w:tcPrChange w:id="569" w:author="L" w:date="2022-11-08T14:41:49Z">
              <w:tcPr>
                <w:tcW w:w="742"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61" w:type="dxa"/>
            <w:tcBorders>
              <w:top w:val="nil"/>
              <w:left w:val="nil"/>
              <w:bottom w:val="single" w:color="auto" w:sz="4" w:space="0"/>
              <w:right w:val="single" w:color="auto" w:sz="4" w:space="0"/>
            </w:tcBorders>
            <w:vAlign w:val="center"/>
            <w:tcPrChange w:id="570" w:author="L" w:date="2022-11-08T14:41:49Z">
              <w:tcPr>
                <w:tcW w:w="73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78" w:type="dxa"/>
            <w:tcBorders>
              <w:top w:val="nil"/>
              <w:left w:val="nil"/>
              <w:bottom w:val="single" w:color="auto" w:sz="4" w:space="0"/>
              <w:right w:val="single" w:color="auto" w:sz="4" w:space="0"/>
            </w:tcBorders>
            <w:vAlign w:val="center"/>
            <w:tcPrChange w:id="571"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86" w:type="dxa"/>
            <w:tcBorders>
              <w:top w:val="nil"/>
              <w:left w:val="nil"/>
              <w:bottom w:val="single" w:color="auto" w:sz="4" w:space="0"/>
              <w:right w:val="single" w:color="auto" w:sz="4" w:space="0"/>
            </w:tcBorders>
            <w:vAlign w:val="center"/>
            <w:tcPrChange w:id="572" w:author="L" w:date="2022-11-08T14:41:49Z">
              <w:tcPr>
                <w:tcW w:w="75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99" w:type="dxa"/>
            <w:tcBorders>
              <w:top w:val="nil"/>
              <w:left w:val="nil"/>
              <w:bottom w:val="single" w:color="auto" w:sz="4" w:space="0"/>
              <w:right w:val="single" w:color="auto" w:sz="4" w:space="0"/>
            </w:tcBorders>
            <w:vAlign w:val="center"/>
            <w:tcPrChange w:id="573"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574" w:author="L" w:date="2022-11-08T14:41:49Z">
            <w:tblPrEx>
              <w:tblLayout w:type="fixed"/>
              <w:tblCellMar>
                <w:top w:w="0" w:type="dxa"/>
                <w:left w:w="108" w:type="dxa"/>
                <w:bottom w:w="0" w:type="dxa"/>
                <w:right w:w="108" w:type="dxa"/>
              </w:tblCellMar>
            </w:tblPrEx>
          </w:tblPrExChange>
        </w:tblPrEx>
        <w:trPr>
          <w:trHeight w:val="402" w:hRule="atLeast"/>
          <w:jc w:val="center"/>
          <w:trPrChange w:id="574" w:author="L" w:date="2022-11-08T14:41:49Z">
            <w:trPr>
              <w:trHeight w:val="402" w:hRule="atLeast"/>
              <w:jc w:val="center"/>
            </w:trPr>
          </w:trPrChange>
        </w:trPr>
        <w:tc>
          <w:tcPr>
            <w:tcW w:w="1133" w:type="dxa"/>
            <w:vMerge w:val="restart"/>
            <w:tcBorders>
              <w:top w:val="nil"/>
              <w:left w:val="single" w:color="auto" w:sz="4" w:space="0"/>
              <w:bottom w:val="single" w:color="auto" w:sz="4" w:space="0"/>
              <w:right w:val="single" w:color="auto" w:sz="4" w:space="0"/>
            </w:tcBorders>
            <w:vAlign w:val="center"/>
            <w:tcPrChange w:id="575" w:author="L" w:date="2022-11-08T14:41:49Z">
              <w:tcPr>
                <w:tcW w:w="1091" w:type="dxa"/>
                <w:vMerge w:val="restart"/>
                <w:tcBorders>
                  <w:top w:val="nil"/>
                  <w:left w:val="single" w:color="auto" w:sz="4" w:space="0"/>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default" w:ascii="仿宋_GB2312" w:hAnsi="宋体" w:eastAsia="仿宋_GB2312" w:cs="仿宋_GB2312"/>
                <w:i w:val="0"/>
                <w:iCs w:val="0"/>
                <w:color w:val="auto"/>
                <w:kern w:val="0"/>
                <w:sz w:val="24"/>
                <w:szCs w:val="24"/>
                <w:highlight w:val="none"/>
                <w:u w:val="none"/>
                <w:lang w:val="en-US" w:eastAsia="zh-CN" w:bidi="ar"/>
              </w:rPr>
              <w:t>供应</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土地</w:t>
            </w:r>
          </w:p>
        </w:tc>
        <w:tc>
          <w:tcPr>
            <w:tcW w:w="3260" w:type="dxa"/>
            <w:tcBorders>
              <w:top w:val="nil"/>
              <w:left w:val="nil"/>
              <w:bottom w:val="single" w:color="auto" w:sz="4" w:space="0"/>
              <w:right w:val="single" w:color="auto" w:sz="4" w:space="0"/>
            </w:tcBorders>
            <w:vAlign w:val="center"/>
            <w:tcPrChange w:id="576" w:author="L" w:date="2022-11-08T14:41:49Z">
              <w:tcPr>
                <w:tcW w:w="3134"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来源于计划新增收储土地</w:t>
            </w:r>
          </w:p>
        </w:tc>
        <w:tc>
          <w:tcPr>
            <w:tcW w:w="479" w:type="dxa"/>
            <w:tcBorders>
              <w:top w:val="nil"/>
              <w:left w:val="nil"/>
              <w:bottom w:val="single" w:color="auto" w:sz="4" w:space="0"/>
              <w:right w:val="single" w:color="auto" w:sz="4" w:space="0"/>
            </w:tcBorders>
            <w:vAlign w:val="center"/>
            <w:tcPrChange w:id="577" w:author="L" w:date="2022-11-08T14:41:49Z">
              <w:tcPr>
                <w:tcW w:w="458"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8</w:t>
            </w:r>
          </w:p>
        </w:tc>
        <w:tc>
          <w:tcPr>
            <w:tcW w:w="767" w:type="dxa"/>
            <w:tcBorders>
              <w:top w:val="nil"/>
              <w:left w:val="nil"/>
              <w:bottom w:val="single" w:color="auto" w:sz="4" w:space="0"/>
              <w:right w:val="single" w:color="auto" w:sz="4" w:space="0"/>
            </w:tcBorders>
            <w:vAlign w:val="center"/>
            <w:tcPrChange w:id="578" w:author="L" w:date="2022-11-08T14:41:49Z">
              <w:tcPr>
                <w:tcW w:w="73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28" w:type="dxa"/>
            <w:tcBorders>
              <w:top w:val="nil"/>
              <w:left w:val="nil"/>
              <w:bottom w:val="single" w:color="auto" w:sz="4" w:space="0"/>
              <w:right w:val="single" w:color="auto" w:sz="4" w:space="0"/>
            </w:tcBorders>
            <w:vAlign w:val="center"/>
            <w:tcPrChange w:id="579" w:author="L" w:date="2022-11-08T14:41:49Z">
              <w:tcPr>
                <w:tcW w:w="70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nil"/>
              <w:left w:val="nil"/>
              <w:bottom w:val="single" w:color="auto" w:sz="4" w:space="0"/>
              <w:right w:val="single" w:color="auto" w:sz="4" w:space="0"/>
            </w:tcBorders>
            <w:vAlign w:val="center"/>
            <w:tcPrChange w:id="580" w:author="L" w:date="2022-11-08T14:41:49Z">
              <w:tcPr>
                <w:tcW w:w="72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nil"/>
              <w:left w:val="nil"/>
              <w:bottom w:val="single" w:color="auto" w:sz="4" w:space="0"/>
              <w:right w:val="single" w:color="auto" w:sz="4" w:space="0"/>
            </w:tcBorders>
            <w:vAlign w:val="center"/>
            <w:tcPrChange w:id="581" w:author="L" w:date="2022-11-08T14:41:49Z">
              <w:tcPr>
                <w:tcW w:w="716"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nil"/>
              <w:left w:val="nil"/>
              <w:bottom w:val="single" w:color="auto" w:sz="4" w:space="0"/>
              <w:right w:val="single" w:color="auto" w:sz="4" w:space="0"/>
            </w:tcBorders>
            <w:vAlign w:val="center"/>
            <w:tcPrChange w:id="582" w:author="L" w:date="2022-11-08T14:41:49Z">
              <w:tcPr>
                <w:tcW w:w="717"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nil"/>
              <w:left w:val="nil"/>
              <w:bottom w:val="single" w:color="auto" w:sz="4" w:space="0"/>
              <w:right w:val="single" w:color="auto" w:sz="4" w:space="0"/>
            </w:tcBorders>
            <w:vAlign w:val="center"/>
            <w:tcPrChange w:id="583" w:author="L" w:date="2022-11-08T14:41:49Z">
              <w:tcPr>
                <w:tcW w:w="724"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36" w:type="dxa"/>
            <w:tcBorders>
              <w:top w:val="nil"/>
              <w:left w:val="nil"/>
              <w:bottom w:val="single" w:color="auto" w:sz="4" w:space="0"/>
              <w:right w:val="single" w:color="auto" w:sz="4" w:space="0"/>
            </w:tcBorders>
            <w:vAlign w:val="center"/>
            <w:tcPrChange w:id="584" w:author="L" w:date="2022-11-08T14:41:49Z">
              <w:tcPr>
                <w:tcW w:w="70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72" w:type="dxa"/>
            <w:tcBorders>
              <w:top w:val="nil"/>
              <w:left w:val="nil"/>
              <w:bottom w:val="single" w:color="auto" w:sz="4" w:space="0"/>
              <w:right w:val="single" w:color="auto" w:sz="4" w:space="0"/>
            </w:tcBorders>
            <w:vAlign w:val="center"/>
            <w:tcPrChange w:id="585" w:author="L" w:date="2022-11-08T14:41:49Z">
              <w:tcPr>
                <w:tcW w:w="742"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61" w:type="dxa"/>
            <w:tcBorders>
              <w:top w:val="nil"/>
              <w:left w:val="nil"/>
              <w:bottom w:val="single" w:color="auto" w:sz="4" w:space="0"/>
              <w:right w:val="single" w:color="auto" w:sz="4" w:space="0"/>
            </w:tcBorders>
            <w:vAlign w:val="center"/>
            <w:tcPrChange w:id="586" w:author="L" w:date="2022-11-08T14:41:49Z">
              <w:tcPr>
                <w:tcW w:w="73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78" w:type="dxa"/>
            <w:tcBorders>
              <w:top w:val="nil"/>
              <w:left w:val="nil"/>
              <w:bottom w:val="single" w:color="auto" w:sz="4" w:space="0"/>
              <w:right w:val="single" w:color="auto" w:sz="4" w:space="0"/>
            </w:tcBorders>
            <w:vAlign w:val="center"/>
            <w:tcPrChange w:id="587"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86" w:type="dxa"/>
            <w:tcBorders>
              <w:top w:val="nil"/>
              <w:left w:val="nil"/>
              <w:bottom w:val="single" w:color="auto" w:sz="4" w:space="0"/>
              <w:right w:val="single" w:color="auto" w:sz="4" w:space="0"/>
            </w:tcBorders>
            <w:vAlign w:val="center"/>
            <w:tcPrChange w:id="588" w:author="L" w:date="2022-11-08T14:41:49Z">
              <w:tcPr>
                <w:tcW w:w="75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99" w:type="dxa"/>
            <w:tcBorders>
              <w:top w:val="nil"/>
              <w:left w:val="nil"/>
              <w:bottom w:val="single" w:color="auto" w:sz="4" w:space="0"/>
              <w:right w:val="single" w:color="auto" w:sz="4" w:space="0"/>
            </w:tcBorders>
            <w:vAlign w:val="center"/>
            <w:tcPrChange w:id="589"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590" w:author="L" w:date="2022-11-08T14:41:49Z">
            <w:tblPrEx>
              <w:tblLayout w:type="fixed"/>
              <w:tblCellMar>
                <w:top w:w="0" w:type="dxa"/>
                <w:left w:w="108" w:type="dxa"/>
                <w:bottom w:w="0" w:type="dxa"/>
                <w:right w:w="108" w:type="dxa"/>
              </w:tblCellMar>
            </w:tblPrEx>
          </w:tblPrExChange>
        </w:tblPrEx>
        <w:trPr>
          <w:trHeight w:val="384" w:hRule="atLeast"/>
          <w:jc w:val="center"/>
          <w:trPrChange w:id="590" w:author="L" w:date="2022-11-08T14:41:49Z">
            <w:trPr>
              <w:trHeight w:val="384" w:hRule="atLeast"/>
              <w:jc w:val="center"/>
            </w:trPr>
          </w:trPrChange>
        </w:trPr>
        <w:tc>
          <w:tcPr>
            <w:tcW w:w="1133" w:type="dxa"/>
            <w:vMerge w:val="continue"/>
            <w:tcBorders>
              <w:top w:val="nil"/>
              <w:left w:val="single" w:color="auto" w:sz="4" w:space="0"/>
              <w:bottom w:val="single" w:color="auto" w:sz="4" w:space="0"/>
              <w:right w:val="single" w:color="auto" w:sz="4" w:space="0"/>
            </w:tcBorders>
            <w:vAlign w:val="center"/>
            <w:tcPrChange w:id="591" w:author="L" w:date="2022-11-08T14:41:49Z">
              <w:tcPr>
                <w:tcW w:w="1091" w:type="dxa"/>
                <w:vMerge w:val="continue"/>
                <w:tcBorders>
                  <w:top w:val="nil"/>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3260" w:type="dxa"/>
            <w:tcBorders>
              <w:top w:val="nil"/>
              <w:left w:val="nil"/>
              <w:bottom w:val="single" w:color="auto" w:sz="4" w:space="0"/>
              <w:right w:val="single" w:color="auto" w:sz="4" w:space="0"/>
            </w:tcBorders>
            <w:vAlign w:val="center"/>
            <w:tcPrChange w:id="592" w:author="L" w:date="2022-11-08T14:41:49Z">
              <w:tcPr>
                <w:tcW w:w="3134"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来源于上年度结转土地</w:t>
            </w:r>
          </w:p>
        </w:tc>
        <w:tc>
          <w:tcPr>
            <w:tcW w:w="479" w:type="dxa"/>
            <w:tcBorders>
              <w:top w:val="nil"/>
              <w:left w:val="nil"/>
              <w:bottom w:val="single" w:color="auto" w:sz="4" w:space="0"/>
              <w:right w:val="single" w:color="auto" w:sz="4" w:space="0"/>
            </w:tcBorders>
            <w:vAlign w:val="center"/>
            <w:tcPrChange w:id="593" w:author="L" w:date="2022-11-08T14:41:49Z">
              <w:tcPr>
                <w:tcW w:w="458"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9</w:t>
            </w:r>
          </w:p>
        </w:tc>
        <w:tc>
          <w:tcPr>
            <w:tcW w:w="767" w:type="dxa"/>
            <w:tcBorders>
              <w:top w:val="nil"/>
              <w:left w:val="nil"/>
              <w:bottom w:val="single" w:color="auto" w:sz="4" w:space="0"/>
              <w:right w:val="single" w:color="auto" w:sz="4" w:space="0"/>
            </w:tcBorders>
            <w:vAlign w:val="center"/>
            <w:tcPrChange w:id="594" w:author="L" w:date="2022-11-08T14:41:49Z">
              <w:tcPr>
                <w:tcW w:w="73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28" w:type="dxa"/>
            <w:tcBorders>
              <w:top w:val="nil"/>
              <w:left w:val="nil"/>
              <w:bottom w:val="single" w:color="auto" w:sz="4" w:space="0"/>
              <w:right w:val="single" w:color="auto" w:sz="4" w:space="0"/>
            </w:tcBorders>
            <w:vAlign w:val="center"/>
            <w:tcPrChange w:id="595" w:author="L" w:date="2022-11-08T14:41:49Z">
              <w:tcPr>
                <w:tcW w:w="70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nil"/>
              <w:left w:val="nil"/>
              <w:bottom w:val="single" w:color="auto" w:sz="4" w:space="0"/>
              <w:right w:val="single" w:color="auto" w:sz="4" w:space="0"/>
            </w:tcBorders>
            <w:vAlign w:val="center"/>
            <w:tcPrChange w:id="596" w:author="L" w:date="2022-11-08T14:41:49Z">
              <w:tcPr>
                <w:tcW w:w="72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nil"/>
              <w:left w:val="nil"/>
              <w:bottom w:val="single" w:color="auto" w:sz="4" w:space="0"/>
              <w:right w:val="single" w:color="auto" w:sz="4" w:space="0"/>
            </w:tcBorders>
            <w:vAlign w:val="center"/>
            <w:tcPrChange w:id="597" w:author="L" w:date="2022-11-08T14:41:49Z">
              <w:tcPr>
                <w:tcW w:w="716"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nil"/>
              <w:left w:val="nil"/>
              <w:bottom w:val="single" w:color="auto" w:sz="4" w:space="0"/>
              <w:right w:val="single" w:color="auto" w:sz="4" w:space="0"/>
            </w:tcBorders>
            <w:vAlign w:val="center"/>
            <w:tcPrChange w:id="598" w:author="L" w:date="2022-11-08T14:41:49Z">
              <w:tcPr>
                <w:tcW w:w="717"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nil"/>
              <w:left w:val="nil"/>
              <w:bottom w:val="single" w:color="auto" w:sz="4" w:space="0"/>
              <w:right w:val="single" w:color="auto" w:sz="4" w:space="0"/>
            </w:tcBorders>
            <w:vAlign w:val="center"/>
            <w:tcPrChange w:id="599" w:author="L" w:date="2022-11-08T14:41:49Z">
              <w:tcPr>
                <w:tcW w:w="724"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36" w:type="dxa"/>
            <w:tcBorders>
              <w:top w:val="nil"/>
              <w:left w:val="nil"/>
              <w:bottom w:val="single" w:color="auto" w:sz="4" w:space="0"/>
              <w:right w:val="single" w:color="auto" w:sz="4" w:space="0"/>
            </w:tcBorders>
            <w:vAlign w:val="center"/>
            <w:tcPrChange w:id="600" w:author="L" w:date="2022-11-08T14:41:49Z">
              <w:tcPr>
                <w:tcW w:w="70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72" w:type="dxa"/>
            <w:tcBorders>
              <w:top w:val="nil"/>
              <w:left w:val="nil"/>
              <w:bottom w:val="single" w:color="auto" w:sz="4" w:space="0"/>
              <w:right w:val="single" w:color="auto" w:sz="4" w:space="0"/>
            </w:tcBorders>
            <w:vAlign w:val="center"/>
            <w:tcPrChange w:id="601" w:author="L" w:date="2022-11-08T14:41:49Z">
              <w:tcPr>
                <w:tcW w:w="742"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61" w:type="dxa"/>
            <w:tcBorders>
              <w:top w:val="nil"/>
              <w:left w:val="nil"/>
              <w:bottom w:val="single" w:color="auto" w:sz="4" w:space="0"/>
              <w:right w:val="single" w:color="auto" w:sz="4" w:space="0"/>
            </w:tcBorders>
            <w:vAlign w:val="center"/>
            <w:tcPrChange w:id="602" w:author="L" w:date="2022-11-08T14:41:49Z">
              <w:tcPr>
                <w:tcW w:w="73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78" w:type="dxa"/>
            <w:tcBorders>
              <w:top w:val="nil"/>
              <w:left w:val="nil"/>
              <w:bottom w:val="single" w:color="auto" w:sz="4" w:space="0"/>
              <w:right w:val="single" w:color="auto" w:sz="4" w:space="0"/>
            </w:tcBorders>
            <w:vAlign w:val="center"/>
            <w:tcPrChange w:id="603"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86" w:type="dxa"/>
            <w:tcBorders>
              <w:top w:val="nil"/>
              <w:left w:val="nil"/>
              <w:bottom w:val="single" w:color="auto" w:sz="4" w:space="0"/>
              <w:right w:val="single" w:color="auto" w:sz="4" w:space="0"/>
            </w:tcBorders>
            <w:vAlign w:val="center"/>
            <w:tcPrChange w:id="604" w:author="L" w:date="2022-11-08T14:41:49Z">
              <w:tcPr>
                <w:tcW w:w="75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99" w:type="dxa"/>
            <w:tcBorders>
              <w:top w:val="nil"/>
              <w:left w:val="nil"/>
              <w:bottom w:val="single" w:color="auto" w:sz="4" w:space="0"/>
              <w:right w:val="single" w:color="auto" w:sz="4" w:space="0"/>
            </w:tcBorders>
            <w:vAlign w:val="center"/>
            <w:tcPrChange w:id="605"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606" w:author="L" w:date="2022-11-08T14:41:49Z">
            <w:tblPrEx>
              <w:tblLayout w:type="fixed"/>
              <w:tblCellMar>
                <w:top w:w="0" w:type="dxa"/>
                <w:left w:w="108" w:type="dxa"/>
                <w:bottom w:w="0" w:type="dxa"/>
                <w:right w:w="108" w:type="dxa"/>
              </w:tblCellMar>
            </w:tblPrEx>
          </w:tblPrExChange>
        </w:tblPrEx>
        <w:trPr>
          <w:trHeight w:val="384" w:hRule="atLeast"/>
          <w:jc w:val="center"/>
          <w:trPrChange w:id="606" w:author="L" w:date="2022-11-08T14:41:49Z">
            <w:trPr>
              <w:trHeight w:val="384" w:hRule="atLeast"/>
              <w:jc w:val="center"/>
            </w:trPr>
          </w:trPrChange>
        </w:trPr>
        <w:tc>
          <w:tcPr>
            <w:tcW w:w="1133" w:type="dxa"/>
            <w:vMerge w:val="continue"/>
            <w:tcBorders>
              <w:top w:val="nil"/>
              <w:left w:val="single" w:color="auto" w:sz="4" w:space="0"/>
              <w:bottom w:val="single" w:color="auto" w:sz="4" w:space="0"/>
              <w:right w:val="single" w:color="auto" w:sz="4" w:space="0"/>
            </w:tcBorders>
            <w:vAlign w:val="center"/>
            <w:tcPrChange w:id="607" w:author="L" w:date="2022-11-08T14:41:49Z">
              <w:tcPr>
                <w:tcW w:w="1091" w:type="dxa"/>
                <w:vMerge w:val="continue"/>
                <w:tcBorders>
                  <w:top w:val="nil"/>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3260" w:type="dxa"/>
            <w:tcBorders>
              <w:top w:val="nil"/>
              <w:left w:val="nil"/>
              <w:bottom w:val="single" w:color="auto" w:sz="4" w:space="0"/>
              <w:right w:val="single" w:color="auto" w:sz="4" w:space="0"/>
            </w:tcBorders>
            <w:vAlign w:val="center"/>
            <w:tcPrChange w:id="608" w:author="L" w:date="2022-11-08T14:41:49Z">
              <w:tcPr>
                <w:tcW w:w="3134"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小计</w:t>
            </w:r>
          </w:p>
        </w:tc>
        <w:tc>
          <w:tcPr>
            <w:tcW w:w="479" w:type="dxa"/>
            <w:tcBorders>
              <w:top w:val="nil"/>
              <w:left w:val="nil"/>
              <w:bottom w:val="single" w:color="auto" w:sz="4" w:space="0"/>
              <w:right w:val="single" w:color="auto" w:sz="4" w:space="0"/>
            </w:tcBorders>
            <w:vAlign w:val="center"/>
            <w:tcPrChange w:id="609" w:author="L" w:date="2022-11-08T14:41:49Z">
              <w:tcPr>
                <w:tcW w:w="458"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10</w:t>
            </w:r>
          </w:p>
        </w:tc>
        <w:tc>
          <w:tcPr>
            <w:tcW w:w="767" w:type="dxa"/>
            <w:tcBorders>
              <w:top w:val="nil"/>
              <w:left w:val="nil"/>
              <w:bottom w:val="single" w:color="auto" w:sz="4" w:space="0"/>
              <w:right w:val="single" w:color="auto" w:sz="4" w:space="0"/>
            </w:tcBorders>
            <w:vAlign w:val="center"/>
            <w:tcPrChange w:id="610" w:author="L" w:date="2022-11-08T14:41:49Z">
              <w:tcPr>
                <w:tcW w:w="73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28" w:type="dxa"/>
            <w:tcBorders>
              <w:top w:val="nil"/>
              <w:left w:val="nil"/>
              <w:bottom w:val="single" w:color="auto" w:sz="4" w:space="0"/>
              <w:right w:val="single" w:color="auto" w:sz="4" w:space="0"/>
            </w:tcBorders>
            <w:vAlign w:val="center"/>
            <w:tcPrChange w:id="611" w:author="L" w:date="2022-11-08T14:41:49Z">
              <w:tcPr>
                <w:tcW w:w="70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nil"/>
              <w:left w:val="nil"/>
              <w:bottom w:val="single" w:color="auto" w:sz="4" w:space="0"/>
              <w:right w:val="single" w:color="auto" w:sz="4" w:space="0"/>
            </w:tcBorders>
            <w:vAlign w:val="center"/>
            <w:tcPrChange w:id="612" w:author="L" w:date="2022-11-08T14:41:49Z">
              <w:tcPr>
                <w:tcW w:w="72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nil"/>
              <w:left w:val="nil"/>
              <w:bottom w:val="single" w:color="auto" w:sz="4" w:space="0"/>
              <w:right w:val="single" w:color="auto" w:sz="4" w:space="0"/>
            </w:tcBorders>
            <w:vAlign w:val="center"/>
            <w:tcPrChange w:id="613" w:author="L" w:date="2022-11-08T14:41:49Z">
              <w:tcPr>
                <w:tcW w:w="716"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nil"/>
              <w:left w:val="nil"/>
              <w:bottom w:val="single" w:color="auto" w:sz="4" w:space="0"/>
              <w:right w:val="single" w:color="auto" w:sz="4" w:space="0"/>
            </w:tcBorders>
            <w:vAlign w:val="center"/>
            <w:tcPrChange w:id="614" w:author="L" w:date="2022-11-08T14:41:49Z">
              <w:tcPr>
                <w:tcW w:w="717"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nil"/>
              <w:left w:val="nil"/>
              <w:bottom w:val="single" w:color="auto" w:sz="4" w:space="0"/>
              <w:right w:val="single" w:color="auto" w:sz="4" w:space="0"/>
            </w:tcBorders>
            <w:vAlign w:val="center"/>
            <w:tcPrChange w:id="615" w:author="L" w:date="2022-11-08T14:41:49Z">
              <w:tcPr>
                <w:tcW w:w="724"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36" w:type="dxa"/>
            <w:tcBorders>
              <w:top w:val="nil"/>
              <w:left w:val="nil"/>
              <w:bottom w:val="single" w:color="auto" w:sz="4" w:space="0"/>
              <w:right w:val="single" w:color="auto" w:sz="4" w:space="0"/>
            </w:tcBorders>
            <w:vAlign w:val="center"/>
            <w:tcPrChange w:id="616" w:author="L" w:date="2022-11-08T14:41:49Z">
              <w:tcPr>
                <w:tcW w:w="70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72" w:type="dxa"/>
            <w:tcBorders>
              <w:top w:val="nil"/>
              <w:left w:val="nil"/>
              <w:bottom w:val="single" w:color="auto" w:sz="4" w:space="0"/>
              <w:right w:val="single" w:color="auto" w:sz="4" w:space="0"/>
            </w:tcBorders>
            <w:vAlign w:val="center"/>
            <w:tcPrChange w:id="617" w:author="L" w:date="2022-11-08T14:41:49Z">
              <w:tcPr>
                <w:tcW w:w="742"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61" w:type="dxa"/>
            <w:tcBorders>
              <w:top w:val="nil"/>
              <w:left w:val="nil"/>
              <w:bottom w:val="single" w:color="auto" w:sz="4" w:space="0"/>
              <w:right w:val="single" w:color="auto" w:sz="4" w:space="0"/>
            </w:tcBorders>
            <w:vAlign w:val="center"/>
            <w:tcPrChange w:id="618" w:author="L" w:date="2022-11-08T14:41:49Z">
              <w:tcPr>
                <w:tcW w:w="73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78" w:type="dxa"/>
            <w:tcBorders>
              <w:top w:val="nil"/>
              <w:left w:val="nil"/>
              <w:bottom w:val="single" w:color="auto" w:sz="4" w:space="0"/>
              <w:right w:val="single" w:color="auto" w:sz="4" w:space="0"/>
            </w:tcBorders>
            <w:vAlign w:val="center"/>
            <w:tcPrChange w:id="619"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86" w:type="dxa"/>
            <w:tcBorders>
              <w:top w:val="nil"/>
              <w:left w:val="nil"/>
              <w:bottom w:val="single" w:color="auto" w:sz="4" w:space="0"/>
              <w:right w:val="single" w:color="auto" w:sz="4" w:space="0"/>
            </w:tcBorders>
            <w:vAlign w:val="center"/>
            <w:tcPrChange w:id="620" w:author="L" w:date="2022-11-08T14:41:49Z">
              <w:tcPr>
                <w:tcW w:w="75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99" w:type="dxa"/>
            <w:tcBorders>
              <w:top w:val="nil"/>
              <w:left w:val="nil"/>
              <w:bottom w:val="single" w:color="auto" w:sz="4" w:space="0"/>
              <w:right w:val="single" w:color="auto" w:sz="4" w:space="0"/>
            </w:tcBorders>
            <w:vAlign w:val="center"/>
            <w:tcPrChange w:id="621"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622" w:author="L" w:date="2022-11-08T14:41:49Z">
            <w:tblPrEx>
              <w:tblLayout w:type="fixed"/>
              <w:tblCellMar>
                <w:top w:w="0" w:type="dxa"/>
                <w:left w:w="108" w:type="dxa"/>
                <w:bottom w:w="0" w:type="dxa"/>
                <w:right w:w="108" w:type="dxa"/>
              </w:tblCellMar>
            </w:tblPrEx>
          </w:tblPrExChange>
        </w:tblPrEx>
        <w:trPr>
          <w:trHeight w:val="397" w:hRule="atLeast"/>
          <w:jc w:val="center"/>
          <w:trPrChange w:id="622" w:author="L" w:date="2022-11-08T14:41:49Z">
            <w:trPr>
              <w:trHeight w:val="397" w:hRule="atLeast"/>
              <w:jc w:val="center"/>
            </w:trPr>
          </w:trPrChange>
        </w:trPr>
        <w:tc>
          <w:tcPr>
            <w:tcW w:w="1133" w:type="dxa"/>
            <w:vMerge w:val="restart"/>
            <w:tcBorders>
              <w:top w:val="single" w:color="auto" w:sz="4" w:space="0"/>
              <w:left w:val="single" w:color="auto" w:sz="4" w:space="0"/>
              <w:right w:val="single" w:color="auto" w:sz="4" w:space="0"/>
            </w:tcBorders>
            <w:vAlign w:val="center"/>
            <w:tcPrChange w:id="623" w:author="L" w:date="2022-11-08T14:41:49Z">
              <w:tcPr>
                <w:tcW w:w="1091" w:type="dxa"/>
                <w:vMerge w:val="restart"/>
                <w:tcBorders>
                  <w:top w:val="single" w:color="auto" w:sz="4" w:space="0"/>
                  <w:left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计划年度末结存土地</w:t>
            </w:r>
          </w:p>
        </w:tc>
        <w:tc>
          <w:tcPr>
            <w:tcW w:w="3260" w:type="dxa"/>
            <w:tcBorders>
              <w:top w:val="single" w:color="auto" w:sz="4" w:space="0"/>
              <w:left w:val="single" w:color="auto" w:sz="4" w:space="0"/>
              <w:bottom w:val="single" w:color="auto" w:sz="4" w:space="0"/>
              <w:right w:val="single" w:color="auto" w:sz="4" w:space="0"/>
            </w:tcBorders>
            <w:vAlign w:val="center"/>
            <w:tcPrChange w:id="624" w:author="L" w:date="2022-11-08T14:41:49Z">
              <w:tcPr>
                <w:tcW w:w="3134"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拟收储土地</w:t>
            </w:r>
          </w:p>
        </w:tc>
        <w:tc>
          <w:tcPr>
            <w:tcW w:w="479" w:type="dxa"/>
            <w:tcBorders>
              <w:top w:val="single" w:color="auto" w:sz="4" w:space="0"/>
              <w:left w:val="single" w:color="auto" w:sz="4" w:space="0"/>
              <w:bottom w:val="single" w:color="auto" w:sz="4" w:space="0"/>
              <w:right w:val="single" w:color="auto" w:sz="4" w:space="0"/>
            </w:tcBorders>
            <w:vAlign w:val="center"/>
            <w:tcPrChange w:id="625" w:author="L" w:date="2022-11-08T14:41:49Z">
              <w:tcPr>
                <w:tcW w:w="458"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11</w:t>
            </w:r>
          </w:p>
        </w:tc>
        <w:tc>
          <w:tcPr>
            <w:tcW w:w="767" w:type="dxa"/>
            <w:tcBorders>
              <w:top w:val="single" w:color="auto" w:sz="4" w:space="0"/>
              <w:left w:val="single" w:color="auto" w:sz="4" w:space="0"/>
              <w:bottom w:val="single" w:color="auto" w:sz="4" w:space="0"/>
              <w:right w:val="single" w:color="auto" w:sz="4" w:space="0"/>
            </w:tcBorders>
            <w:vAlign w:val="center"/>
            <w:tcPrChange w:id="626" w:author="L" w:date="2022-11-08T14:41:49Z">
              <w:tcPr>
                <w:tcW w:w="735"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28" w:type="dxa"/>
            <w:tcBorders>
              <w:top w:val="single" w:color="auto" w:sz="4" w:space="0"/>
              <w:left w:val="single" w:color="auto" w:sz="4" w:space="0"/>
              <w:bottom w:val="single" w:color="auto" w:sz="4" w:space="0"/>
              <w:right w:val="single" w:color="auto" w:sz="4" w:space="0"/>
            </w:tcBorders>
            <w:vAlign w:val="center"/>
            <w:tcPrChange w:id="627" w:author="L" w:date="2022-11-08T14:41:49Z">
              <w:tcPr>
                <w:tcW w:w="700"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Change w:id="628" w:author="L" w:date="2022-11-08T14:41:49Z">
              <w:tcPr>
                <w:tcW w:w="725"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Change w:id="629" w:author="L" w:date="2022-11-08T14:41:49Z">
              <w:tcPr>
                <w:tcW w:w="716"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Change w:id="630" w:author="L" w:date="2022-11-08T14:41:49Z">
              <w:tcPr>
                <w:tcW w:w="717"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Change w:id="631" w:author="L" w:date="2022-11-08T14:41:49Z">
              <w:tcPr>
                <w:tcW w:w="724"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36" w:type="dxa"/>
            <w:tcBorders>
              <w:top w:val="single" w:color="auto" w:sz="4" w:space="0"/>
              <w:left w:val="single" w:color="auto" w:sz="4" w:space="0"/>
              <w:bottom w:val="single" w:color="auto" w:sz="4" w:space="0"/>
              <w:right w:val="single" w:color="auto" w:sz="4" w:space="0"/>
            </w:tcBorders>
            <w:vAlign w:val="center"/>
            <w:tcPrChange w:id="632" w:author="L" w:date="2022-11-08T14:41:49Z">
              <w:tcPr>
                <w:tcW w:w="708"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Change w:id="633" w:author="L" w:date="2022-11-08T14:41:49Z">
              <w:tcPr>
                <w:tcW w:w="742"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61" w:type="dxa"/>
            <w:tcBorders>
              <w:top w:val="single" w:color="auto" w:sz="4" w:space="0"/>
              <w:left w:val="single" w:color="auto" w:sz="4" w:space="0"/>
              <w:bottom w:val="single" w:color="auto" w:sz="4" w:space="0"/>
              <w:right w:val="single" w:color="auto" w:sz="4" w:space="0"/>
            </w:tcBorders>
            <w:vAlign w:val="center"/>
            <w:tcPrChange w:id="634" w:author="L" w:date="2022-11-08T14:41:49Z">
              <w:tcPr>
                <w:tcW w:w="733"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vAlign w:val="center"/>
            <w:tcPrChange w:id="635" w:author="L" w:date="2022-11-08T14:41:49Z">
              <w:tcPr>
                <w:tcW w:w="750"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86" w:type="dxa"/>
            <w:tcBorders>
              <w:top w:val="single" w:color="auto" w:sz="4" w:space="0"/>
              <w:left w:val="single" w:color="auto" w:sz="4" w:space="0"/>
              <w:bottom w:val="single" w:color="auto" w:sz="4" w:space="0"/>
              <w:right w:val="single" w:color="auto" w:sz="4" w:space="0"/>
            </w:tcBorders>
            <w:vAlign w:val="center"/>
            <w:tcPrChange w:id="636" w:author="L" w:date="2022-11-08T14:41:49Z">
              <w:tcPr>
                <w:tcW w:w="758"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99" w:type="dxa"/>
            <w:tcBorders>
              <w:top w:val="single" w:color="auto" w:sz="4" w:space="0"/>
              <w:left w:val="single" w:color="auto" w:sz="4" w:space="0"/>
              <w:bottom w:val="single" w:color="auto" w:sz="4" w:space="0"/>
              <w:right w:val="single" w:color="auto" w:sz="4" w:space="0"/>
            </w:tcBorders>
            <w:vAlign w:val="center"/>
            <w:tcPrChange w:id="637" w:author="L" w:date="2022-11-08T14:41:49Z">
              <w:tcPr>
                <w:tcW w:w="750"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638" w:author="L" w:date="2022-11-08T14:41:49Z">
            <w:tblPrEx>
              <w:tblLayout w:type="fixed"/>
              <w:tblCellMar>
                <w:top w:w="0" w:type="dxa"/>
                <w:left w:w="108" w:type="dxa"/>
                <w:bottom w:w="0" w:type="dxa"/>
                <w:right w:w="108" w:type="dxa"/>
              </w:tblCellMar>
            </w:tblPrEx>
          </w:tblPrExChange>
        </w:tblPrEx>
        <w:trPr>
          <w:trHeight w:val="345" w:hRule="atLeast"/>
          <w:jc w:val="center"/>
          <w:trPrChange w:id="638" w:author="L" w:date="2022-11-08T14:41:49Z">
            <w:trPr>
              <w:trHeight w:val="345" w:hRule="atLeast"/>
              <w:jc w:val="center"/>
            </w:trPr>
          </w:trPrChange>
        </w:trPr>
        <w:tc>
          <w:tcPr>
            <w:tcW w:w="1133" w:type="dxa"/>
            <w:vMerge w:val="continue"/>
            <w:tcBorders>
              <w:left w:val="single" w:color="auto" w:sz="4" w:space="0"/>
              <w:right w:val="single" w:color="auto" w:sz="4" w:space="0"/>
            </w:tcBorders>
            <w:vAlign w:val="center"/>
            <w:tcPrChange w:id="639" w:author="L" w:date="2022-11-08T14:41:49Z">
              <w:tcPr>
                <w:tcW w:w="1091" w:type="dxa"/>
                <w:vMerge w:val="continue"/>
                <w:tcBorders>
                  <w:left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3260" w:type="dxa"/>
            <w:tcBorders>
              <w:top w:val="single" w:color="auto" w:sz="4" w:space="0"/>
              <w:left w:val="nil"/>
              <w:bottom w:val="single" w:color="auto" w:sz="4" w:space="0"/>
              <w:right w:val="single" w:color="auto" w:sz="4" w:space="0"/>
            </w:tcBorders>
            <w:vAlign w:val="center"/>
            <w:tcPrChange w:id="640" w:author="L" w:date="2022-11-08T14:41:49Z">
              <w:tcPr>
                <w:tcW w:w="3134" w:type="dxa"/>
                <w:tcBorders>
                  <w:top w:val="single" w:color="auto" w:sz="4" w:space="0"/>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已收储未完成前期开发土地</w:t>
            </w:r>
          </w:p>
        </w:tc>
        <w:tc>
          <w:tcPr>
            <w:tcW w:w="479" w:type="dxa"/>
            <w:tcBorders>
              <w:top w:val="single" w:color="auto" w:sz="4" w:space="0"/>
              <w:left w:val="nil"/>
              <w:bottom w:val="single" w:color="auto" w:sz="4" w:space="0"/>
              <w:right w:val="single" w:color="auto" w:sz="4" w:space="0"/>
            </w:tcBorders>
            <w:vAlign w:val="center"/>
            <w:tcPrChange w:id="641" w:author="L" w:date="2022-11-08T14:41:49Z">
              <w:tcPr>
                <w:tcW w:w="458" w:type="dxa"/>
                <w:tcBorders>
                  <w:top w:val="single" w:color="auto" w:sz="4" w:space="0"/>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12</w:t>
            </w:r>
          </w:p>
        </w:tc>
        <w:tc>
          <w:tcPr>
            <w:tcW w:w="767" w:type="dxa"/>
            <w:tcBorders>
              <w:top w:val="single" w:color="auto" w:sz="4" w:space="0"/>
              <w:left w:val="nil"/>
              <w:bottom w:val="single" w:color="auto" w:sz="4" w:space="0"/>
              <w:right w:val="single" w:color="auto" w:sz="4" w:space="0"/>
            </w:tcBorders>
            <w:vAlign w:val="center"/>
            <w:tcPrChange w:id="642" w:author="L" w:date="2022-11-08T14:41:49Z">
              <w:tcPr>
                <w:tcW w:w="735"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28" w:type="dxa"/>
            <w:tcBorders>
              <w:top w:val="single" w:color="auto" w:sz="4" w:space="0"/>
              <w:left w:val="nil"/>
              <w:bottom w:val="single" w:color="auto" w:sz="4" w:space="0"/>
              <w:right w:val="single" w:color="auto" w:sz="4" w:space="0"/>
            </w:tcBorders>
            <w:vAlign w:val="center"/>
            <w:tcPrChange w:id="643" w:author="L" w:date="2022-11-08T14:41:49Z">
              <w:tcPr>
                <w:tcW w:w="700"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single" w:color="auto" w:sz="4" w:space="0"/>
              <w:left w:val="nil"/>
              <w:bottom w:val="single" w:color="auto" w:sz="4" w:space="0"/>
              <w:right w:val="single" w:color="auto" w:sz="4" w:space="0"/>
            </w:tcBorders>
            <w:vAlign w:val="center"/>
            <w:tcPrChange w:id="644" w:author="L" w:date="2022-11-08T14:41:49Z">
              <w:tcPr>
                <w:tcW w:w="725"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single" w:color="auto" w:sz="4" w:space="0"/>
              <w:left w:val="nil"/>
              <w:bottom w:val="single" w:color="auto" w:sz="4" w:space="0"/>
              <w:right w:val="single" w:color="auto" w:sz="4" w:space="0"/>
            </w:tcBorders>
            <w:vAlign w:val="center"/>
            <w:tcPrChange w:id="645" w:author="L" w:date="2022-11-08T14:41:49Z">
              <w:tcPr>
                <w:tcW w:w="716"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single" w:color="auto" w:sz="4" w:space="0"/>
              <w:left w:val="nil"/>
              <w:bottom w:val="single" w:color="auto" w:sz="4" w:space="0"/>
              <w:right w:val="single" w:color="auto" w:sz="4" w:space="0"/>
            </w:tcBorders>
            <w:vAlign w:val="center"/>
            <w:tcPrChange w:id="646" w:author="L" w:date="2022-11-08T14:41:49Z">
              <w:tcPr>
                <w:tcW w:w="717"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single" w:color="auto" w:sz="4" w:space="0"/>
              <w:left w:val="nil"/>
              <w:bottom w:val="single" w:color="auto" w:sz="4" w:space="0"/>
              <w:right w:val="single" w:color="auto" w:sz="4" w:space="0"/>
            </w:tcBorders>
            <w:vAlign w:val="center"/>
            <w:tcPrChange w:id="647" w:author="L" w:date="2022-11-08T14:41:49Z">
              <w:tcPr>
                <w:tcW w:w="724"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36" w:type="dxa"/>
            <w:tcBorders>
              <w:top w:val="single" w:color="auto" w:sz="4" w:space="0"/>
              <w:left w:val="nil"/>
              <w:bottom w:val="single" w:color="auto" w:sz="4" w:space="0"/>
              <w:right w:val="single" w:color="auto" w:sz="4" w:space="0"/>
            </w:tcBorders>
            <w:vAlign w:val="center"/>
            <w:tcPrChange w:id="648" w:author="L" w:date="2022-11-08T14:41:49Z">
              <w:tcPr>
                <w:tcW w:w="708"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72" w:type="dxa"/>
            <w:tcBorders>
              <w:top w:val="single" w:color="auto" w:sz="4" w:space="0"/>
              <w:left w:val="nil"/>
              <w:bottom w:val="single" w:color="auto" w:sz="4" w:space="0"/>
              <w:right w:val="single" w:color="auto" w:sz="4" w:space="0"/>
            </w:tcBorders>
            <w:vAlign w:val="center"/>
            <w:tcPrChange w:id="649" w:author="L" w:date="2022-11-08T14:41:49Z">
              <w:tcPr>
                <w:tcW w:w="742"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61" w:type="dxa"/>
            <w:tcBorders>
              <w:top w:val="single" w:color="auto" w:sz="4" w:space="0"/>
              <w:left w:val="nil"/>
              <w:bottom w:val="single" w:color="auto" w:sz="4" w:space="0"/>
              <w:right w:val="single" w:color="auto" w:sz="4" w:space="0"/>
            </w:tcBorders>
            <w:vAlign w:val="center"/>
            <w:tcPrChange w:id="650" w:author="L" w:date="2022-11-08T14:41:49Z">
              <w:tcPr>
                <w:tcW w:w="733"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78" w:type="dxa"/>
            <w:tcBorders>
              <w:top w:val="single" w:color="auto" w:sz="4" w:space="0"/>
              <w:left w:val="nil"/>
              <w:bottom w:val="single" w:color="auto" w:sz="4" w:space="0"/>
              <w:right w:val="single" w:color="auto" w:sz="4" w:space="0"/>
            </w:tcBorders>
            <w:vAlign w:val="center"/>
            <w:tcPrChange w:id="651" w:author="L" w:date="2022-11-08T14:41:49Z">
              <w:tcPr>
                <w:tcW w:w="750"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86" w:type="dxa"/>
            <w:tcBorders>
              <w:top w:val="single" w:color="auto" w:sz="4" w:space="0"/>
              <w:left w:val="nil"/>
              <w:bottom w:val="single" w:color="auto" w:sz="4" w:space="0"/>
              <w:right w:val="single" w:color="auto" w:sz="4" w:space="0"/>
            </w:tcBorders>
            <w:vAlign w:val="center"/>
            <w:tcPrChange w:id="652" w:author="L" w:date="2022-11-08T14:41:49Z">
              <w:tcPr>
                <w:tcW w:w="758"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99" w:type="dxa"/>
            <w:tcBorders>
              <w:top w:val="single" w:color="auto" w:sz="4" w:space="0"/>
              <w:left w:val="nil"/>
              <w:bottom w:val="single" w:color="auto" w:sz="4" w:space="0"/>
              <w:right w:val="single" w:color="auto" w:sz="4" w:space="0"/>
            </w:tcBorders>
            <w:vAlign w:val="center"/>
            <w:tcPrChange w:id="653" w:author="L" w:date="2022-11-08T14:41:49Z">
              <w:tcPr>
                <w:tcW w:w="750"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654" w:author="L" w:date="2022-11-08T14:41:49Z">
            <w:tblPrEx>
              <w:tblLayout w:type="fixed"/>
              <w:tblCellMar>
                <w:top w:w="0" w:type="dxa"/>
                <w:left w:w="108" w:type="dxa"/>
                <w:bottom w:w="0" w:type="dxa"/>
                <w:right w:w="108" w:type="dxa"/>
              </w:tblCellMar>
            </w:tblPrEx>
          </w:tblPrExChange>
        </w:tblPrEx>
        <w:trPr>
          <w:trHeight w:val="389" w:hRule="atLeast"/>
          <w:jc w:val="center"/>
          <w:trPrChange w:id="654" w:author="L" w:date="2022-11-08T14:41:49Z">
            <w:trPr>
              <w:trHeight w:val="389" w:hRule="atLeast"/>
              <w:jc w:val="center"/>
            </w:trPr>
          </w:trPrChange>
        </w:trPr>
        <w:tc>
          <w:tcPr>
            <w:tcW w:w="1133" w:type="dxa"/>
            <w:vMerge w:val="continue"/>
            <w:tcBorders>
              <w:left w:val="single" w:color="auto" w:sz="4" w:space="0"/>
              <w:bottom w:val="single" w:color="auto" w:sz="4" w:space="0"/>
              <w:right w:val="single" w:color="auto" w:sz="4" w:space="0"/>
            </w:tcBorders>
            <w:vAlign w:val="center"/>
            <w:tcPrChange w:id="655" w:author="L" w:date="2022-11-08T14:41:49Z">
              <w:tcPr>
                <w:tcW w:w="1091" w:type="dxa"/>
                <w:vMerge w:val="continue"/>
                <w:tcBorders>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3260" w:type="dxa"/>
            <w:tcBorders>
              <w:top w:val="single" w:color="auto" w:sz="4" w:space="0"/>
              <w:left w:val="nil"/>
              <w:bottom w:val="single" w:color="auto" w:sz="4" w:space="0"/>
              <w:right w:val="single" w:color="auto" w:sz="4" w:space="0"/>
            </w:tcBorders>
            <w:vAlign w:val="center"/>
            <w:tcPrChange w:id="656" w:author="L" w:date="2022-11-08T14:41:49Z">
              <w:tcPr>
                <w:tcW w:w="3134" w:type="dxa"/>
                <w:tcBorders>
                  <w:top w:val="single" w:color="auto" w:sz="4" w:space="0"/>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入库储备土地</w:t>
            </w:r>
          </w:p>
        </w:tc>
        <w:tc>
          <w:tcPr>
            <w:tcW w:w="479" w:type="dxa"/>
            <w:tcBorders>
              <w:top w:val="single" w:color="auto" w:sz="4" w:space="0"/>
              <w:left w:val="nil"/>
              <w:bottom w:val="single" w:color="auto" w:sz="4" w:space="0"/>
              <w:right w:val="single" w:color="auto" w:sz="4" w:space="0"/>
            </w:tcBorders>
            <w:vAlign w:val="center"/>
            <w:tcPrChange w:id="657" w:author="L" w:date="2022-11-08T14:41:49Z">
              <w:tcPr>
                <w:tcW w:w="458" w:type="dxa"/>
                <w:tcBorders>
                  <w:top w:val="single" w:color="auto" w:sz="4" w:space="0"/>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w:t>
            </w:r>
          </w:p>
        </w:tc>
        <w:tc>
          <w:tcPr>
            <w:tcW w:w="767" w:type="dxa"/>
            <w:tcBorders>
              <w:top w:val="single" w:color="auto" w:sz="4" w:space="0"/>
              <w:left w:val="nil"/>
              <w:bottom w:val="single" w:color="auto" w:sz="4" w:space="0"/>
              <w:right w:val="single" w:color="auto" w:sz="4" w:space="0"/>
            </w:tcBorders>
            <w:vAlign w:val="center"/>
            <w:tcPrChange w:id="658" w:author="L" w:date="2022-11-08T14:41:49Z">
              <w:tcPr>
                <w:tcW w:w="735"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28" w:type="dxa"/>
            <w:tcBorders>
              <w:top w:val="single" w:color="auto" w:sz="4" w:space="0"/>
              <w:left w:val="nil"/>
              <w:bottom w:val="single" w:color="auto" w:sz="4" w:space="0"/>
              <w:right w:val="single" w:color="auto" w:sz="4" w:space="0"/>
            </w:tcBorders>
            <w:vAlign w:val="center"/>
            <w:tcPrChange w:id="659" w:author="L" w:date="2022-11-08T14:41:49Z">
              <w:tcPr>
                <w:tcW w:w="700"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single" w:color="auto" w:sz="4" w:space="0"/>
              <w:left w:val="nil"/>
              <w:bottom w:val="single" w:color="auto" w:sz="4" w:space="0"/>
              <w:right w:val="single" w:color="auto" w:sz="4" w:space="0"/>
            </w:tcBorders>
            <w:vAlign w:val="center"/>
            <w:tcPrChange w:id="660" w:author="L" w:date="2022-11-08T14:41:49Z">
              <w:tcPr>
                <w:tcW w:w="725"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single" w:color="auto" w:sz="4" w:space="0"/>
              <w:left w:val="nil"/>
              <w:bottom w:val="single" w:color="auto" w:sz="4" w:space="0"/>
              <w:right w:val="single" w:color="auto" w:sz="4" w:space="0"/>
            </w:tcBorders>
            <w:vAlign w:val="center"/>
            <w:tcPrChange w:id="661" w:author="L" w:date="2022-11-08T14:41:49Z">
              <w:tcPr>
                <w:tcW w:w="716"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single" w:color="auto" w:sz="4" w:space="0"/>
              <w:left w:val="nil"/>
              <w:bottom w:val="single" w:color="auto" w:sz="4" w:space="0"/>
              <w:right w:val="single" w:color="auto" w:sz="4" w:space="0"/>
            </w:tcBorders>
            <w:vAlign w:val="center"/>
            <w:tcPrChange w:id="662" w:author="L" w:date="2022-11-08T14:41:49Z">
              <w:tcPr>
                <w:tcW w:w="717"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single" w:color="auto" w:sz="4" w:space="0"/>
              <w:left w:val="nil"/>
              <w:bottom w:val="single" w:color="auto" w:sz="4" w:space="0"/>
              <w:right w:val="single" w:color="auto" w:sz="4" w:space="0"/>
            </w:tcBorders>
            <w:vAlign w:val="center"/>
            <w:tcPrChange w:id="663" w:author="L" w:date="2022-11-08T14:41:49Z">
              <w:tcPr>
                <w:tcW w:w="724"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36" w:type="dxa"/>
            <w:tcBorders>
              <w:top w:val="single" w:color="auto" w:sz="4" w:space="0"/>
              <w:left w:val="nil"/>
              <w:bottom w:val="single" w:color="auto" w:sz="4" w:space="0"/>
              <w:right w:val="single" w:color="auto" w:sz="4" w:space="0"/>
            </w:tcBorders>
            <w:vAlign w:val="center"/>
            <w:tcPrChange w:id="664" w:author="L" w:date="2022-11-08T14:41:49Z">
              <w:tcPr>
                <w:tcW w:w="708"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72" w:type="dxa"/>
            <w:tcBorders>
              <w:top w:val="single" w:color="auto" w:sz="4" w:space="0"/>
              <w:left w:val="nil"/>
              <w:bottom w:val="single" w:color="auto" w:sz="4" w:space="0"/>
              <w:right w:val="single" w:color="auto" w:sz="4" w:space="0"/>
            </w:tcBorders>
            <w:vAlign w:val="center"/>
            <w:tcPrChange w:id="665" w:author="L" w:date="2022-11-08T14:41:49Z">
              <w:tcPr>
                <w:tcW w:w="742"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61" w:type="dxa"/>
            <w:tcBorders>
              <w:top w:val="single" w:color="auto" w:sz="4" w:space="0"/>
              <w:left w:val="nil"/>
              <w:bottom w:val="single" w:color="auto" w:sz="4" w:space="0"/>
              <w:right w:val="single" w:color="auto" w:sz="4" w:space="0"/>
            </w:tcBorders>
            <w:vAlign w:val="center"/>
            <w:tcPrChange w:id="666" w:author="L" w:date="2022-11-08T14:41:49Z">
              <w:tcPr>
                <w:tcW w:w="733"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78" w:type="dxa"/>
            <w:tcBorders>
              <w:top w:val="single" w:color="auto" w:sz="4" w:space="0"/>
              <w:left w:val="nil"/>
              <w:bottom w:val="single" w:color="auto" w:sz="4" w:space="0"/>
              <w:right w:val="single" w:color="auto" w:sz="4" w:space="0"/>
            </w:tcBorders>
            <w:vAlign w:val="center"/>
            <w:tcPrChange w:id="667" w:author="L" w:date="2022-11-08T14:41:49Z">
              <w:tcPr>
                <w:tcW w:w="750"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86" w:type="dxa"/>
            <w:tcBorders>
              <w:top w:val="single" w:color="auto" w:sz="4" w:space="0"/>
              <w:left w:val="nil"/>
              <w:bottom w:val="single" w:color="auto" w:sz="4" w:space="0"/>
              <w:right w:val="single" w:color="auto" w:sz="4" w:space="0"/>
            </w:tcBorders>
            <w:vAlign w:val="center"/>
            <w:tcPrChange w:id="668" w:author="L" w:date="2022-11-08T14:41:49Z">
              <w:tcPr>
                <w:tcW w:w="758"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99" w:type="dxa"/>
            <w:tcBorders>
              <w:top w:val="single" w:color="auto" w:sz="4" w:space="0"/>
              <w:left w:val="nil"/>
              <w:bottom w:val="single" w:color="auto" w:sz="4" w:space="0"/>
              <w:right w:val="single" w:color="auto" w:sz="4" w:space="0"/>
            </w:tcBorders>
            <w:vAlign w:val="center"/>
            <w:tcPrChange w:id="669" w:author="L" w:date="2022-11-08T14:41:49Z">
              <w:tcPr>
                <w:tcW w:w="750"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r>
    </w:tbl>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黑体" w:hAnsi="黑体" w:eastAsia="黑体" w:cs="黑体"/>
          <w:b w:val="0"/>
          <w:bCs w:val="0"/>
          <w:color w:val="auto"/>
          <w:kern w:val="0"/>
          <w:sz w:val="32"/>
          <w:szCs w:val="32"/>
          <w:highlight w:val="none"/>
          <w:lang w:eastAsia="zh-CN"/>
        </w:rPr>
        <w:sectPr>
          <w:pgSz w:w="16838" w:h="11906" w:orient="landscape"/>
          <w:pgMar w:top="2098" w:right="1474" w:bottom="1984" w:left="1587" w:header="851" w:footer="992" w:gutter="0"/>
          <w:pgNumType w:fmt="numberInDash" w:chapStyle="1" w:chapSep="hyphen"/>
          <w:cols w:space="425" w:num="1"/>
          <w:docGrid w:type="lines" w:linePitch="312" w:charSpace="0"/>
        </w:sectPr>
      </w:pPr>
      <w:r>
        <w:rPr>
          <w:rFonts w:hint="eastAsia" w:ascii="仿宋_GB2312" w:hAnsi="仿宋_GB2312" w:eastAsia="仿宋_GB2312" w:cs="仿宋_GB2312"/>
          <w:b w:val="0"/>
          <w:bCs w:val="0"/>
          <w:color w:val="auto"/>
          <w:kern w:val="0"/>
          <w:sz w:val="24"/>
          <w:szCs w:val="24"/>
          <w:highlight w:val="none"/>
        </w:rPr>
        <w:t>注：县（市、区、行委）自然资源主管部门未独立编制</w:t>
      </w:r>
      <w:r>
        <w:rPr>
          <w:rFonts w:hint="eastAsia" w:ascii="仿宋_GB2312" w:hAnsi="仿宋_GB2312" w:eastAsia="仿宋_GB2312" w:cs="仿宋_GB2312"/>
          <w:b w:val="0"/>
          <w:bCs w:val="0"/>
          <w:color w:val="auto"/>
          <w:kern w:val="0"/>
          <w:sz w:val="24"/>
          <w:szCs w:val="24"/>
          <w:highlight w:val="none"/>
          <w:lang w:val="en-US" w:eastAsia="zh-CN"/>
        </w:rPr>
        <w:t>土地储备</w:t>
      </w:r>
      <w:r>
        <w:rPr>
          <w:rFonts w:hint="eastAsia" w:ascii="仿宋_GB2312" w:hAnsi="仿宋_GB2312" w:eastAsia="仿宋_GB2312" w:cs="仿宋_GB2312"/>
          <w:b w:val="0"/>
          <w:bCs w:val="0"/>
          <w:color w:val="auto"/>
          <w:kern w:val="0"/>
          <w:sz w:val="24"/>
          <w:szCs w:val="24"/>
          <w:highlight w:val="none"/>
        </w:rPr>
        <w:t>计划的，计划</w:t>
      </w:r>
      <w:r>
        <w:rPr>
          <w:rFonts w:hint="eastAsia" w:ascii="仿宋_GB2312" w:hAnsi="仿宋_GB2312" w:eastAsia="仿宋_GB2312" w:cs="仿宋_GB2312"/>
          <w:b w:val="0"/>
          <w:bCs w:val="0"/>
          <w:color w:val="auto"/>
          <w:kern w:val="0"/>
          <w:sz w:val="24"/>
          <w:szCs w:val="24"/>
          <w:highlight w:val="none"/>
          <w:lang w:val="en-US" w:eastAsia="zh-CN"/>
        </w:rPr>
        <w:t>储备</w:t>
      </w:r>
      <w:r>
        <w:rPr>
          <w:rFonts w:hint="eastAsia" w:ascii="仿宋_GB2312" w:hAnsi="仿宋_GB2312" w:eastAsia="仿宋_GB2312" w:cs="仿宋_GB2312"/>
          <w:b w:val="0"/>
          <w:bCs w:val="0"/>
          <w:color w:val="auto"/>
          <w:kern w:val="0"/>
          <w:sz w:val="24"/>
          <w:szCs w:val="24"/>
          <w:highlight w:val="none"/>
        </w:rPr>
        <w:t>情况直接统计在市</w:t>
      </w:r>
      <w:r>
        <w:rPr>
          <w:rFonts w:hint="eastAsia" w:ascii="仿宋_GB2312" w:hAnsi="仿宋_GB2312" w:eastAsia="仿宋_GB2312" w:cs="仿宋_GB2312"/>
          <w:b w:val="0"/>
          <w:bCs w:val="0"/>
          <w:color w:val="auto"/>
          <w:kern w:val="0"/>
          <w:sz w:val="24"/>
          <w:szCs w:val="24"/>
          <w:highlight w:val="none"/>
          <w:lang w:eastAsia="zh-CN"/>
        </w:rPr>
        <w:t>（</w:t>
      </w:r>
      <w:r>
        <w:rPr>
          <w:rFonts w:hint="eastAsia" w:ascii="仿宋_GB2312" w:hAnsi="仿宋_GB2312" w:eastAsia="仿宋_GB2312" w:cs="仿宋_GB2312"/>
          <w:b w:val="0"/>
          <w:bCs w:val="0"/>
          <w:color w:val="auto"/>
          <w:kern w:val="0"/>
          <w:sz w:val="24"/>
          <w:szCs w:val="24"/>
          <w:highlight w:val="none"/>
          <w:lang w:val="en-US" w:eastAsia="zh-CN"/>
        </w:rPr>
        <w:t>州</w:t>
      </w:r>
      <w:r>
        <w:rPr>
          <w:rFonts w:hint="eastAsia" w:ascii="仿宋_GB2312" w:hAnsi="仿宋_GB2312" w:eastAsia="仿宋_GB2312" w:cs="仿宋_GB2312"/>
          <w:b w:val="0"/>
          <w:bCs w:val="0"/>
          <w:color w:val="auto"/>
          <w:kern w:val="0"/>
          <w:sz w:val="24"/>
          <w:szCs w:val="24"/>
          <w:highlight w:val="none"/>
          <w:lang w:eastAsia="zh-CN"/>
        </w:rPr>
        <w:t>）</w:t>
      </w:r>
      <w:r>
        <w:rPr>
          <w:rFonts w:hint="eastAsia" w:ascii="仿宋_GB2312" w:hAnsi="仿宋_GB2312" w:eastAsia="仿宋_GB2312" w:cs="仿宋_GB2312"/>
          <w:b w:val="0"/>
          <w:bCs w:val="0"/>
          <w:color w:val="auto"/>
          <w:kern w:val="0"/>
          <w:sz w:val="24"/>
          <w:szCs w:val="24"/>
          <w:highlight w:val="none"/>
        </w:rPr>
        <w:t>本级，不单独统计。</w:t>
      </w:r>
    </w:p>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kern w:val="0"/>
          <w:sz w:val="44"/>
          <w:szCs w:val="44"/>
          <w:highlight w:val="none"/>
        </w:rPr>
      </w:pPr>
      <w:r>
        <w:rPr>
          <w:color w:val="auto"/>
          <w:sz w:val="44"/>
          <w:szCs w:val="44"/>
          <w:highlight w:val="none"/>
        </w:rPr>
        <mc:AlternateContent>
          <mc:Choice Requires="wps">
            <w:drawing>
              <wp:anchor distT="0" distB="0" distL="114300" distR="114300" simplePos="0" relativeHeight="251668480" behindDoc="0" locked="0" layoutInCell="1" allowOverlap="1">
                <wp:simplePos x="0" y="0"/>
                <wp:positionH relativeFrom="column">
                  <wp:posOffset>-407670</wp:posOffset>
                </wp:positionH>
                <wp:positionV relativeFrom="paragraph">
                  <wp:posOffset>-668655</wp:posOffset>
                </wp:positionV>
                <wp:extent cx="869315" cy="393700"/>
                <wp:effectExtent l="6350" t="6350" r="19685" b="19050"/>
                <wp:wrapNone/>
                <wp:docPr id="7" name="文本框 7"/>
                <wp:cNvGraphicFramePr/>
                <a:graphic xmlns:a="http://schemas.openxmlformats.org/drawingml/2006/main">
                  <a:graphicData uri="http://schemas.microsoft.com/office/word/2010/wordprocessingShape">
                    <wps:wsp>
                      <wps:cNvSpPr txBox="1"/>
                      <wps:spPr>
                        <a:xfrm>
                          <a:off x="0" y="0"/>
                          <a:ext cx="869315" cy="393700"/>
                        </a:xfrm>
                        <a:prstGeom prst="rect">
                          <a:avLst/>
                        </a:prstGeom>
                        <a:solidFill>
                          <a:schemeClr val="lt1"/>
                        </a:solidFill>
                        <a:ln w="12700" cmpd="sng">
                          <a:solidFill>
                            <a:schemeClr val="bg1"/>
                          </a:solidFill>
                          <a:prstDash val="solid"/>
                        </a:ln>
                      </wps:spPr>
                      <wps:style>
                        <a:lnRef idx="0">
                          <a:schemeClr val="accent1"/>
                        </a:lnRef>
                        <a:fillRef idx="0">
                          <a:schemeClr val="accent1"/>
                        </a:fillRef>
                        <a:effectRef idx="0">
                          <a:schemeClr val="accent1"/>
                        </a:effectRef>
                        <a:fontRef idx="minor">
                          <a:schemeClr val="dk1"/>
                        </a:fontRef>
                      </wps:style>
                      <wps:txbx>
                        <w:txbxContent>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表2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1pt;margin-top:-52.65pt;height:31pt;width:68.45pt;z-index:251668480;mso-width-relative:page;mso-height-relative:page;" fillcolor="#FFFFFF [3201]" filled="t" stroked="t" coordsize="21600,21600" o:gfxdata="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z5yx0NkAAAALAQAADwAAAAAAAAAB&#10;ACAAAAAiAAAAZHJzL2Rvd25yZXYueG1sUEsBAhQAFAAAAAgAh07iQAt8HNJIAgAAjgQAAA4AAAAA&#10;AAAAAQAgAAAAKAEAAGRycy9lMm9Eb2MueG1sUEsFBgAAAAAGAAYAWQEAAOIFAAAAAA==&#10;">
                <v:fill on="t" focussize="0,0"/>
                <v:stroke weight="1pt" color="#FFFFFF [3212]" joinstyle="round"/>
                <v:imagedata o:title=""/>
                <o:lock v:ext="edit" aspectratio="f"/>
                <v:textbox>
                  <w:txbxContent>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表2</w:t>
                      </w:r>
                    </w:p>
                  </w:txbxContent>
                </v:textbox>
              </v:shape>
            </w:pict>
          </mc:Fallback>
        </mc:AlternateContent>
      </w:r>
      <w:r>
        <w:rPr>
          <w:rFonts w:hint="eastAsia" w:ascii="方正小标宋简体" w:hAnsi="方正小标宋简体" w:eastAsia="方正小标宋简体" w:cs="方正小标宋简体"/>
          <w:b w:val="0"/>
          <w:bCs w:val="0"/>
          <w:color w:val="auto"/>
          <w:kern w:val="0"/>
          <w:sz w:val="44"/>
          <w:szCs w:val="44"/>
          <w:highlight w:val="none"/>
        </w:rPr>
        <w:t>××市</w:t>
      </w:r>
      <w:r>
        <w:rPr>
          <w:rFonts w:hint="eastAsia" w:ascii="方正小标宋简体" w:hAnsi="方正小标宋简体" w:eastAsia="方正小标宋简体" w:cs="方正小标宋简体"/>
          <w:b w:val="0"/>
          <w:bCs w:val="0"/>
          <w:color w:val="auto"/>
          <w:kern w:val="0"/>
          <w:sz w:val="44"/>
          <w:szCs w:val="44"/>
          <w:highlight w:val="none"/>
          <w:lang w:eastAsia="zh-CN"/>
        </w:rPr>
        <w:t>（</w:t>
      </w:r>
      <w:r>
        <w:rPr>
          <w:rFonts w:hint="eastAsia" w:ascii="方正小标宋简体" w:hAnsi="方正小标宋简体" w:eastAsia="方正小标宋简体" w:cs="方正小标宋简体"/>
          <w:b w:val="0"/>
          <w:bCs w:val="0"/>
          <w:color w:val="auto"/>
          <w:kern w:val="0"/>
          <w:sz w:val="44"/>
          <w:szCs w:val="44"/>
          <w:highlight w:val="none"/>
          <w:lang w:val="en-US" w:eastAsia="zh-CN"/>
        </w:rPr>
        <w:t>州）</w:t>
      </w:r>
      <w:r>
        <w:rPr>
          <w:rFonts w:hint="eastAsia" w:ascii="方正小标宋简体" w:hAnsi="方正小标宋简体" w:eastAsia="方正小标宋简体" w:cs="方正小标宋简体"/>
          <w:b w:val="0"/>
          <w:bCs w:val="0"/>
          <w:color w:val="auto"/>
          <w:kern w:val="0"/>
          <w:sz w:val="44"/>
          <w:szCs w:val="44"/>
          <w:highlight w:val="none"/>
        </w:rPr>
        <w:t>××年度国有建设用地供应计划</w:t>
      </w:r>
      <w:r>
        <w:rPr>
          <w:rFonts w:hint="eastAsia" w:ascii="方正小标宋简体" w:hAnsi="方正小标宋简体" w:eastAsia="方正小标宋简体" w:cs="方正小标宋简体"/>
          <w:b w:val="0"/>
          <w:bCs w:val="0"/>
          <w:color w:val="auto"/>
          <w:kern w:val="0"/>
          <w:sz w:val="44"/>
          <w:szCs w:val="44"/>
          <w:highlight w:val="none"/>
          <w:lang w:eastAsia="zh-CN"/>
        </w:rPr>
        <w:t>情况汇总</w:t>
      </w:r>
      <w:r>
        <w:rPr>
          <w:rFonts w:hint="eastAsia" w:ascii="方正小标宋简体" w:hAnsi="方正小标宋简体" w:eastAsia="方正小标宋简体" w:cs="方正小标宋简体"/>
          <w:b w:val="0"/>
          <w:bCs w:val="0"/>
          <w:color w:val="auto"/>
          <w:kern w:val="0"/>
          <w:sz w:val="44"/>
          <w:szCs w:val="44"/>
          <w:highlight w:val="none"/>
        </w:rPr>
        <w:t>表</w:t>
      </w:r>
    </w:p>
    <w:p>
      <w:pPr>
        <w:keepNext w:val="0"/>
        <w:keepLines w:val="0"/>
        <w:pageBreakBefore w:val="0"/>
        <w:kinsoku/>
        <w:wordWrap/>
        <w:overflowPunct/>
        <w:topLinePunct w:val="0"/>
        <w:autoSpaceDE/>
        <w:autoSpaceDN/>
        <w:bidi w:val="0"/>
        <w:adjustRightInd/>
        <w:snapToGrid/>
        <w:spacing w:line="240" w:lineRule="auto"/>
        <w:ind w:firstLine="720" w:firstLineChars="300"/>
        <w:jc w:val="both"/>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eastAsia="zh-CN"/>
        </w:rPr>
        <w:t>申报单位（签章）：</w:t>
      </w:r>
      <w:r>
        <w:rPr>
          <w:rFonts w:hint="eastAsia" w:ascii="仿宋_GB2312" w:hAnsi="仿宋_GB2312" w:eastAsia="仿宋_GB2312" w:cs="仿宋_GB2312"/>
          <w:b w:val="0"/>
          <w:bCs w:val="0"/>
          <w:color w:val="auto"/>
          <w:sz w:val="24"/>
          <w:szCs w:val="24"/>
          <w:highlight w:val="none"/>
          <w:lang w:val="en-US" w:eastAsia="zh-CN"/>
        </w:rPr>
        <w:t xml:space="preserve">                                                                       </w:t>
      </w:r>
      <w:r>
        <w:rPr>
          <w:rFonts w:hint="eastAsia" w:ascii="仿宋_GB2312" w:hAnsi="仿宋_GB2312" w:eastAsia="仿宋_GB2312" w:cs="仿宋_GB2312"/>
          <w:b w:val="0"/>
          <w:bCs w:val="0"/>
          <w:color w:val="auto"/>
          <w:sz w:val="24"/>
          <w:szCs w:val="24"/>
          <w:highlight w:val="none"/>
        </w:rPr>
        <w:t>单位：公顷</w:t>
      </w:r>
    </w:p>
    <w:tbl>
      <w:tblPr>
        <w:tblStyle w:val="8"/>
        <w:tblW w:w="13987" w:type="dxa"/>
        <w:jc w:val="center"/>
        <w:tblInd w:w="0" w:type="dxa"/>
        <w:tblLayout w:type="fixed"/>
        <w:tblCellMar>
          <w:top w:w="0" w:type="dxa"/>
          <w:left w:w="108" w:type="dxa"/>
          <w:bottom w:w="0" w:type="dxa"/>
          <w:right w:w="108" w:type="dxa"/>
        </w:tblCellMar>
        <w:tblPrChange w:id="670" w:author="L" w:date="2022-11-08T14:41:42Z">
          <w:tblPr>
            <w:tblStyle w:val="8"/>
            <w:tblW w:w="12268" w:type="dxa"/>
            <w:jc w:val="center"/>
            <w:tblInd w:w="0" w:type="dxa"/>
            <w:tblLayout w:type="fixed"/>
            <w:tblCellMar>
              <w:top w:w="0" w:type="dxa"/>
              <w:left w:w="108" w:type="dxa"/>
              <w:bottom w:w="0" w:type="dxa"/>
              <w:right w:w="108" w:type="dxa"/>
            </w:tblCellMar>
          </w:tblPr>
        </w:tblPrChange>
      </w:tblPr>
      <w:tblGrid>
        <w:gridCol w:w="2086"/>
        <w:gridCol w:w="767"/>
        <w:gridCol w:w="700"/>
        <w:gridCol w:w="871"/>
        <w:gridCol w:w="756"/>
        <w:gridCol w:w="1011"/>
        <w:gridCol w:w="1389"/>
        <w:gridCol w:w="949"/>
        <w:gridCol w:w="879"/>
        <w:gridCol w:w="1140"/>
        <w:gridCol w:w="1047"/>
        <w:gridCol w:w="1282"/>
        <w:gridCol w:w="1110"/>
        <w:tblGridChange w:id="671">
          <w:tblGrid>
            <w:gridCol w:w="1829"/>
            <w:gridCol w:w="675"/>
            <w:gridCol w:w="615"/>
            <w:gridCol w:w="765"/>
            <w:gridCol w:w="663"/>
            <w:gridCol w:w="888"/>
            <w:gridCol w:w="1219"/>
            <w:gridCol w:w="833"/>
            <w:gridCol w:w="765"/>
            <w:gridCol w:w="999"/>
            <w:gridCol w:w="918"/>
            <w:gridCol w:w="1125"/>
            <w:gridCol w:w="974"/>
          </w:tblGrid>
        </w:tblGridChange>
      </w:tblGrid>
      <w:tr>
        <w:tblPrEx>
          <w:tblLayout w:type="fixed"/>
          <w:tblCellMar>
            <w:top w:w="0" w:type="dxa"/>
            <w:left w:w="108" w:type="dxa"/>
            <w:bottom w:w="0" w:type="dxa"/>
            <w:right w:w="108" w:type="dxa"/>
          </w:tblCellMar>
          <w:tblPrExChange w:id="672" w:author="L" w:date="2022-11-08T14:41:42Z">
            <w:tblPrEx>
              <w:tblLayout w:type="fixed"/>
              <w:tblCellMar>
                <w:top w:w="0" w:type="dxa"/>
                <w:left w:w="108" w:type="dxa"/>
                <w:bottom w:w="0" w:type="dxa"/>
                <w:right w:w="108" w:type="dxa"/>
              </w:tblCellMar>
            </w:tblPrEx>
          </w:tblPrExChange>
        </w:tblPrEx>
        <w:trPr>
          <w:trHeight w:val="380" w:hRule="atLeast"/>
          <w:jc w:val="center"/>
          <w:trPrChange w:id="672" w:author="L" w:date="2022-11-08T14:41:42Z">
            <w:trPr>
              <w:trHeight w:val="380" w:hRule="atLeast"/>
              <w:jc w:val="center"/>
            </w:trPr>
          </w:trPrChange>
        </w:trPr>
        <w:tc>
          <w:tcPr>
            <w:tcW w:w="2086" w:type="dxa"/>
            <w:vMerge w:val="restart"/>
            <w:tcBorders>
              <w:top w:val="single" w:color="auto" w:sz="12" w:space="0"/>
              <w:left w:val="single" w:color="auto" w:sz="4" w:space="0"/>
              <w:bottom w:val="single" w:color="000000" w:sz="4" w:space="0"/>
              <w:right w:val="single" w:color="auto" w:sz="4" w:space="0"/>
              <w:tl2br w:val="single" w:color="auto" w:sz="4" w:space="0"/>
            </w:tcBorders>
            <w:vAlign w:val="center"/>
            <w:tcPrChange w:id="673" w:author="L" w:date="2022-11-08T14:41:42Z">
              <w:tcPr>
                <w:tcW w:w="1829" w:type="dxa"/>
                <w:vMerge w:val="restart"/>
                <w:tcBorders>
                  <w:top w:val="single" w:color="auto" w:sz="12" w:space="0"/>
                  <w:left w:val="single" w:color="auto" w:sz="4" w:space="0"/>
                  <w:bottom w:val="single" w:color="000000" w:sz="4" w:space="0"/>
                  <w:right w:val="single" w:color="auto" w:sz="4" w:space="0"/>
                  <w:tl2br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 xml:space="preserve"> </w:t>
            </w:r>
            <w:r>
              <w:rPr>
                <w:rFonts w:hint="eastAsia" w:ascii="仿宋_GB2312" w:hAnsi="仿宋_GB2312" w:eastAsia="仿宋_GB2312" w:cs="仿宋_GB2312"/>
                <w:b w:val="0"/>
                <w:bCs w:val="0"/>
                <w:color w:val="auto"/>
                <w:sz w:val="24"/>
                <w:szCs w:val="24"/>
                <w:highlight w:val="none"/>
              </w:rPr>
              <w:t>用途</w:t>
            </w:r>
          </w:p>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eastAsia="zh-CN"/>
              </w:rPr>
              <w:t>区</w:t>
            </w:r>
            <w:r>
              <w:rPr>
                <w:rFonts w:hint="eastAsia" w:ascii="仿宋_GB2312" w:hAnsi="仿宋_GB2312" w:eastAsia="仿宋_GB2312" w:cs="仿宋_GB2312"/>
                <w:b w:val="0"/>
                <w:bCs w:val="0"/>
                <w:color w:val="auto"/>
                <w:sz w:val="24"/>
                <w:szCs w:val="24"/>
                <w:highlight w:val="none"/>
              </w:rPr>
              <w:t>县</w:t>
            </w:r>
          </w:p>
        </w:tc>
        <w:tc>
          <w:tcPr>
            <w:tcW w:w="767" w:type="dxa"/>
            <w:vMerge w:val="restart"/>
            <w:tcBorders>
              <w:top w:val="single" w:color="auto" w:sz="12" w:space="0"/>
              <w:left w:val="single" w:color="auto" w:sz="4" w:space="0"/>
              <w:bottom w:val="single" w:color="auto" w:sz="4" w:space="0"/>
              <w:right w:val="single" w:color="auto" w:sz="4" w:space="0"/>
            </w:tcBorders>
            <w:vAlign w:val="center"/>
            <w:tcPrChange w:id="674" w:author="L" w:date="2022-11-08T14:41:42Z">
              <w:tcPr>
                <w:tcW w:w="675" w:type="dxa"/>
                <w:vMerge w:val="restart"/>
                <w:tcBorders>
                  <w:top w:val="single" w:color="auto" w:sz="12"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合计</w:t>
            </w:r>
          </w:p>
        </w:tc>
        <w:tc>
          <w:tcPr>
            <w:tcW w:w="700" w:type="dxa"/>
            <w:vMerge w:val="restart"/>
            <w:tcBorders>
              <w:top w:val="single" w:color="auto" w:sz="12" w:space="0"/>
              <w:left w:val="single" w:color="auto" w:sz="4" w:space="0"/>
              <w:bottom w:val="single" w:color="auto" w:sz="4" w:space="0"/>
              <w:right w:val="single" w:color="auto" w:sz="4" w:space="0"/>
            </w:tcBorders>
            <w:vAlign w:val="center"/>
            <w:tcPrChange w:id="675" w:author="L" w:date="2022-11-08T14:41:42Z">
              <w:tcPr>
                <w:tcW w:w="615" w:type="dxa"/>
                <w:vMerge w:val="restart"/>
                <w:tcBorders>
                  <w:top w:val="single" w:color="auto" w:sz="12"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eastAsia="zh-CN"/>
              </w:rPr>
              <w:t>商</w:t>
            </w:r>
            <w:r>
              <w:rPr>
                <w:rFonts w:hint="eastAsia" w:ascii="仿宋_GB2312" w:hAnsi="仿宋_GB2312" w:eastAsia="仿宋_GB2312" w:cs="仿宋_GB2312"/>
                <w:b w:val="0"/>
                <w:bCs w:val="0"/>
                <w:color w:val="auto"/>
                <w:sz w:val="24"/>
                <w:szCs w:val="24"/>
                <w:highlight w:val="none"/>
              </w:rPr>
              <w:t>服</w:t>
            </w:r>
            <w:r>
              <w:rPr>
                <w:rFonts w:hint="eastAsia" w:ascii="仿宋_GB2312" w:hAnsi="仿宋_GB2312" w:eastAsia="仿宋_GB2312" w:cs="仿宋_GB2312"/>
                <w:b w:val="0"/>
                <w:bCs w:val="0"/>
                <w:color w:val="auto"/>
                <w:sz w:val="24"/>
                <w:szCs w:val="24"/>
                <w:highlight w:val="none"/>
                <w:lang w:eastAsia="zh-CN"/>
              </w:rPr>
              <w:t>用</w:t>
            </w:r>
            <w:r>
              <w:rPr>
                <w:rFonts w:hint="eastAsia" w:ascii="仿宋_GB2312" w:hAnsi="仿宋_GB2312" w:eastAsia="仿宋_GB2312" w:cs="仿宋_GB2312"/>
                <w:b w:val="0"/>
                <w:bCs w:val="0"/>
                <w:color w:val="auto"/>
                <w:sz w:val="24"/>
                <w:szCs w:val="24"/>
                <w:highlight w:val="none"/>
              </w:rPr>
              <w:t>地</w:t>
            </w:r>
          </w:p>
        </w:tc>
        <w:tc>
          <w:tcPr>
            <w:tcW w:w="871" w:type="dxa"/>
            <w:vMerge w:val="restart"/>
            <w:tcBorders>
              <w:top w:val="single" w:color="auto" w:sz="12" w:space="0"/>
              <w:left w:val="single" w:color="auto" w:sz="4" w:space="0"/>
              <w:bottom w:val="single" w:color="auto" w:sz="4" w:space="0"/>
              <w:right w:val="single" w:color="auto" w:sz="4" w:space="0"/>
            </w:tcBorders>
            <w:vAlign w:val="center"/>
            <w:tcPrChange w:id="676" w:author="L" w:date="2022-11-08T14:41:42Z">
              <w:tcPr>
                <w:tcW w:w="765" w:type="dxa"/>
                <w:vMerge w:val="restart"/>
                <w:tcBorders>
                  <w:top w:val="single" w:color="auto" w:sz="12"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工矿仓储</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eastAsia="zh-CN"/>
              </w:rPr>
              <w:t>用地</w:t>
            </w:r>
          </w:p>
        </w:tc>
        <w:tc>
          <w:tcPr>
            <w:tcW w:w="4984" w:type="dxa"/>
            <w:gridSpan w:val="5"/>
            <w:tcBorders>
              <w:top w:val="single" w:color="auto" w:sz="12" w:space="0"/>
              <w:left w:val="nil"/>
              <w:bottom w:val="single" w:color="auto" w:sz="4" w:space="0"/>
              <w:right w:val="single" w:color="auto" w:sz="4" w:space="0"/>
            </w:tcBorders>
            <w:vAlign w:val="center"/>
            <w:tcPrChange w:id="677" w:author="L" w:date="2022-11-08T14:41:42Z">
              <w:tcPr>
                <w:tcW w:w="4368" w:type="dxa"/>
                <w:gridSpan w:val="5"/>
                <w:tcBorders>
                  <w:top w:val="single" w:color="auto" w:sz="12"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960" w:firstLineChars="40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住宅用地</w:t>
            </w:r>
          </w:p>
        </w:tc>
        <w:tc>
          <w:tcPr>
            <w:tcW w:w="1140" w:type="dxa"/>
            <w:vMerge w:val="restart"/>
            <w:tcBorders>
              <w:top w:val="single" w:color="auto" w:sz="12" w:space="0"/>
              <w:left w:val="single" w:color="auto" w:sz="4" w:space="0"/>
              <w:bottom w:val="single" w:color="auto" w:sz="4" w:space="0"/>
              <w:right w:val="single" w:color="auto" w:sz="4" w:space="0"/>
            </w:tcBorders>
            <w:vAlign w:val="center"/>
            <w:tcPrChange w:id="678" w:author="L" w:date="2022-11-08T14:41:42Z">
              <w:tcPr>
                <w:tcW w:w="999" w:type="dxa"/>
                <w:vMerge w:val="restart"/>
                <w:tcBorders>
                  <w:top w:val="single" w:color="auto" w:sz="12"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公共管理与公共服务用地</w:t>
            </w:r>
          </w:p>
        </w:tc>
        <w:tc>
          <w:tcPr>
            <w:tcW w:w="1047" w:type="dxa"/>
            <w:vMerge w:val="restart"/>
            <w:tcBorders>
              <w:top w:val="single" w:color="auto" w:sz="12" w:space="0"/>
              <w:left w:val="single" w:color="auto" w:sz="4" w:space="0"/>
              <w:bottom w:val="single" w:color="auto" w:sz="4" w:space="0"/>
              <w:right w:val="single" w:color="auto" w:sz="4" w:space="0"/>
            </w:tcBorders>
            <w:vAlign w:val="center"/>
            <w:tcPrChange w:id="679" w:author="L" w:date="2022-11-08T14:41:42Z">
              <w:tcPr>
                <w:tcW w:w="918" w:type="dxa"/>
                <w:vMerge w:val="restart"/>
                <w:tcBorders>
                  <w:top w:val="single" w:color="auto" w:sz="12"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交通</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运输</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用地</w:t>
            </w:r>
          </w:p>
        </w:tc>
        <w:tc>
          <w:tcPr>
            <w:tcW w:w="1282" w:type="dxa"/>
            <w:vMerge w:val="restart"/>
            <w:tcBorders>
              <w:top w:val="single" w:color="auto" w:sz="12" w:space="0"/>
              <w:left w:val="single" w:color="auto" w:sz="4" w:space="0"/>
              <w:bottom w:val="single" w:color="auto" w:sz="4" w:space="0"/>
              <w:right w:val="single" w:color="auto" w:sz="4" w:space="0"/>
            </w:tcBorders>
            <w:vAlign w:val="center"/>
            <w:tcPrChange w:id="680" w:author="L" w:date="2022-11-08T14:41:42Z">
              <w:tcPr>
                <w:tcW w:w="1125" w:type="dxa"/>
                <w:vMerge w:val="restart"/>
                <w:tcBorders>
                  <w:top w:val="single" w:color="auto" w:sz="12"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水域及水利设施用地</w:t>
            </w:r>
          </w:p>
        </w:tc>
        <w:tc>
          <w:tcPr>
            <w:tcW w:w="1110" w:type="dxa"/>
            <w:vMerge w:val="restart"/>
            <w:tcBorders>
              <w:top w:val="single" w:color="auto" w:sz="12" w:space="0"/>
              <w:left w:val="single" w:color="auto" w:sz="4" w:space="0"/>
              <w:bottom w:val="single" w:color="auto" w:sz="4" w:space="0"/>
              <w:right w:val="single" w:color="auto" w:sz="4" w:space="0"/>
            </w:tcBorders>
            <w:vAlign w:val="center"/>
            <w:tcPrChange w:id="681" w:author="L" w:date="2022-11-08T14:41:42Z">
              <w:tcPr>
                <w:tcW w:w="974" w:type="dxa"/>
                <w:vMerge w:val="restart"/>
                <w:tcBorders>
                  <w:top w:val="single" w:color="auto" w:sz="12"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特殊</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用地</w:t>
            </w:r>
          </w:p>
        </w:tc>
      </w:tr>
      <w:tr>
        <w:tblPrEx>
          <w:tblLayout w:type="fixed"/>
          <w:tblCellMar>
            <w:top w:w="0" w:type="dxa"/>
            <w:left w:w="108" w:type="dxa"/>
            <w:bottom w:w="0" w:type="dxa"/>
            <w:right w:w="108" w:type="dxa"/>
          </w:tblCellMar>
          <w:tblPrExChange w:id="682" w:author="L" w:date="2022-11-08T14:41:42Z">
            <w:tblPrEx>
              <w:tblLayout w:type="fixed"/>
              <w:tblCellMar>
                <w:top w:w="0" w:type="dxa"/>
                <w:left w:w="108" w:type="dxa"/>
                <w:bottom w:w="0" w:type="dxa"/>
                <w:right w:w="108" w:type="dxa"/>
              </w:tblCellMar>
            </w:tblPrEx>
          </w:tblPrExChange>
        </w:tblPrEx>
        <w:trPr>
          <w:trHeight w:val="1309" w:hRule="atLeast"/>
          <w:jc w:val="center"/>
          <w:trPrChange w:id="682" w:author="L" w:date="2022-11-08T14:41:42Z">
            <w:trPr>
              <w:trHeight w:val="1309" w:hRule="atLeast"/>
              <w:jc w:val="center"/>
            </w:trPr>
          </w:trPrChange>
        </w:trPr>
        <w:tc>
          <w:tcPr>
            <w:tcW w:w="2086" w:type="dxa"/>
            <w:vMerge w:val="continue"/>
            <w:tcBorders>
              <w:top w:val="single" w:color="auto" w:sz="8" w:space="0"/>
              <w:left w:val="single" w:color="auto" w:sz="4" w:space="0"/>
              <w:bottom w:val="single" w:color="000000" w:sz="4" w:space="0"/>
              <w:right w:val="single" w:color="auto" w:sz="4" w:space="0"/>
            </w:tcBorders>
            <w:vAlign w:val="center"/>
            <w:tcPrChange w:id="683" w:author="L" w:date="2022-11-08T14:41:42Z">
              <w:tcPr>
                <w:tcW w:w="1829" w:type="dxa"/>
                <w:vMerge w:val="continue"/>
                <w:tcBorders>
                  <w:top w:val="single" w:color="auto" w:sz="8" w:space="0"/>
                  <w:left w:val="single" w:color="auto" w:sz="4" w:space="0"/>
                  <w:bottom w:val="single" w:color="000000"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767" w:type="dxa"/>
            <w:vMerge w:val="continue"/>
            <w:tcBorders>
              <w:top w:val="single" w:color="auto" w:sz="8" w:space="0"/>
              <w:left w:val="single" w:color="auto" w:sz="4" w:space="0"/>
              <w:bottom w:val="single" w:color="auto" w:sz="4" w:space="0"/>
              <w:right w:val="single" w:color="auto" w:sz="4" w:space="0"/>
            </w:tcBorders>
            <w:vAlign w:val="center"/>
            <w:tcPrChange w:id="684" w:author="L" w:date="2022-11-08T14:41:42Z">
              <w:tcPr>
                <w:tcW w:w="675" w:type="dxa"/>
                <w:vMerge w:val="continue"/>
                <w:tcBorders>
                  <w:top w:val="single" w:color="auto" w:sz="8"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700" w:type="dxa"/>
            <w:vMerge w:val="continue"/>
            <w:tcBorders>
              <w:top w:val="single" w:color="auto" w:sz="8" w:space="0"/>
              <w:left w:val="single" w:color="auto" w:sz="4" w:space="0"/>
              <w:bottom w:val="single" w:color="auto" w:sz="4" w:space="0"/>
              <w:right w:val="single" w:color="auto" w:sz="4" w:space="0"/>
            </w:tcBorders>
            <w:vAlign w:val="center"/>
            <w:tcPrChange w:id="685" w:author="L" w:date="2022-11-08T14:41:42Z">
              <w:tcPr>
                <w:tcW w:w="615" w:type="dxa"/>
                <w:vMerge w:val="continue"/>
                <w:tcBorders>
                  <w:top w:val="single" w:color="auto" w:sz="8"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871" w:type="dxa"/>
            <w:vMerge w:val="continue"/>
            <w:tcBorders>
              <w:top w:val="single" w:color="auto" w:sz="8" w:space="0"/>
              <w:left w:val="single" w:color="auto" w:sz="4" w:space="0"/>
              <w:bottom w:val="single" w:color="auto" w:sz="4" w:space="0"/>
              <w:right w:val="single" w:color="auto" w:sz="4" w:space="0"/>
            </w:tcBorders>
            <w:vAlign w:val="center"/>
            <w:tcPrChange w:id="686" w:author="L" w:date="2022-11-08T14:41:42Z">
              <w:tcPr>
                <w:tcW w:w="765" w:type="dxa"/>
                <w:vMerge w:val="continue"/>
                <w:tcBorders>
                  <w:top w:val="single" w:color="auto" w:sz="8"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756" w:type="dxa"/>
            <w:tcBorders>
              <w:top w:val="nil"/>
              <w:left w:val="nil"/>
              <w:bottom w:val="single" w:color="auto" w:sz="4" w:space="0"/>
              <w:right w:val="single" w:color="auto" w:sz="4" w:space="0"/>
            </w:tcBorders>
            <w:vAlign w:val="center"/>
            <w:tcPrChange w:id="687" w:author="L" w:date="2022-11-08T14:41:42Z">
              <w:tcPr>
                <w:tcW w:w="66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eastAsia="zh-CN"/>
              </w:rPr>
              <w:t>小</w:t>
            </w:r>
            <w:r>
              <w:rPr>
                <w:rFonts w:hint="eastAsia" w:ascii="仿宋_GB2312" w:hAnsi="仿宋_GB2312" w:eastAsia="仿宋_GB2312" w:cs="仿宋_GB2312"/>
                <w:b w:val="0"/>
                <w:bCs w:val="0"/>
                <w:color w:val="auto"/>
                <w:sz w:val="24"/>
                <w:szCs w:val="24"/>
                <w:highlight w:val="none"/>
              </w:rPr>
              <w:t>计</w:t>
            </w:r>
          </w:p>
        </w:tc>
        <w:tc>
          <w:tcPr>
            <w:tcW w:w="1011" w:type="dxa"/>
            <w:tcBorders>
              <w:top w:val="nil"/>
              <w:left w:val="nil"/>
              <w:bottom w:val="single" w:color="auto" w:sz="4" w:space="0"/>
              <w:right w:val="single" w:color="auto" w:sz="4" w:space="0"/>
            </w:tcBorders>
            <w:vAlign w:val="center"/>
            <w:tcPrChange w:id="688" w:author="L" w:date="2022-11-08T14:41:42Z">
              <w:tcPr>
                <w:tcW w:w="88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廉租房用地</w:t>
            </w:r>
          </w:p>
        </w:tc>
        <w:tc>
          <w:tcPr>
            <w:tcW w:w="1389" w:type="dxa"/>
            <w:tcBorders>
              <w:top w:val="nil"/>
              <w:left w:val="nil"/>
              <w:bottom w:val="single" w:color="auto" w:sz="4" w:space="0"/>
              <w:right w:val="single" w:color="auto" w:sz="4" w:space="0"/>
            </w:tcBorders>
            <w:vAlign w:val="center"/>
            <w:tcPrChange w:id="689" w:author="L" w:date="2022-11-08T14:41:42Z">
              <w:tcPr>
                <w:tcW w:w="1219"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经济适用房用地</w:t>
            </w:r>
          </w:p>
        </w:tc>
        <w:tc>
          <w:tcPr>
            <w:tcW w:w="949" w:type="dxa"/>
            <w:tcBorders>
              <w:top w:val="nil"/>
              <w:left w:val="nil"/>
              <w:bottom w:val="single" w:color="auto" w:sz="4" w:space="0"/>
              <w:right w:val="single" w:color="auto" w:sz="4" w:space="0"/>
            </w:tcBorders>
            <w:vAlign w:val="center"/>
            <w:tcPrChange w:id="690" w:author="L" w:date="2022-11-08T14:41:42Z">
              <w:tcPr>
                <w:tcW w:w="83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商品房用地</w:t>
            </w:r>
          </w:p>
        </w:tc>
        <w:tc>
          <w:tcPr>
            <w:tcW w:w="879" w:type="dxa"/>
            <w:tcBorders>
              <w:top w:val="nil"/>
              <w:left w:val="nil"/>
              <w:bottom w:val="single" w:color="auto" w:sz="4" w:space="0"/>
              <w:right w:val="single" w:color="auto" w:sz="4" w:space="0"/>
            </w:tcBorders>
            <w:vAlign w:val="center"/>
            <w:tcPrChange w:id="691" w:author="L" w:date="2022-11-08T14:41:42Z">
              <w:tcPr>
                <w:tcW w:w="76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eastAsia="zh-CN"/>
              </w:rPr>
              <w:t>其</w:t>
            </w:r>
            <w:r>
              <w:rPr>
                <w:rFonts w:hint="eastAsia" w:ascii="仿宋_GB2312" w:hAnsi="仿宋_GB2312" w:eastAsia="仿宋_GB2312" w:cs="仿宋_GB2312"/>
                <w:b w:val="0"/>
                <w:bCs w:val="0"/>
                <w:color w:val="auto"/>
                <w:sz w:val="24"/>
                <w:szCs w:val="24"/>
                <w:highlight w:val="none"/>
              </w:rPr>
              <w:t>他</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eastAsia="zh-CN"/>
              </w:rPr>
              <w:t>用</w:t>
            </w:r>
            <w:r>
              <w:rPr>
                <w:rFonts w:hint="eastAsia" w:ascii="仿宋_GB2312" w:hAnsi="仿宋_GB2312" w:eastAsia="仿宋_GB2312" w:cs="仿宋_GB2312"/>
                <w:b w:val="0"/>
                <w:bCs w:val="0"/>
                <w:color w:val="auto"/>
                <w:sz w:val="24"/>
                <w:szCs w:val="24"/>
                <w:highlight w:val="none"/>
              </w:rPr>
              <w:t>地</w:t>
            </w:r>
          </w:p>
        </w:tc>
        <w:tc>
          <w:tcPr>
            <w:tcW w:w="1140" w:type="dxa"/>
            <w:vMerge w:val="continue"/>
            <w:tcBorders>
              <w:top w:val="single" w:color="auto" w:sz="8" w:space="0"/>
              <w:left w:val="single" w:color="auto" w:sz="4" w:space="0"/>
              <w:bottom w:val="single" w:color="auto" w:sz="4" w:space="0"/>
              <w:right w:val="single" w:color="auto" w:sz="4" w:space="0"/>
            </w:tcBorders>
            <w:vAlign w:val="center"/>
            <w:tcPrChange w:id="692" w:author="L" w:date="2022-11-08T14:41:42Z">
              <w:tcPr>
                <w:tcW w:w="999" w:type="dxa"/>
                <w:vMerge w:val="continue"/>
                <w:tcBorders>
                  <w:top w:val="single" w:color="auto" w:sz="8"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047" w:type="dxa"/>
            <w:vMerge w:val="continue"/>
            <w:tcBorders>
              <w:top w:val="single" w:color="auto" w:sz="8" w:space="0"/>
              <w:left w:val="single" w:color="auto" w:sz="4" w:space="0"/>
              <w:bottom w:val="single" w:color="auto" w:sz="4" w:space="0"/>
              <w:right w:val="single" w:color="auto" w:sz="4" w:space="0"/>
            </w:tcBorders>
            <w:vAlign w:val="center"/>
            <w:tcPrChange w:id="693" w:author="L" w:date="2022-11-08T14:41:42Z">
              <w:tcPr>
                <w:tcW w:w="918" w:type="dxa"/>
                <w:vMerge w:val="continue"/>
                <w:tcBorders>
                  <w:top w:val="single" w:color="auto" w:sz="8"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282" w:type="dxa"/>
            <w:vMerge w:val="continue"/>
            <w:tcBorders>
              <w:top w:val="single" w:color="auto" w:sz="8" w:space="0"/>
              <w:left w:val="single" w:color="auto" w:sz="4" w:space="0"/>
              <w:bottom w:val="single" w:color="auto" w:sz="4" w:space="0"/>
              <w:right w:val="single" w:color="auto" w:sz="4" w:space="0"/>
            </w:tcBorders>
            <w:vAlign w:val="center"/>
            <w:tcPrChange w:id="694" w:author="L" w:date="2022-11-08T14:41:42Z">
              <w:tcPr>
                <w:tcW w:w="1125" w:type="dxa"/>
                <w:vMerge w:val="continue"/>
                <w:tcBorders>
                  <w:top w:val="single" w:color="auto" w:sz="8"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110" w:type="dxa"/>
            <w:vMerge w:val="continue"/>
            <w:tcBorders>
              <w:top w:val="single" w:color="auto" w:sz="8" w:space="0"/>
              <w:left w:val="single" w:color="auto" w:sz="4" w:space="0"/>
              <w:bottom w:val="single" w:color="auto" w:sz="4" w:space="0"/>
              <w:right w:val="single" w:color="auto" w:sz="4" w:space="0"/>
            </w:tcBorders>
            <w:vAlign w:val="center"/>
            <w:tcPrChange w:id="695" w:author="L" w:date="2022-11-08T14:41:42Z">
              <w:tcPr>
                <w:tcW w:w="974" w:type="dxa"/>
                <w:vMerge w:val="continue"/>
                <w:tcBorders>
                  <w:top w:val="single" w:color="auto" w:sz="8"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r>
      <w:tr>
        <w:tblPrEx>
          <w:tblLayout w:type="fixed"/>
          <w:tblCellMar>
            <w:top w:w="0" w:type="dxa"/>
            <w:left w:w="108" w:type="dxa"/>
            <w:bottom w:w="0" w:type="dxa"/>
            <w:right w:w="108" w:type="dxa"/>
          </w:tblCellMar>
          <w:tblPrExChange w:id="696" w:author="L" w:date="2022-11-08T14:41:42Z">
            <w:tblPrEx>
              <w:tblLayout w:type="fixed"/>
              <w:tblCellMar>
                <w:top w:w="0" w:type="dxa"/>
                <w:left w:w="108" w:type="dxa"/>
                <w:bottom w:w="0" w:type="dxa"/>
                <w:right w:w="108" w:type="dxa"/>
              </w:tblCellMar>
            </w:tblPrEx>
          </w:tblPrExChange>
        </w:tblPrEx>
        <w:trPr>
          <w:trHeight w:val="480" w:hRule="atLeast"/>
          <w:jc w:val="center"/>
          <w:trPrChange w:id="696" w:author="L" w:date="2022-11-08T14:41:42Z">
            <w:trPr>
              <w:trHeight w:val="480" w:hRule="atLeast"/>
              <w:jc w:val="center"/>
            </w:trPr>
          </w:trPrChange>
        </w:trPr>
        <w:tc>
          <w:tcPr>
            <w:tcW w:w="2086" w:type="dxa"/>
            <w:tcBorders>
              <w:top w:val="nil"/>
              <w:left w:val="single" w:color="auto" w:sz="4" w:space="0"/>
              <w:bottom w:val="single" w:color="auto" w:sz="4" w:space="0"/>
              <w:right w:val="single" w:color="auto" w:sz="4" w:space="0"/>
            </w:tcBorders>
            <w:vAlign w:val="center"/>
            <w:tcPrChange w:id="697" w:author="L" w:date="2022-11-08T14:41:42Z">
              <w:tcPr>
                <w:tcW w:w="1829" w:type="dxa"/>
                <w:tcBorders>
                  <w:top w:val="nil"/>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eastAsia="zh-CN"/>
              </w:rPr>
              <w:t>合</w:t>
            </w:r>
            <w:r>
              <w:rPr>
                <w:rFonts w:hint="eastAsia" w:ascii="仿宋_GB2312" w:hAnsi="仿宋_GB2312" w:eastAsia="仿宋_GB2312" w:cs="仿宋_GB2312"/>
                <w:b w:val="0"/>
                <w:bCs w:val="0"/>
                <w:color w:val="auto"/>
                <w:sz w:val="24"/>
                <w:szCs w:val="24"/>
                <w:highlight w:val="none"/>
              </w:rPr>
              <w:t>计</w:t>
            </w:r>
          </w:p>
        </w:tc>
        <w:tc>
          <w:tcPr>
            <w:tcW w:w="767" w:type="dxa"/>
            <w:tcBorders>
              <w:top w:val="nil"/>
              <w:left w:val="nil"/>
              <w:bottom w:val="single" w:color="auto" w:sz="4" w:space="0"/>
              <w:right w:val="single" w:color="auto" w:sz="4" w:space="0"/>
            </w:tcBorders>
            <w:vAlign w:val="center"/>
            <w:tcPrChange w:id="698" w:author="L" w:date="2022-11-08T14:41:42Z">
              <w:tcPr>
                <w:tcW w:w="67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700" w:type="dxa"/>
            <w:tcBorders>
              <w:top w:val="nil"/>
              <w:left w:val="nil"/>
              <w:bottom w:val="single" w:color="auto" w:sz="4" w:space="0"/>
              <w:right w:val="single" w:color="auto" w:sz="4" w:space="0"/>
            </w:tcBorders>
            <w:vAlign w:val="center"/>
            <w:tcPrChange w:id="699" w:author="L" w:date="2022-11-08T14:41:42Z">
              <w:tcPr>
                <w:tcW w:w="61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871" w:type="dxa"/>
            <w:tcBorders>
              <w:top w:val="nil"/>
              <w:left w:val="nil"/>
              <w:bottom w:val="single" w:color="auto" w:sz="4" w:space="0"/>
              <w:right w:val="single" w:color="auto" w:sz="4" w:space="0"/>
            </w:tcBorders>
            <w:vAlign w:val="center"/>
            <w:tcPrChange w:id="700" w:author="L" w:date="2022-11-08T14:41:42Z">
              <w:tcPr>
                <w:tcW w:w="76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756" w:type="dxa"/>
            <w:tcBorders>
              <w:top w:val="nil"/>
              <w:left w:val="nil"/>
              <w:bottom w:val="single" w:color="auto" w:sz="4" w:space="0"/>
              <w:right w:val="single" w:color="auto" w:sz="4" w:space="0"/>
            </w:tcBorders>
            <w:vAlign w:val="center"/>
            <w:tcPrChange w:id="701" w:author="L" w:date="2022-11-08T14:41:42Z">
              <w:tcPr>
                <w:tcW w:w="66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011" w:type="dxa"/>
            <w:tcBorders>
              <w:top w:val="nil"/>
              <w:left w:val="nil"/>
              <w:bottom w:val="single" w:color="auto" w:sz="4" w:space="0"/>
              <w:right w:val="single" w:color="auto" w:sz="4" w:space="0"/>
            </w:tcBorders>
            <w:vAlign w:val="center"/>
            <w:tcPrChange w:id="702" w:author="L" w:date="2022-11-08T14:41:42Z">
              <w:tcPr>
                <w:tcW w:w="88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389" w:type="dxa"/>
            <w:tcBorders>
              <w:top w:val="nil"/>
              <w:left w:val="nil"/>
              <w:bottom w:val="single" w:color="auto" w:sz="4" w:space="0"/>
              <w:right w:val="single" w:color="auto" w:sz="4" w:space="0"/>
            </w:tcBorders>
            <w:vAlign w:val="center"/>
            <w:tcPrChange w:id="703" w:author="L" w:date="2022-11-08T14:41:42Z">
              <w:tcPr>
                <w:tcW w:w="1219"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949" w:type="dxa"/>
            <w:tcBorders>
              <w:top w:val="nil"/>
              <w:left w:val="nil"/>
              <w:bottom w:val="single" w:color="auto" w:sz="4" w:space="0"/>
              <w:right w:val="single" w:color="auto" w:sz="4" w:space="0"/>
            </w:tcBorders>
            <w:vAlign w:val="center"/>
            <w:tcPrChange w:id="704" w:author="L" w:date="2022-11-08T14:41:42Z">
              <w:tcPr>
                <w:tcW w:w="83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879" w:type="dxa"/>
            <w:tcBorders>
              <w:top w:val="nil"/>
              <w:left w:val="nil"/>
              <w:bottom w:val="single" w:color="auto" w:sz="4" w:space="0"/>
              <w:right w:val="single" w:color="auto" w:sz="4" w:space="0"/>
            </w:tcBorders>
            <w:vAlign w:val="center"/>
            <w:tcPrChange w:id="705" w:author="L" w:date="2022-11-08T14:41:42Z">
              <w:tcPr>
                <w:tcW w:w="76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140" w:type="dxa"/>
            <w:tcBorders>
              <w:top w:val="nil"/>
              <w:left w:val="nil"/>
              <w:bottom w:val="single" w:color="auto" w:sz="4" w:space="0"/>
              <w:right w:val="single" w:color="auto" w:sz="4" w:space="0"/>
            </w:tcBorders>
            <w:vAlign w:val="center"/>
            <w:tcPrChange w:id="706" w:author="L" w:date="2022-11-08T14:41:42Z">
              <w:tcPr>
                <w:tcW w:w="999"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047" w:type="dxa"/>
            <w:tcBorders>
              <w:top w:val="nil"/>
              <w:left w:val="nil"/>
              <w:bottom w:val="single" w:color="auto" w:sz="4" w:space="0"/>
              <w:right w:val="single" w:color="auto" w:sz="4" w:space="0"/>
            </w:tcBorders>
            <w:vAlign w:val="center"/>
            <w:tcPrChange w:id="707" w:author="L" w:date="2022-11-08T14:41:42Z">
              <w:tcPr>
                <w:tcW w:w="91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282" w:type="dxa"/>
            <w:tcBorders>
              <w:top w:val="nil"/>
              <w:left w:val="nil"/>
              <w:bottom w:val="single" w:color="auto" w:sz="4" w:space="0"/>
              <w:right w:val="single" w:color="auto" w:sz="4" w:space="0"/>
            </w:tcBorders>
            <w:vAlign w:val="center"/>
            <w:tcPrChange w:id="708" w:author="L" w:date="2022-11-08T14:41:42Z">
              <w:tcPr>
                <w:tcW w:w="112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110" w:type="dxa"/>
            <w:tcBorders>
              <w:top w:val="nil"/>
              <w:left w:val="nil"/>
              <w:bottom w:val="single" w:color="auto" w:sz="4" w:space="0"/>
              <w:right w:val="single" w:color="auto" w:sz="4" w:space="0"/>
            </w:tcBorders>
            <w:vAlign w:val="center"/>
            <w:tcPrChange w:id="709" w:author="L" w:date="2022-11-08T14:41:42Z">
              <w:tcPr>
                <w:tcW w:w="974"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r>
      <w:tr>
        <w:tblPrEx>
          <w:tblLayout w:type="fixed"/>
          <w:tblCellMar>
            <w:top w:w="0" w:type="dxa"/>
            <w:left w:w="108" w:type="dxa"/>
            <w:bottom w:w="0" w:type="dxa"/>
            <w:right w:w="108" w:type="dxa"/>
          </w:tblCellMar>
          <w:tblPrExChange w:id="710" w:author="L" w:date="2022-11-08T14:41:42Z">
            <w:tblPrEx>
              <w:tblLayout w:type="fixed"/>
              <w:tblCellMar>
                <w:top w:w="0" w:type="dxa"/>
                <w:left w:w="108" w:type="dxa"/>
                <w:bottom w:w="0" w:type="dxa"/>
                <w:right w:w="108" w:type="dxa"/>
              </w:tblCellMar>
            </w:tblPrEx>
          </w:tblPrExChange>
        </w:tblPrEx>
        <w:trPr>
          <w:trHeight w:val="420" w:hRule="atLeast"/>
          <w:jc w:val="center"/>
          <w:trPrChange w:id="710" w:author="L" w:date="2022-11-08T14:41:42Z">
            <w:trPr>
              <w:trHeight w:val="420" w:hRule="atLeast"/>
              <w:jc w:val="center"/>
            </w:trPr>
          </w:trPrChange>
        </w:trPr>
        <w:tc>
          <w:tcPr>
            <w:tcW w:w="2086" w:type="dxa"/>
            <w:tcBorders>
              <w:top w:val="nil"/>
              <w:left w:val="single" w:color="auto" w:sz="4" w:space="0"/>
              <w:bottom w:val="single" w:color="auto" w:sz="4" w:space="0"/>
              <w:right w:val="single" w:color="auto" w:sz="4" w:space="0"/>
            </w:tcBorders>
            <w:vAlign w:val="center"/>
            <w:tcPrChange w:id="711" w:author="L" w:date="2022-11-08T14:41:42Z">
              <w:tcPr>
                <w:tcW w:w="1829" w:type="dxa"/>
                <w:tcBorders>
                  <w:top w:val="nil"/>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市本级</w:t>
            </w:r>
          </w:p>
        </w:tc>
        <w:tc>
          <w:tcPr>
            <w:tcW w:w="767" w:type="dxa"/>
            <w:tcBorders>
              <w:top w:val="nil"/>
              <w:left w:val="nil"/>
              <w:bottom w:val="single" w:color="auto" w:sz="4" w:space="0"/>
              <w:right w:val="single" w:color="auto" w:sz="4" w:space="0"/>
            </w:tcBorders>
            <w:vAlign w:val="center"/>
            <w:tcPrChange w:id="712" w:author="L" w:date="2022-11-08T14:41:42Z">
              <w:tcPr>
                <w:tcW w:w="67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700" w:type="dxa"/>
            <w:tcBorders>
              <w:top w:val="nil"/>
              <w:left w:val="nil"/>
              <w:bottom w:val="single" w:color="auto" w:sz="4" w:space="0"/>
              <w:right w:val="single" w:color="auto" w:sz="4" w:space="0"/>
            </w:tcBorders>
            <w:vAlign w:val="center"/>
            <w:tcPrChange w:id="713" w:author="L" w:date="2022-11-08T14:41:42Z">
              <w:tcPr>
                <w:tcW w:w="61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871" w:type="dxa"/>
            <w:tcBorders>
              <w:top w:val="nil"/>
              <w:left w:val="nil"/>
              <w:bottom w:val="single" w:color="auto" w:sz="4" w:space="0"/>
              <w:right w:val="single" w:color="auto" w:sz="4" w:space="0"/>
            </w:tcBorders>
            <w:vAlign w:val="center"/>
            <w:tcPrChange w:id="714" w:author="L" w:date="2022-11-08T14:41:42Z">
              <w:tcPr>
                <w:tcW w:w="76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756" w:type="dxa"/>
            <w:tcBorders>
              <w:top w:val="nil"/>
              <w:left w:val="nil"/>
              <w:bottom w:val="single" w:color="auto" w:sz="4" w:space="0"/>
              <w:right w:val="single" w:color="auto" w:sz="4" w:space="0"/>
            </w:tcBorders>
            <w:vAlign w:val="center"/>
            <w:tcPrChange w:id="715" w:author="L" w:date="2022-11-08T14:41:42Z">
              <w:tcPr>
                <w:tcW w:w="66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011" w:type="dxa"/>
            <w:tcBorders>
              <w:top w:val="nil"/>
              <w:left w:val="nil"/>
              <w:bottom w:val="single" w:color="auto" w:sz="4" w:space="0"/>
              <w:right w:val="single" w:color="auto" w:sz="4" w:space="0"/>
            </w:tcBorders>
            <w:vAlign w:val="center"/>
            <w:tcPrChange w:id="716" w:author="L" w:date="2022-11-08T14:41:42Z">
              <w:tcPr>
                <w:tcW w:w="88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389" w:type="dxa"/>
            <w:tcBorders>
              <w:top w:val="nil"/>
              <w:left w:val="nil"/>
              <w:bottom w:val="single" w:color="auto" w:sz="4" w:space="0"/>
              <w:right w:val="single" w:color="auto" w:sz="4" w:space="0"/>
            </w:tcBorders>
            <w:vAlign w:val="center"/>
            <w:tcPrChange w:id="717" w:author="L" w:date="2022-11-08T14:41:42Z">
              <w:tcPr>
                <w:tcW w:w="1219"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949" w:type="dxa"/>
            <w:tcBorders>
              <w:top w:val="nil"/>
              <w:left w:val="nil"/>
              <w:bottom w:val="single" w:color="auto" w:sz="4" w:space="0"/>
              <w:right w:val="single" w:color="auto" w:sz="4" w:space="0"/>
            </w:tcBorders>
            <w:vAlign w:val="center"/>
            <w:tcPrChange w:id="718" w:author="L" w:date="2022-11-08T14:41:42Z">
              <w:tcPr>
                <w:tcW w:w="83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879" w:type="dxa"/>
            <w:tcBorders>
              <w:top w:val="nil"/>
              <w:left w:val="nil"/>
              <w:bottom w:val="single" w:color="auto" w:sz="4" w:space="0"/>
              <w:right w:val="single" w:color="auto" w:sz="4" w:space="0"/>
            </w:tcBorders>
            <w:vAlign w:val="center"/>
            <w:tcPrChange w:id="719" w:author="L" w:date="2022-11-08T14:41:42Z">
              <w:tcPr>
                <w:tcW w:w="76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140" w:type="dxa"/>
            <w:tcBorders>
              <w:top w:val="nil"/>
              <w:left w:val="nil"/>
              <w:bottom w:val="single" w:color="auto" w:sz="4" w:space="0"/>
              <w:right w:val="single" w:color="auto" w:sz="4" w:space="0"/>
            </w:tcBorders>
            <w:vAlign w:val="center"/>
            <w:tcPrChange w:id="720" w:author="L" w:date="2022-11-08T14:41:42Z">
              <w:tcPr>
                <w:tcW w:w="999"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047" w:type="dxa"/>
            <w:tcBorders>
              <w:top w:val="nil"/>
              <w:left w:val="nil"/>
              <w:bottom w:val="single" w:color="auto" w:sz="4" w:space="0"/>
              <w:right w:val="single" w:color="auto" w:sz="4" w:space="0"/>
            </w:tcBorders>
            <w:vAlign w:val="center"/>
            <w:tcPrChange w:id="721" w:author="L" w:date="2022-11-08T14:41:42Z">
              <w:tcPr>
                <w:tcW w:w="91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282" w:type="dxa"/>
            <w:tcBorders>
              <w:top w:val="nil"/>
              <w:left w:val="nil"/>
              <w:bottom w:val="single" w:color="auto" w:sz="4" w:space="0"/>
              <w:right w:val="single" w:color="auto" w:sz="4" w:space="0"/>
            </w:tcBorders>
            <w:vAlign w:val="center"/>
            <w:tcPrChange w:id="722" w:author="L" w:date="2022-11-08T14:41:42Z">
              <w:tcPr>
                <w:tcW w:w="112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110" w:type="dxa"/>
            <w:tcBorders>
              <w:top w:val="nil"/>
              <w:left w:val="nil"/>
              <w:bottom w:val="single" w:color="auto" w:sz="4" w:space="0"/>
              <w:right w:val="single" w:color="auto" w:sz="4" w:space="0"/>
            </w:tcBorders>
            <w:vAlign w:val="center"/>
            <w:tcPrChange w:id="723" w:author="L" w:date="2022-11-08T14:41:42Z">
              <w:tcPr>
                <w:tcW w:w="974"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r>
      <w:tr>
        <w:tblPrEx>
          <w:tblLayout w:type="fixed"/>
          <w:tblCellMar>
            <w:top w:w="0" w:type="dxa"/>
            <w:left w:w="108" w:type="dxa"/>
            <w:bottom w:w="0" w:type="dxa"/>
            <w:right w:w="108" w:type="dxa"/>
          </w:tblCellMar>
          <w:tblPrExChange w:id="724" w:author="L" w:date="2022-11-08T14:41:42Z">
            <w:tblPrEx>
              <w:tblLayout w:type="fixed"/>
              <w:tblCellMar>
                <w:top w:w="0" w:type="dxa"/>
                <w:left w:w="108" w:type="dxa"/>
                <w:bottom w:w="0" w:type="dxa"/>
                <w:right w:w="108" w:type="dxa"/>
              </w:tblCellMar>
            </w:tblPrEx>
          </w:tblPrExChange>
        </w:tblPrEx>
        <w:trPr>
          <w:trHeight w:val="435" w:hRule="atLeast"/>
          <w:jc w:val="center"/>
          <w:trPrChange w:id="724" w:author="L" w:date="2022-11-08T14:41:42Z">
            <w:trPr>
              <w:trHeight w:val="435" w:hRule="atLeast"/>
              <w:jc w:val="center"/>
            </w:trPr>
          </w:trPrChange>
        </w:trPr>
        <w:tc>
          <w:tcPr>
            <w:tcW w:w="2086" w:type="dxa"/>
            <w:tcBorders>
              <w:top w:val="nil"/>
              <w:left w:val="single" w:color="auto" w:sz="4" w:space="0"/>
              <w:bottom w:val="single" w:color="auto" w:sz="4" w:space="0"/>
              <w:right w:val="single" w:color="auto" w:sz="4" w:space="0"/>
            </w:tcBorders>
            <w:vAlign w:val="center"/>
            <w:tcPrChange w:id="725" w:author="L" w:date="2022-11-08T14:41:42Z">
              <w:tcPr>
                <w:tcW w:w="1829" w:type="dxa"/>
                <w:tcBorders>
                  <w:top w:val="nil"/>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××区</w:t>
            </w:r>
          </w:p>
        </w:tc>
        <w:tc>
          <w:tcPr>
            <w:tcW w:w="767" w:type="dxa"/>
            <w:tcBorders>
              <w:top w:val="nil"/>
              <w:left w:val="nil"/>
              <w:bottom w:val="single" w:color="auto" w:sz="4" w:space="0"/>
              <w:right w:val="single" w:color="auto" w:sz="4" w:space="0"/>
            </w:tcBorders>
            <w:vAlign w:val="center"/>
            <w:tcPrChange w:id="726" w:author="L" w:date="2022-11-08T14:41:42Z">
              <w:tcPr>
                <w:tcW w:w="67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700" w:type="dxa"/>
            <w:tcBorders>
              <w:top w:val="nil"/>
              <w:left w:val="nil"/>
              <w:bottom w:val="single" w:color="auto" w:sz="4" w:space="0"/>
              <w:right w:val="single" w:color="auto" w:sz="4" w:space="0"/>
            </w:tcBorders>
            <w:vAlign w:val="center"/>
            <w:tcPrChange w:id="727" w:author="L" w:date="2022-11-08T14:41:42Z">
              <w:tcPr>
                <w:tcW w:w="61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871" w:type="dxa"/>
            <w:tcBorders>
              <w:top w:val="nil"/>
              <w:left w:val="nil"/>
              <w:bottom w:val="single" w:color="auto" w:sz="4" w:space="0"/>
              <w:right w:val="single" w:color="auto" w:sz="4" w:space="0"/>
            </w:tcBorders>
            <w:vAlign w:val="center"/>
            <w:tcPrChange w:id="728" w:author="L" w:date="2022-11-08T14:41:42Z">
              <w:tcPr>
                <w:tcW w:w="76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756" w:type="dxa"/>
            <w:tcBorders>
              <w:top w:val="nil"/>
              <w:left w:val="nil"/>
              <w:bottom w:val="single" w:color="auto" w:sz="4" w:space="0"/>
              <w:right w:val="single" w:color="auto" w:sz="4" w:space="0"/>
            </w:tcBorders>
            <w:vAlign w:val="center"/>
            <w:tcPrChange w:id="729" w:author="L" w:date="2022-11-08T14:41:42Z">
              <w:tcPr>
                <w:tcW w:w="66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011" w:type="dxa"/>
            <w:tcBorders>
              <w:top w:val="nil"/>
              <w:left w:val="nil"/>
              <w:bottom w:val="single" w:color="auto" w:sz="4" w:space="0"/>
              <w:right w:val="single" w:color="auto" w:sz="4" w:space="0"/>
            </w:tcBorders>
            <w:vAlign w:val="center"/>
            <w:tcPrChange w:id="730" w:author="L" w:date="2022-11-08T14:41:42Z">
              <w:tcPr>
                <w:tcW w:w="88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389" w:type="dxa"/>
            <w:tcBorders>
              <w:top w:val="nil"/>
              <w:left w:val="nil"/>
              <w:bottom w:val="single" w:color="auto" w:sz="4" w:space="0"/>
              <w:right w:val="single" w:color="auto" w:sz="4" w:space="0"/>
            </w:tcBorders>
            <w:vAlign w:val="center"/>
            <w:tcPrChange w:id="731" w:author="L" w:date="2022-11-08T14:41:42Z">
              <w:tcPr>
                <w:tcW w:w="1219"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949" w:type="dxa"/>
            <w:tcBorders>
              <w:top w:val="nil"/>
              <w:left w:val="nil"/>
              <w:bottom w:val="single" w:color="auto" w:sz="4" w:space="0"/>
              <w:right w:val="single" w:color="auto" w:sz="4" w:space="0"/>
            </w:tcBorders>
            <w:vAlign w:val="center"/>
            <w:tcPrChange w:id="732" w:author="L" w:date="2022-11-08T14:41:42Z">
              <w:tcPr>
                <w:tcW w:w="83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879" w:type="dxa"/>
            <w:tcBorders>
              <w:top w:val="nil"/>
              <w:left w:val="nil"/>
              <w:bottom w:val="single" w:color="auto" w:sz="4" w:space="0"/>
              <w:right w:val="single" w:color="auto" w:sz="4" w:space="0"/>
            </w:tcBorders>
            <w:vAlign w:val="center"/>
            <w:tcPrChange w:id="733" w:author="L" w:date="2022-11-08T14:41:42Z">
              <w:tcPr>
                <w:tcW w:w="76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140" w:type="dxa"/>
            <w:tcBorders>
              <w:top w:val="nil"/>
              <w:left w:val="nil"/>
              <w:bottom w:val="single" w:color="auto" w:sz="4" w:space="0"/>
              <w:right w:val="single" w:color="auto" w:sz="4" w:space="0"/>
            </w:tcBorders>
            <w:vAlign w:val="center"/>
            <w:tcPrChange w:id="734" w:author="L" w:date="2022-11-08T14:41:42Z">
              <w:tcPr>
                <w:tcW w:w="999"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047" w:type="dxa"/>
            <w:tcBorders>
              <w:top w:val="nil"/>
              <w:left w:val="nil"/>
              <w:bottom w:val="single" w:color="auto" w:sz="4" w:space="0"/>
              <w:right w:val="single" w:color="auto" w:sz="4" w:space="0"/>
            </w:tcBorders>
            <w:vAlign w:val="center"/>
            <w:tcPrChange w:id="735" w:author="L" w:date="2022-11-08T14:41:42Z">
              <w:tcPr>
                <w:tcW w:w="91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282" w:type="dxa"/>
            <w:tcBorders>
              <w:top w:val="nil"/>
              <w:left w:val="nil"/>
              <w:bottom w:val="single" w:color="auto" w:sz="4" w:space="0"/>
              <w:right w:val="single" w:color="auto" w:sz="4" w:space="0"/>
            </w:tcBorders>
            <w:vAlign w:val="center"/>
            <w:tcPrChange w:id="736" w:author="L" w:date="2022-11-08T14:41:42Z">
              <w:tcPr>
                <w:tcW w:w="112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110" w:type="dxa"/>
            <w:tcBorders>
              <w:top w:val="nil"/>
              <w:left w:val="nil"/>
              <w:bottom w:val="single" w:color="auto" w:sz="4" w:space="0"/>
              <w:right w:val="single" w:color="auto" w:sz="4" w:space="0"/>
            </w:tcBorders>
            <w:vAlign w:val="center"/>
            <w:tcPrChange w:id="737" w:author="L" w:date="2022-11-08T14:41:42Z">
              <w:tcPr>
                <w:tcW w:w="974"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r>
      <w:tr>
        <w:tblPrEx>
          <w:tblLayout w:type="fixed"/>
          <w:tblCellMar>
            <w:top w:w="0" w:type="dxa"/>
            <w:left w:w="108" w:type="dxa"/>
            <w:bottom w:w="0" w:type="dxa"/>
            <w:right w:w="108" w:type="dxa"/>
          </w:tblCellMar>
          <w:tblPrExChange w:id="738" w:author="L" w:date="2022-11-08T14:41:42Z">
            <w:tblPrEx>
              <w:tblLayout w:type="fixed"/>
              <w:tblCellMar>
                <w:top w:w="0" w:type="dxa"/>
                <w:left w:w="108" w:type="dxa"/>
                <w:bottom w:w="0" w:type="dxa"/>
                <w:right w:w="108" w:type="dxa"/>
              </w:tblCellMar>
            </w:tblPrEx>
          </w:tblPrExChange>
        </w:tblPrEx>
        <w:trPr>
          <w:trHeight w:val="435" w:hRule="atLeast"/>
          <w:jc w:val="center"/>
          <w:trPrChange w:id="738" w:author="L" w:date="2022-11-08T14:41:42Z">
            <w:trPr>
              <w:trHeight w:val="435" w:hRule="atLeast"/>
              <w:jc w:val="center"/>
            </w:trPr>
          </w:trPrChange>
        </w:trPr>
        <w:tc>
          <w:tcPr>
            <w:tcW w:w="2086" w:type="dxa"/>
            <w:tcBorders>
              <w:top w:val="nil"/>
              <w:left w:val="single" w:color="auto" w:sz="4" w:space="0"/>
              <w:bottom w:val="single" w:color="auto" w:sz="4" w:space="0"/>
              <w:right w:val="single" w:color="auto" w:sz="4" w:space="0"/>
            </w:tcBorders>
            <w:vAlign w:val="center"/>
            <w:tcPrChange w:id="739" w:author="L" w:date="2022-11-08T14:41:42Z">
              <w:tcPr>
                <w:tcW w:w="1829" w:type="dxa"/>
                <w:tcBorders>
                  <w:top w:val="nil"/>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××区</w:t>
            </w:r>
          </w:p>
        </w:tc>
        <w:tc>
          <w:tcPr>
            <w:tcW w:w="767" w:type="dxa"/>
            <w:tcBorders>
              <w:top w:val="nil"/>
              <w:left w:val="nil"/>
              <w:bottom w:val="single" w:color="auto" w:sz="4" w:space="0"/>
              <w:right w:val="single" w:color="auto" w:sz="4" w:space="0"/>
            </w:tcBorders>
            <w:vAlign w:val="center"/>
            <w:tcPrChange w:id="740" w:author="L" w:date="2022-11-08T14:41:42Z">
              <w:tcPr>
                <w:tcW w:w="67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700" w:type="dxa"/>
            <w:tcBorders>
              <w:top w:val="nil"/>
              <w:left w:val="nil"/>
              <w:bottom w:val="single" w:color="auto" w:sz="4" w:space="0"/>
              <w:right w:val="single" w:color="auto" w:sz="4" w:space="0"/>
            </w:tcBorders>
            <w:vAlign w:val="center"/>
            <w:tcPrChange w:id="741" w:author="L" w:date="2022-11-08T14:41:42Z">
              <w:tcPr>
                <w:tcW w:w="61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871" w:type="dxa"/>
            <w:tcBorders>
              <w:top w:val="nil"/>
              <w:left w:val="nil"/>
              <w:bottom w:val="single" w:color="auto" w:sz="4" w:space="0"/>
              <w:right w:val="single" w:color="auto" w:sz="4" w:space="0"/>
            </w:tcBorders>
            <w:vAlign w:val="center"/>
            <w:tcPrChange w:id="742" w:author="L" w:date="2022-11-08T14:41:42Z">
              <w:tcPr>
                <w:tcW w:w="76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756" w:type="dxa"/>
            <w:tcBorders>
              <w:top w:val="nil"/>
              <w:left w:val="nil"/>
              <w:bottom w:val="single" w:color="auto" w:sz="4" w:space="0"/>
              <w:right w:val="single" w:color="auto" w:sz="4" w:space="0"/>
            </w:tcBorders>
            <w:vAlign w:val="center"/>
            <w:tcPrChange w:id="743" w:author="L" w:date="2022-11-08T14:41:42Z">
              <w:tcPr>
                <w:tcW w:w="66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011" w:type="dxa"/>
            <w:tcBorders>
              <w:top w:val="nil"/>
              <w:left w:val="nil"/>
              <w:bottom w:val="single" w:color="auto" w:sz="4" w:space="0"/>
              <w:right w:val="single" w:color="auto" w:sz="4" w:space="0"/>
            </w:tcBorders>
            <w:vAlign w:val="center"/>
            <w:tcPrChange w:id="744" w:author="L" w:date="2022-11-08T14:41:42Z">
              <w:tcPr>
                <w:tcW w:w="88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389" w:type="dxa"/>
            <w:tcBorders>
              <w:top w:val="nil"/>
              <w:left w:val="nil"/>
              <w:bottom w:val="single" w:color="auto" w:sz="4" w:space="0"/>
              <w:right w:val="single" w:color="auto" w:sz="4" w:space="0"/>
            </w:tcBorders>
            <w:vAlign w:val="center"/>
            <w:tcPrChange w:id="745" w:author="L" w:date="2022-11-08T14:41:42Z">
              <w:tcPr>
                <w:tcW w:w="1219"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949" w:type="dxa"/>
            <w:tcBorders>
              <w:top w:val="nil"/>
              <w:left w:val="nil"/>
              <w:bottom w:val="single" w:color="auto" w:sz="4" w:space="0"/>
              <w:right w:val="single" w:color="auto" w:sz="4" w:space="0"/>
            </w:tcBorders>
            <w:vAlign w:val="center"/>
            <w:tcPrChange w:id="746" w:author="L" w:date="2022-11-08T14:41:42Z">
              <w:tcPr>
                <w:tcW w:w="83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879" w:type="dxa"/>
            <w:tcBorders>
              <w:top w:val="nil"/>
              <w:left w:val="nil"/>
              <w:bottom w:val="single" w:color="auto" w:sz="4" w:space="0"/>
              <w:right w:val="single" w:color="auto" w:sz="4" w:space="0"/>
            </w:tcBorders>
            <w:vAlign w:val="center"/>
            <w:tcPrChange w:id="747" w:author="L" w:date="2022-11-08T14:41:42Z">
              <w:tcPr>
                <w:tcW w:w="76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140" w:type="dxa"/>
            <w:tcBorders>
              <w:top w:val="nil"/>
              <w:left w:val="nil"/>
              <w:bottom w:val="single" w:color="auto" w:sz="4" w:space="0"/>
              <w:right w:val="single" w:color="auto" w:sz="4" w:space="0"/>
            </w:tcBorders>
            <w:vAlign w:val="center"/>
            <w:tcPrChange w:id="748" w:author="L" w:date="2022-11-08T14:41:42Z">
              <w:tcPr>
                <w:tcW w:w="999"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047" w:type="dxa"/>
            <w:tcBorders>
              <w:top w:val="nil"/>
              <w:left w:val="nil"/>
              <w:bottom w:val="single" w:color="auto" w:sz="4" w:space="0"/>
              <w:right w:val="single" w:color="auto" w:sz="4" w:space="0"/>
            </w:tcBorders>
            <w:vAlign w:val="center"/>
            <w:tcPrChange w:id="749" w:author="L" w:date="2022-11-08T14:41:42Z">
              <w:tcPr>
                <w:tcW w:w="91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282" w:type="dxa"/>
            <w:tcBorders>
              <w:top w:val="nil"/>
              <w:left w:val="nil"/>
              <w:bottom w:val="single" w:color="auto" w:sz="4" w:space="0"/>
              <w:right w:val="single" w:color="auto" w:sz="4" w:space="0"/>
            </w:tcBorders>
            <w:vAlign w:val="center"/>
            <w:tcPrChange w:id="750" w:author="L" w:date="2022-11-08T14:41:42Z">
              <w:tcPr>
                <w:tcW w:w="112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110" w:type="dxa"/>
            <w:tcBorders>
              <w:top w:val="nil"/>
              <w:left w:val="nil"/>
              <w:bottom w:val="single" w:color="auto" w:sz="4" w:space="0"/>
              <w:right w:val="single" w:color="auto" w:sz="4" w:space="0"/>
            </w:tcBorders>
            <w:vAlign w:val="center"/>
            <w:tcPrChange w:id="751" w:author="L" w:date="2022-11-08T14:41:42Z">
              <w:tcPr>
                <w:tcW w:w="974"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r>
      <w:tr>
        <w:tblPrEx>
          <w:tblLayout w:type="fixed"/>
          <w:tblCellMar>
            <w:top w:w="0" w:type="dxa"/>
            <w:left w:w="108" w:type="dxa"/>
            <w:bottom w:w="0" w:type="dxa"/>
            <w:right w:w="108" w:type="dxa"/>
          </w:tblCellMar>
          <w:tblPrExChange w:id="752" w:author="L" w:date="2022-11-08T14:41:42Z">
            <w:tblPrEx>
              <w:tblLayout w:type="fixed"/>
              <w:tblCellMar>
                <w:top w:w="0" w:type="dxa"/>
                <w:left w:w="108" w:type="dxa"/>
                <w:bottom w:w="0" w:type="dxa"/>
                <w:right w:w="108" w:type="dxa"/>
              </w:tblCellMar>
            </w:tblPrEx>
          </w:tblPrExChange>
        </w:tblPrEx>
        <w:trPr>
          <w:trHeight w:val="318" w:hRule="atLeast"/>
          <w:jc w:val="center"/>
          <w:trPrChange w:id="752" w:author="L" w:date="2022-11-08T14:41:42Z">
            <w:trPr>
              <w:trHeight w:val="318" w:hRule="atLeast"/>
              <w:jc w:val="center"/>
            </w:trPr>
          </w:trPrChange>
        </w:trPr>
        <w:tc>
          <w:tcPr>
            <w:tcW w:w="2086" w:type="dxa"/>
            <w:tcBorders>
              <w:top w:val="nil"/>
              <w:left w:val="single" w:color="auto" w:sz="4" w:space="0"/>
              <w:bottom w:val="single" w:color="auto" w:sz="4" w:space="0"/>
              <w:right w:val="single" w:color="auto" w:sz="4" w:space="0"/>
            </w:tcBorders>
            <w:vAlign w:val="center"/>
            <w:tcPrChange w:id="753" w:author="L" w:date="2022-11-08T14:41:42Z">
              <w:tcPr>
                <w:tcW w:w="1829" w:type="dxa"/>
                <w:tcBorders>
                  <w:top w:val="nil"/>
                  <w:left w:val="single" w:color="auto" w:sz="4" w:space="0"/>
                  <w:bottom w:val="single" w:color="auto" w:sz="4" w:space="0"/>
                  <w:right w:val="single" w:color="auto" w:sz="4" w:space="0"/>
                </w:tcBorders>
                <w:vAlign w:val="center"/>
              </w:tcPr>
            </w:tcPrChange>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kern w:val="0"/>
                <w:sz w:val="24"/>
                <w:szCs w:val="24"/>
                <w:highlight w:val="none"/>
              </w:rPr>
            </w:pPr>
            <w:r>
              <w:rPr>
                <w:rFonts w:hint="eastAsia" w:ascii="仿宋_GB2312" w:hAnsi="仿宋_GB2312" w:eastAsia="仿宋_GB2312" w:cs="仿宋_GB2312"/>
                <w:b w:val="0"/>
                <w:bCs w:val="0"/>
                <w:color w:val="auto"/>
                <w:kern w:val="0"/>
                <w:sz w:val="24"/>
                <w:szCs w:val="24"/>
                <w:highlight w:val="none"/>
              </w:rPr>
              <w:t>…</w:t>
            </w:r>
          </w:p>
        </w:tc>
        <w:tc>
          <w:tcPr>
            <w:tcW w:w="767" w:type="dxa"/>
            <w:tcBorders>
              <w:top w:val="nil"/>
              <w:left w:val="nil"/>
              <w:bottom w:val="single" w:color="auto" w:sz="4" w:space="0"/>
              <w:right w:val="single" w:color="auto" w:sz="4" w:space="0"/>
            </w:tcBorders>
            <w:vAlign w:val="center"/>
            <w:tcPrChange w:id="754" w:author="L" w:date="2022-11-08T14:41:42Z">
              <w:tcPr>
                <w:tcW w:w="67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700" w:type="dxa"/>
            <w:tcBorders>
              <w:top w:val="nil"/>
              <w:left w:val="nil"/>
              <w:bottom w:val="single" w:color="auto" w:sz="4" w:space="0"/>
              <w:right w:val="single" w:color="auto" w:sz="4" w:space="0"/>
            </w:tcBorders>
            <w:vAlign w:val="center"/>
            <w:tcPrChange w:id="755" w:author="L" w:date="2022-11-08T14:41:42Z">
              <w:tcPr>
                <w:tcW w:w="61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871" w:type="dxa"/>
            <w:tcBorders>
              <w:top w:val="nil"/>
              <w:left w:val="nil"/>
              <w:bottom w:val="single" w:color="auto" w:sz="4" w:space="0"/>
              <w:right w:val="single" w:color="auto" w:sz="4" w:space="0"/>
            </w:tcBorders>
            <w:vAlign w:val="center"/>
            <w:tcPrChange w:id="756" w:author="L" w:date="2022-11-08T14:41:42Z">
              <w:tcPr>
                <w:tcW w:w="76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756" w:type="dxa"/>
            <w:tcBorders>
              <w:top w:val="nil"/>
              <w:left w:val="nil"/>
              <w:bottom w:val="single" w:color="auto" w:sz="4" w:space="0"/>
              <w:right w:val="single" w:color="auto" w:sz="4" w:space="0"/>
            </w:tcBorders>
            <w:vAlign w:val="center"/>
            <w:tcPrChange w:id="757" w:author="L" w:date="2022-11-08T14:41:42Z">
              <w:tcPr>
                <w:tcW w:w="66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011" w:type="dxa"/>
            <w:tcBorders>
              <w:top w:val="nil"/>
              <w:left w:val="nil"/>
              <w:bottom w:val="single" w:color="auto" w:sz="4" w:space="0"/>
              <w:right w:val="single" w:color="auto" w:sz="4" w:space="0"/>
            </w:tcBorders>
            <w:vAlign w:val="center"/>
            <w:tcPrChange w:id="758" w:author="L" w:date="2022-11-08T14:41:42Z">
              <w:tcPr>
                <w:tcW w:w="88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389" w:type="dxa"/>
            <w:tcBorders>
              <w:top w:val="nil"/>
              <w:left w:val="nil"/>
              <w:bottom w:val="single" w:color="auto" w:sz="4" w:space="0"/>
              <w:right w:val="single" w:color="auto" w:sz="4" w:space="0"/>
            </w:tcBorders>
            <w:vAlign w:val="center"/>
            <w:tcPrChange w:id="759" w:author="L" w:date="2022-11-08T14:41:42Z">
              <w:tcPr>
                <w:tcW w:w="1219"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949" w:type="dxa"/>
            <w:tcBorders>
              <w:top w:val="nil"/>
              <w:left w:val="nil"/>
              <w:bottom w:val="single" w:color="auto" w:sz="4" w:space="0"/>
              <w:right w:val="single" w:color="auto" w:sz="4" w:space="0"/>
            </w:tcBorders>
            <w:vAlign w:val="center"/>
            <w:tcPrChange w:id="760" w:author="L" w:date="2022-11-08T14:41:42Z">
              <w:tcPr>
                <w:tcW w:w="83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879" w:type="dxa"/>
            <w:tcBorders>
              <w:top w:val="nil"/>
              <w:left w:val="nil"/>
              <w:bottom w:val="single" w:color="auto" w:sz="4" w:space="0"/>
              <w:right w:val="single" w:color="auto" w:sz="4" w:space="0"/>
            </w:tcBorders>
            <w:vAlign w:val="center"/>
            <w:tcPrChange w:id="761" w:author="L" w:date="2022-11-08T14:41:42Z">
              <w:tcPr>
                <w:tcW w:w="76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140" w:type="dxa"/>
            <w:tcBorders>
              <w:top w:val="nil"/>
              <w:left w:val="nil"/>
              <w:bottom w:val="single" w:color="auto" w:sz="4" w:space="0"/>
              <w:right w:val="single" w:color="auto" w:sz="4" w:space="0"/>
            </w:tcBorders>
            <w:vAlign w:val="center"/>
            <w:tcPrChange w:id="762" w:author="L" w:date="2022-11-08T14:41:42Z">
              <w:tcPr>
                <w:tcW w:w="999"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047" w:type="dxa"/>
            <w:tcBorders>
              <w:top w:val="nil"/>
              <w:left w:val="nil"/>
              <w:bottom w:val="single" w:color="auto" w:sz="4" w:space="0"/>
              <w:right w:val="single" w:color="auto" w:sz="4" w:space="0"/>
            </w:tcBorders>
            <w:vAlign w:val="center"/>
            <w:tcPrChange w:id="763" w:author="L" w:date="2022-11-08T14:41:42Z">
              <w:tcPr>
                <w:tcW w:w="91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282" w:type="dxa"/>
            <w:tcBorders>
              <w:top w:val="nil"/>
              <w:left w:val="nil"/>
              <w:bottom w:val="single" w:color="auto" w:sz="4" w:space="0"/>
              <w:right w:val="single" w:color="auto" w:sz="4" w:space="0"/>
            </w:tcBorders>
            <w:vAlign w:val="center"/>
            <w:tcPrChange w:id="764" w:author="L" w:date="2022-11-08T14:41:42Z">
              <w:tcPr>
                <w:tcW w:w="112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110" w:type="dxa"/>
            <w:tcBorders>
              <w:top w:val="nil"/>
              <w:left w:val="nil"/>
              <w:bottom w:val="single" w:color="auto" w:sz="4" w:space="0"/>
              <w:right w:val="single" w:color="auto" w:sz="4" w:space="0"/>
            </w:tcBorders>
            <w:vAlign w:val="center"/>
            <w:tcPrChange w:id="765" w:author="L" w:date="2022-11-08T14:41:42Z">
              <w:tcPr>
                <w:tcW w:w="974"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r>
      <w:tr>
        <w:tblPrEx>
          <w:tblLayout w:type="fixed"/>
          <w:tblCellMar>
            <w:top w:w="0" w:type="dxa"/>
            <w:left w:w="108" w:type="dxa"/>
            <w:bottom w:w="0" w:type="dxa"/>
            <w:right w:w="108" w:type="dxa"/>
          </w:tblCellMar>
          <w:tblPrExChange w:id="766" w:author="L" w:date="2022-11-08T14:41:42Z">
            <w:tblPrEx>
              <w:tblLayout w:type="fixed"/>
              <w:tblCellMar>
                <w:top w:w="0" w:type="dxa"/>
                <w:left w:w="108" w:type="dxa"/>
                <w:bottom w:w="0" w:type="dxa"/>
                <w:right w:w="108" w:type="dxa"/>
              </w:tblCellMar>
            </w:tblPrEx>
          </w:tblPrExChange>
        </w:tblPrEx>
        <w:trPr>
          <w:trHeight w:val="375" w:hRule="atLeast"/>
          <w:jc w:val="center"/>
          <w:trPrChange w:id="766" w:author="L" w:date="2022-11-08T14:41:42Z">
            <w:trPr>
              <w:trHeight w:val="375" w:hRule="atLeast"/>
              <w:jc w:val="center"/>
            </w:trPr>
          </w:trPrChange>
        </w:trPr>
        <w:tc>
          <w:tcPr>
            <w:tcW w:w="2086" w:type="dxa"/>
            <w:tcBorders>
              <w:top w:val="nil"/>
              <w:left w:val="single" w:color="auto" w:sz="4" w:space="0"/>
              <w:bottom w:val="single" w:color="auto" w:sz="4" w:space="0"/>
              <w:right w:val="single" w:color="auto" w:sz="4" w:space="0"/>
            </w:tcBorders>
            <w:vAlign w:val="center"/>
            <w:tcPrChange w:id="767" w:author="L" w:date="2022-11-08T14:41:42Z">
              <w:tcPr>
                <w:tcW w:w="1829" w:type="dxa"/>
                <w:tcBorders>
                  <w:top w:val="nil"/>
                  <w:left w:val="single" w:color="auto" w:sz="4" w:space="0"/>
                  <w:bottom w:val="single" w:color="auto" w:sz="4" w:space="0"/>
                  <w:right w:val="single" w:color="auto" w:sz="4" w:space="0"/>
                </w:tcBorders>
                <w:vAlign w:val="center"/>
              </w:tcPr>
            </w:tcPrChange>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kern w:val="0"/>
                <w:sz w:val="24"/>
                <w:szCs w:val="24"/>
                <w:highlight w:val="none"/>
              </w:rPr>
            </w:pPr>
            <w:r>
              <w:rPr>
                <w:rFonts w:hint="eastAsia" w:ascii="仿宋_GB2312" w:hAnsi="仿宋_GB2312" w:eastAsia="仿宋_GB2312" w:cs="仿宋_GB2312"/>
                <w:b w:val="0"/>
                <w:bCs w:val="0"/>
                <w:color w:val="auto"/>
                <w:kern w:val="0"/>
                <w:sz w:val="24"/>
                <w:szCs w:val="24"/>
                <w:highlight w:val="none"/>
              </w:rPr>
              <w:t>××县</w:t>
            </w:r>
          </w:p>
        </w:tc>
        <w:tc>
          <w:tcPr>
            <w:tcW w:w="767" w:type="dxa"/>
            <w:tcBorders>
              <w:top w:val="nil"/>
              <w:left w:val="nil"/>
              <w:bottom w:val="single" w:color="auto" w:sz="4" w:space="0"/>
              <w:right w:val="single" w:color="auto" w:sz="4" w:space="0"/>
            </w:tcBorders>
            <w:vAlign w:val="center"/>
            <w:tcPrChange w:id="768" w:author="L" w:date="2022-11-08T14:41:42Z">
              <w:tcPr>
                <w:tcW w:w="67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700" w:type="dxa"/>
            <w:tcBorders>
              <w:top w:val="nil"/>
              <w:left w:val="nil"/>
              <w:bottom w:val="single" w:color="auto" w:sz="4" w:space="0"/>
              <w:right w:val="single" w:color="auto" w:sz="4" w:space="0"/>
            </w:tcBorders>
            <w:vAlign w:val="center"/>
            <w:tcPrChange w:id="769" w:author="L" w:date="2022-11-08T14:41:42Z">
              <w:tcPr>
                <w:tcW w:w="61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871" w:type="dxa"/>
            <w:tcBorders>
              <w:top w:val="nil"/>
              <w:left w:val="nil"/>
              <w:bottom w:val="single" w:color="auto" w:sz="4" w:space="0"/>
              <w:right w:val="single" w:color="auto" w:sz="4" w:space="0"/>
            </w:tcBorders>
            <w:vAlign w:val="center"/>
            <w:tcPrChange w:id="770" w:author="L" w:date="2022-11-08T14:41:42Z">
              <w:tcPr>
                <w:tcW w:w="76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756" w:type="dxa"/>
            <w:tcBorders>
              <w:top w:val="nil"/>
              <w:left w:val="nil"/>
              <w:bottom w:val="single" w:color="auto" w:sz="4" w:space="0"/>
              <w:right w:val="single" w:color="auto" w:sz="4" w:space="0"/>
            </w:tcBorders>
            <w:vAlign w:val="center"/>
            <w:tcPrChange w:id="771" w:author="L" w:date="2022-11-08T14:41:42Z">
              <w:tcPr>
                <w:tcW w:w="66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011" w:type="dxa"/>
            <w:tcBorders>
              <w:top w:val="nil"/>
              <w:left w:val="nil"/>
              <w:bottom w:val="single" w:color="auto" w:sz="4" w:space="0"/>
              <w:right w:val="single" w:color="auto" w:sz="4" w:space="0"/>
            </w:tcBorders>
            <w:vAlign w:val="center"/>
            <w:tcPrChange w:id="772" w:author="L" w:date="2022-11-08T14:41:42Z">
              <w:tcPr>
                <w:tcW w:w="88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389" w:type="dxa"/>
            <w:tcBorders>
              <w:top w:val="nil"/>
              <w:left w:val="nil"/>
              <w:bottom w:val="single" w:color="auto" w:sz="4" w:space="0"/>
              <w:right w:val="single" w:color="auto" w:sz="4" w:space="0"/>
            </w:tcBorders>
            <w:vAlign w:val="center"/>
            <w:tcPrChange w:id="773" w:author="L" w:date="2022-11-08T14:41:42Z">
              <w:tcPr>
                <w:tcW w:w="1219"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949" w:type="dxa"/>
            <w:tcBorders>
              <w:top w:val="nil"/>
              <w:left w:val="nil"/>
              <w:bottom w:val="single" w:color="auto" w:sz="4" w:space="0"/>
              <w:right w:val="single" w:color="auto" w:sz="4" w:space="0"/>
            </w:tcBorders>
            <w:vAlign w:val="center"/>
            <w:tcPrChange w:id="774" w:author="L" w:date="2022-11-08T14:41:42Z">
              <w:tcPr>
                <w:tcW w:w="83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879" w:type="dxa"/>
            <w:tcBorders>
              <w:top w:val="nil"/>
              <w:left w:val="nil"/>
              <w:bottom w:val="single" w:color="auto" w:sz="4" w:space="0"/>
              <w:right w:val="single" w:color="auto" w:sz="4" w:space="0"/>
            </w:tcBorders>
            <w:vAlign w:val="center"/>
            <w:tcPrChange w:id="775" w:author="L" w:date="2022-11-08T14:41:42Z">
              <w:tcPr>
                <w:tcW w:w="76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140" w:type="dxa"/>
            <w:tcBorders>
              <w:top w:val="nil"/>
              <w:left w:val="nil"/>
              <w:bottom w:val="single" w:color="auto" w:sz="4" w:space="0"/>
              <w:right w:val="single" w:color="auto" w:sz="4" w:space="0"/>
            </w:tcBorders>
            <w:vAlign w:val="center"/>
            <w:tcPrChange w:id="776" w:author="L" w:date="2022-11-08T14:41:42Z">
              <w:tcPr>
                <w:tcW w:w="999"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047" w:type="dxa"/>
            <w:tcBorders>
              <w:top w:val="nil"/>
              <w:left w:val="nil"/>
              <w:bottom w:val="single" w:color="auto" w:sz="4" w:space="0"/>
              <w:right w:val="single" w:color="auto" w:sz="4" w:space="0"/>
            </w:tcBorders>
            <w:vAlign w:val="center"/>
            <w:tcPrChange w:id="777" w:author="L" w:date="2022-11-08T14:41:42Z">
              <w:tcPr>
                <w:tcW w:w="91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282" w:type="dxa"/>
            <w:tcBorders>
              <w:top w:val="nil"/>
              <w:left w:val="nil"/>
              <w:bottom w:val="single" w:color="auto" w:sz="4" w:space="0"/>
              <w:right w:val="single" w:color="auto" w:sz="4" w:space="0"/>
            </w:tcBorders>
            <w:vAlign w:val="center"/>
            <w:tcPrChange w:id="778" w:author="L" w:date="2022-11-08T14:41:42Z">
              <w:tcPr>
                <w:tcW w:w="112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110" w:type="dxa"/>
            <w:tcBorders>
              <w:top w:val="nil"/>
              <w:left w:val="nil"/>
              <w:bottom w:val="single" w:color="auto" w:sz="4" w:space="0"/>
              <w:right w:val="single" w:color="auto" w:sz="4" w:space="0"/>
            </w:tcBorders>
            <w:vAlign w:val="center"/>
            <w:tcPrChange w:id="779" w:author="L" w:date="2022-11-08T14:41:42Z">
              <w:tcPr>
                <w:tcW w:w="974"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r>
      <w:tr>
        <w:tblPrEx>
          <w:tblLayout w:type="fixed"/>
          <w:tblCellMar>
            <w:top w:w="0" w:type="dxa"/>
            <w:left w:w="108" w:type="dxa"/>
            <w:bottom w:w="0" w:type="dxa"/>
            <w:right w:w="108" w:type="dxa"/>
          </w:tblCellMar>
          <w:tblPrExChange w:id="780" w:author="L" w:date="2022-11-08T14:41:42Z">
            <w:tblPrEx>
              <w:tblLayout w:type="fixed"/>
              <w:tblCellMar>
                <w:top w:w="0" w:type="dxa"/>
                <w:left w:w="108" w:type="dxa"/>
                <w:bottom w:w="0" w:type="dxa"/>
                <w:right w:w="108" w:type="dxa"/>
              </w:tblCellMar>
            </w:tblPrEx>
          </w:tblPrExChange>
        </w:tblPrEx>
        <w:trPr>
          <w:trHeight w:val="345" w:hRule="atLeast"/>
          <w:jc w:val="center"/>
          <w:trPrChange w:id="780" w:author="L" w:date="2022-11-08T14:41:42Z">
            <w:trPr>
              <w:trHeight w:val="345" w:hRule="atLeast"/>
              <w:jc w:val="center"/>
            </w:trPr>
          </w:trPrChange>
        </w:trPr>
        <w:tc>
          <w:tcPr>
            <w:tcW w:w="2086" w:type="dxa"/>
            <w:tcBorders>
              <w:top w:val="nil"/>
              <w:left w:val="single" w:color="auto" w:sz="4" w:space="0"/>
              <w:bottom w:val="single" w:color="auto" w:sz="4" w:space="0"/>
              <w:right w:val="single" w:color="auto" w:sz="4" w:space="0"/>
            </w:tcBorders>
            <w:vAlign w:val="center"/>
            <w:tcPrChange w:id="781" w:author="L" w:date="2022-11-08T14:41:42Z">
              <w:tcPr>
                <w:tcW w:w="1829" w:type="dxa"/>
                <w:tcBorders>
                  <w:top w:val="nil"/>
                  <w:left w:val="single" w:color="auto" w:sz="4" w:space="0"/>
                  <w:bottom w:val="single" w:color="auto" w:sz="4" w:space="0"/>
                  <w:right w:val="single" w:color="auto" w:sz="4" w:space="0"/>
                </w:tcBorders>
                <w:vAlign w:val="center"/>
              </w:tcPr>
            </w:tcPrChange>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kern w:val="0"/>
                <w:sz w:val="24"/>
                <w:szCs w:val="24"/>
                <w:highlight w:val="none"/>
              </w:rPr>
            </w:pPr>
            <w:r>
              <w:rPr>
                <w:rFonts w:hint="eastAsia" w:ascii="仿宋_GB2312" w:hAnsi="仿宋_GB2312" w:eastAsia="仿宋_GB2312" w:cs="仿宋_GB2312"/>
                <w:b w:val="0"/>
                <w:bCs w:val="0"/>
                <w:color w:val="auto"/>
                <w:kern w:val="0"/>
                <w:sz w:val="24"/>
                <w:szCs w:val="24"/>
                <w:highlight w:val="none"/>
              </w:rPr>
              <w:t>××县</w:t>
            </w:r>
          </w:p>
        </w:tc>
        <w:tc>
          <w:tcPr>
            <w:tcW w:w="767" w:type="dxa"/>
            <w:tcBorders>
              <w:top w:val="nil"/>
              <w:left w:val="nil"/>
              <w:bottom w:val="single" w:color="auto" w:sz="4" w:space="0"/>
              <w:right w:val="single" w:color="auto" w:sz="4" w:space="0"/>
            </w:tcBorders>
            <w:vAlign w:val="center"/>
            <w:tcPrChange w:id="782" w:author="L" w:date="2022-11-08T14:41:42Z">
              <w:tcPr>
                <w:tcW w:w="67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700" w:type="dxa"/>
            <w:tcBorders>
              <w:top w:val="nil"/>
              <w:left w:val="nil"/>
              <w:bottom w:val="single" w:color="auto" w:sz="4" w:space="0"/>
              <w:right w:val="single" w:color="auto" w:sz="4" w:space="0"/>
            </w:tcBorders>
            <w:vAlign w:val="center"/>
            <w:tcPrChange w:id="783" w:author="L" w:date="2022-11-08T14:41:42Z">
              <w:tcPr>
                <w:tcW w:w="61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871" w:type="dxa"/>
            <w:tcBorders>
              <w:top w:val="nil"/>
              <w:left w:val="nil"/>
              <w:bottom w:val="single" w:color="auto" w:sz="4" w:space="0"/>
              <w:right w:val="single" w:color="auto" w:sz="4" w:space="0"/>
            </w:tcBorders>
            <w:vAlign w:val="center"/>
            <w:tcPrChange w:id="784" w:author="L" w:date="2022-11-08T14:41:42Z">
              <w:tcPr>
                <w:tcW w:w="76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756" w:type="dxa"/>
            <w:tcBorders>
              <w:top w:val="nil"/>
              <w:left w:val="nil"/>
              <w:bottom w:val="single" w:color="auto" w:sz="4" w:space="0"/>
              <w:right w:val="single" w:color="auto" w:sz="4" w:space="0"/>
            </w:tcBorders>
            <w:vAlign w:val="center"/>
            <w:tcPrChange w:id="785" w:author="L" w:date="2022-11-08T14:41:42Z">
              <w:tcPr>
                <w:tcW w:w="66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011" w:type="dxa"/>
            <w:tcBorders>
              <w:top w:val="nil"/>
              <w:left w:val="nil"/>
              <w:bottom w:val="single" w:color="auto" w:sz="4" w:space="0"/>
              <w:right w:val="single" w:color="auto" w:sz="4" w:space="0"/>
            </w:tcBorders>
            <w:vAlign w:val="center"/>
            <w:tcPrChange w:id="786" w:author="L" w:date="2022-11-08T14:41:42Z">
              <w:tcPr>
                <w:tcW w:w="88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389" w:type="dxa"/>
            <w:tcBorders>
              <w:top w:val="nil"/>
              <w:left w:val="nil"/>
              <w:bottom w:val="single" w:color="auto" w:sz="4" w:space="0"/>
              <w:right w:val="single" w:color="auto" w:sz="4" w:space="0"/>
            </w:tcBorders>
            <w:vAlign w:val="center"/>
            <w:tcPrChange w:id="787" w:author="L" w:date="2022-11-08T14:41:42Z">
              <w:tcPr>
                <w:tcW w:w="1219"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949" w:type="dxa"/>
            <w:tcBorders>
              <w:top w:val="nil"/>
              <w:left w:val="nil"/>
              <w:bottom w:val="single" w:color="auto" w:sz="4" w:space="0"/>
              <w:right w:val="single" w:color="auto" w:sz="4" w:space="0"/>
            </w:tcBorders>
            <w:vAlign w:val="center"/>
            <w:tcPrChange w:id="788" w:author="L" w:date="2022-11-08T14:41:42Z">
              <w:tcPr>
                <w:tcW w:w="83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879" w:type="dxa"/>
            <w:tcBorders>
              <w:top w:val="nil"/>
              <w:left w:val="nil"/>
              <w:bottom w:val="single" w:color="auto" w:sz="4" w:space="0"/>
              <w:right w:val="single" w:color="auto" w:sz="4" w:space="0"/>
            </w:tcBorders>
            <w:vAlign w:val="center"/>
            <w:tcPrChange w:id="789" w:author="L" w:date="2022-11-08T14:41:42Z">
              <w:tcPr>
                <w:tcW w:w="76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140" w:type="dxa"/>
            <w:tcBorders>
              <w:top w:val="nil"/>
              <w:left w:val="nil"/>
              <w:bottom w:val="single" w:color="auto" w:sz="4" w:space="0"/>
              <w:right w:val="single" w:color="auto" w:sz="4" w:space="0"/>
            </w:tcBorders>
            <w:vAlign w:val="center"/>
            <w:tcPrChange w:id="790" w:author="L" w:date="2022-11-08T14:41:42Z">
              <w:tcPr>
                <w:tcW w:w="999"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047" w:type="dxa"/>
            <w:tcBorders>
              <w:top w:val="nil"/>
              <w:left w:val="nil"/>
              <w:bottom w:val="single" w:color="auto" w:sz="4" w:space="0"/>
              <w:right w:val="single" w:color="auto" w:sz="4" w:space="0"/>
            </w:tcBorders>
            <w:vAlign w:val="center"/>
            <w:tcPrChange w:id="791" w:author="L" w:date="2022-11-08T14:41:42Z">
              <w:tcPr>
                <w:tcW w:w="91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282" w:type="dxa"/>
            <w:tcBorders>
              <w:top w:val="nil"/>
              <w:left w:val="nil"/>
              <w:bottom w:val="single" w:color="auto" w:sz="4" w:space="0"/>
              <w:right w:val="single" w:color="auto" w:sz="4" w:space="0"/>
            </w:tcBorders>
            <w:vAlign w:val="center"/>
            <w:tcPrChange w:id="792" w:author="L" w:date="2022-11-08T14:41:42Z">
              <w:tcPr>
                <w:tcW w:w="112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110" w:type="dxa"/>
            <w:tcBorders>
              <w:top w:val="nil"/>
              <w:left w:val="nil"/>
              <w:bottom w:val="single" w:color="auto" w:sz="4" w:space="0"/>
              <w:right w:val="single" w:color="auto" w:sz="4" w:space="0"/>
            </w:tcBorders>
            <w:vAlign w:val="center"/>
            <w:tcPrChange w:id="793" w:author="L" w:date="2022-11-08T14:41:42Z">
              <w:tcPr>
                <w:tcW w:w="974"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r>
      <w:tr>
        <w:tblPrEx>
          <w:tblLayout w:type="fixed"/>
          <w:tblCellMar>
            <w:top w:w="0" w:type="dxa"/>
            <w:left w:w="108" w:type="dxa"/>
            <w:bottom w:w="0" w:type="dxa"/>
            <w:right w:w="108" w:type="dxa"/>
          </w:tblCellMar>
          <w:tblPrExChange w:id="794" w:author="L" w:date="2022-11-08T14:41:42Z">
            <w:tblPrEx>
              <w:tblLayout w:type="fixed"/>
              <w:tblCellMar>
                <w:top w:w="0" w:type="dxa"/>
                <w:left w:w="108" w:type="dxa"/>
                <w:bottom w:w="0" w:type="dxa"/>
                <w:right w:w="108" w:type="dxa"/>
              </w:tblCellMar>
            </w:tblPrEx>
          </w:tblPrExChange>
        </w:tblPrEx>
        <w:trPr>
          <w:trHeight w:val="345" w:hRule="atLeast"/>
          <w:jc w:val="center"/>
          <w:trPrChange w:id="794" w:author="L" w:date="2022-11-08T14:41:42Z">
            <w:trPr>
              <w:trHeight w:val="345" w:hRule="atLeast"/>
              <w:jc w:val="center"/>
            </w:trPr>
          </w:trPrChange>
        </w:trPr>
        <w:tc>
          <w:tcPr>
            <w:tcW w:w="2086" w:type="dxa"/>
            <w:tcBorders>
              <w:top w:val="single" w:color="auto" w:sz="4" w:space="0"/>
              <w:left w:val="single" w:color="auto" w:sz="4" w:space="0"/>
              <w:bottom w:val="single" w:color="auto" w:sz="4" w:space="0"/>
              <w:right w:val="single" w:color="auto" w:sz="4" w:space="0"/>
            </w:tcBorders>
            <w:vAlign w:val="center"/>
            <w:tcPrChange w:id="795" w:author="L" w:date="2022-11-08T14:41:42Z">
              <w:tcPr>
                <w:tcW w:w="1829"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kern w:val="0"/>
                <w:sz w:val="24"/>
                <w:szCs w:val="24"/>
                <w:highlight w:val="none"/>
              </w:rPr>
            </w:pPr>
            <w:r>
              <w:rPr>
                <w:rFonts w:hint="eastAsia" w:ascii="仿宋_GB2312" w:hAnsi="仿宋_GB2312" w:eastAsia="仿宋_GB2312" w:cs="仿宋_GB2312"/>
                <w:b w:val="0"/>
                <w:bCs w:val="0"/>
                <w:color w:val="auto"/>
                <w:kern w:val="0"/>
                <w:sz w:val="24"/>
                <w:szCs w:val="24"/>
                <w:highlight w:val="none"/>
              </w:rPr>
              <w:t>…</w:t>
            </w:r>
          </w:p>
        </w:tc>
        <w:tc>
          <w:tcPr>
            <w:tcW w:w="767" w:type="dxa"/>
            <w:tcBorders>
              <w:top w:val="single" w:color="auto" w:sz="4" w:space="0"/>
              <w:left w:val="single" w:color="auto" w:sz="4" w:space="0"/>
              <w:bottom w:val="single" w:color="auto" w:sz="4" w:space="0"/>
              <w:right w:val="single" w:color="auto" w:sz="4" w:space="0"/>
            </w:tcBorders>
            <w:vAlign w:val="center"/>
            <w:tcPrChange w:id="796" w:author="L" w:date="2022-11-08T14:41:42Z">
              <w:tcPr>
                <w:tcW w:w="675"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Change w:id="797" w:author="L" w:date="2022-11-08T14:41:42Z">
              <w:tcPr>
                <w:tcW w:w="615"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871" w:type="dxa"/>
            <w:tcBorders>
              <w:top w:val="single" w:color="auto" w:sz="4" w:space="0"/>
              <w:left w:val="single" w:color="auto" w:sz="4" w:space="0"/>
              <w:bottom w:val="single" w:color="auto" w:sz="4" w:space="0"/>
              <w:right w:val="single" w:color="auto" w:sz="4" w:space="0"/>
            </w:tcBorders>
            <w:vAlign w:val="center"/>
            <w:tcPrChange w:id="798" w:author="L" w:date="2022-11-08T14:41:42Z">
              <w:tcPr>
                <w:tcW w:w="765"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756" w:type="dxa"/>
            <w:tcBorders>
              <w:top w:val="single" w:color="auto" w:sz="4" w:space="0"/>
              <w:left w:val="single" w:color="auto" w:sz="4" w:space="0"/>
              <w:bottom w:val="single" w:color="auto" w:sz="4" w:space="0"/>
              <w:right w:val="single" w:color="auto" w:sz="4" w:space="0"/>
            </w:tcBorders>
            <w:vAlign w:val="center"/>
            <w:tcPrChange w:id="799" w:author="L" w:date="2022-11-08T14:41:42Z">
              <w:tcPr>
                <w:tcW w:w="663"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Change w:id="800" w:author="L" w:date="2022-11-08T14:41:42Z">
              <w:tcPr>
                <w:tcW w:w="888"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389" w:type="dxa"/>
            <w:tcBorders>
              <w:top w:val="single" w:color="auto" w:sz="4" w:space="0"/>
              <w:left w:val="single" w:color="auto" w:sz="4" w:space="0"/>
              <w:bottom w:val="single" w:color="auto" w:sz="4" w:space="0"/>
              <w:right w:val="single" w:color="auto" w:sz="4" w:space="0"/>
            </w:tcBorders>
            <w:vAlign w:val="center"/>
            <w:tcPrChange w:id="801" w:author="L" w:date="2022-11-08T14:41:42Z">
              <w:tcPr>
                <w:tcW w:w="1219"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949" w:type="dxa"/>
            <w:tcBorders>
              <w:top w:val="single" w:color="auto" w:sz="4" w:space="0"/>
              <w:left w:val="single" w:color="auto" w:sz="4" w:space="0"/>
              <w:bottom w:val="single" w:color="auto" w:sz="4" w:space="0"/>
              <w:right w:val="single" w:color="auto" w:sz="4" w:space="0"/>
            </w:tcBorders>
            <w:vAlign w:val="center"/>
            <w:tcPrChange w:id="802" w:author="L" w:date="2022-11-08T14:41:42Z">
              <w:tcPr>
                <w:tcW w:w="833"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Change w:id="803" w:author="L" w:date="2022-11-08T14:41:42Z">
              <w:tcPr>
                <w:tcW w:w="765"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Change w:id="804" w:author="L" w:date="2022-11-08T14:41:42Z">
              <w:tcPr>
                <w:tcW w:w="999"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047" w:type="dxa"/>
            <w:tcBorders>
              <w:top w:val="single" w:color="auto" w:sz="4" w:space="0"/>
              <w:left w:val="single" w:color="auto" w:sz="4" w:space="0"/>
              <w:bottom w:val="single" w:color="auto" w:sz="4" w:space="0"/>
              <w:right w:val="single" w:color="auto" w:sz="4" w:space="0"/>
            </w:tcBorders>
            <w:vAlign w:val="center"/>
            <w:tcPrChange w:id="805" w:author="L" w:date="2022-11-08T14:41:42Z">
              <w:tcPr>
                <w:tcW w:w="918"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Change w:id="806" w:author="L" w:date="2022-11-08T14:41:42Z">
              <w:tcPr>
                <w:tcW w:w="1125"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110" w:type="dxa"/>
            <w:tcBorders>
              <w:top w:val="single" w:color="auto" w:sz="4" w:space="0"/>
              <w:left w:val="single" w:color="auto" w:sz="4" w:space="0"/>
              <w:bottom w:val="single" w:color="auto" w:sz="4" w:space="0"/>
              <w:right w:val="single" w:color="auto" w:sz="4" w:space="0"/>
            </w:tcBorders>
            <w:vAlign w:val="center"/>
            <w:tcPrChange w:id="807" w:author="L" w:date="2022-11-08T14:41:42Z">
              <w:tcPr>
                <w:tcW w:w="974"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r>
    </w:tbl>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color w:val="auto"/>
          <w:kern w:val="0"/>
          <w:sz w:val="24"/>
          <w:szCs w:val="24"/>
          <w:highlight w:val="none"/>
        </w:rPr>
      </w:pPr>
      <w:r>
        <w:rPr>
          <w:rFonts w:hint="eastAsia" w:ascii="仿宋_GB2312" w:hAnsi="仿宋_GB2312" w:eastAsia="仿宋_GB2312" w:cs="仿宋_GB2312"/>
          <w:b w:val="0"/>
          <w:bCs w:val="0"/>
          <w:color w:val="auto"/>
          <w:kern w:val="0"/>
          <w:sz w:val="24"/>
          <w:szCs w:val="24"/>
          <w:highlight w:val="none"/>
        </w:rPr>
        <w:t>注：</w:t>
      </w:r>
    </w:p>
    <w:p>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仿宋_GB2312" w:hAnsi="仿宋_GB2312" w:eastAsia="仿宋_GB2312" w:cs="仿宋_GB2312"/>
          <w:b w:val="0"/>
          <w:bCs w:val="0"/>
          <w:color w:val="auto"/>
          <w:kern w:val="0"/>
          <w:sz w:val="24"/>
          <w:szCs w:val="24"/>
          <w:highlight w:val="none"/>
        </w:rPr>
      </w:pPr>
      <w:r>
        <w:rPr>
          <w:rFonts w:hint="eastAsia" w:ascii="仿宋_GB2312" w:hAnsi="仿宋_GB2312" w:eastAsia="仿宋_GB2312" w:cs="仿宋_GB2312"/>
          <w:b w:val="0"/>
          <w:bCs w:val="0"/>
          <w:color w:val="auto"/>
          <w:kern w:val="0"/>
          <w:sz w:val="24"/>
          <w:szCs w:val="24"/>
          <w:highlight w:val="none"/>
        </w:rPr>
        <w:t>1.土地用途按照《土地利用现状分类》（GB/T 21010-2007）一级类统计；</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color w:val="auto"/>
          <w:kern w:val="0"/>
          <w:sz w:val="24"/>
          <w:szCs w:val="24"/>
          <w:highlight w:val="none"/>
        </w:rPr>
        <w:sectPr>
          <w:footerReference r:id="rId6" w:type="default"/>
          <w:pgSz w:w="16838" w:h="11906" w:orient="landscape"/>
          <w:pgMar w:top="2098" w:right="1474" w:bottom="1984" w:left="1587" w:header="851" w:footer="992" w:gutter="0"/>
          <w:pgNumType w:fmt="numberInDash" w:chapStyle="1" w:chapSep="hyphen"/>
          <w:cols w:space="425" w:num="1"/>
          <w:docGrid w:type="lines" w:linePitch="312" w:charSpace="0"/>
        </w:sectPr>
      </w:pPr>
      <w:r>
        <w:rPr>
          <w:rFonts w:hint="eastAsia" w:ascii="仿宋_GB2312" w:hAnsi="仿宋_GB2312" w:eastAsia="仿宋_GB2312" w:cs="仿宋_GB2312"/>
          <w:b w:val="0"/>
          <w:bCs w:val="0"/>
          <w:color w:val="auto"/>
          <w:kern w:val="0"/>
          <w:sz w:val="24"/>
          <w:szCs w:val="24"/>
          <w:highlight w:val="none"/>
        </w:rPr>
        <w:t xml:space="preserve">   </w:t>
      </w:r>
      <w:r>
        <w:rPr>
          <w:rFonts w:hint="eastAsia" w:ascii="仿宋_GB2312" w:hAnsi="仿宋_GB2312" w:eastAsia="仿宋_GB2312" w:cs="仿宋_GB2312"/>
          <w:b w:val="0"/>
          <w:bCs w:val="0"/>
          <w:color w:val="auto"/>
          <w:kern w:val="0"/>
          <w:sz w:val="24"/>
          <w:szCs w:val="24"/>
          <w:highlight w:val="none"/>
          <w:lang w:val="en-US" w:eastAsia="zh-CN"/>
        </w:rPr>
        <w:t xml:space="preserve"> </w:t>
      </w:r>
      <w:r>
        <w:rPr>
          <w:rFonts w:hint="eastAsia" w:ascii="仿宋_GB2312" w:hAnsi="仿宋_GB2312" w:eastAsia="仿宋_GB2312" w:cs="仿宋_GB2312"/>
          <w:b w:val="0"/>
          <w:bCs w:val="0"/>
          <w:color w:val="auto"/>
          <w:kern w:val="0"/>
          <w:sz w:val="24"/>
          <w:szCs w:val="24"/>
          <w:highlight w:val="none"/>
        </w:rPr>
        <w:t>2.县（市、区、行委）自然资源主管部门未独立编制国有建设用地供应计划的，计划供地情况直接统计在市</w:t>
      </w:r>
      <w:r>
        <w:rPr>
          <w:rFonts w:hint="eastAsia" w:ascii="仿宋_GB2312" w:hAnsi="仿宋_GB2312" w:eastAsia="仿宋_GB2312" w:cs="仿宋_GB2312"/>
          <w:b w:val="0"/>
          <w:bCs w:val="0"/>
          <w:color w:val="auto"/>
          <w:kern w:val="0"/>
          <w:sz w:val="24"/>
          <w:szCs w:val="24"/>
          <w:highlight w:val="none"/>
          <w:lang w:eastAsia="zh-CN"/>
        </w:rPr>
        <w:t>（</w:t>
      </w:r>
      <w:r>
        <w:rPr>
          <w:rFonts w:hint="eastAsia" w:ascii="仿宋_GB2312" w:hAnsi="仿宋_GB2312" w:eastAsia="仿宋_GB2312" w:cs="仿宋_GB2312"/>
          <w:b w:val="0"/>
          <w:bCs w:val="0"/>
          <w:color w:val="auto"/>
          <w:kern w:val="0"/>
          <w:sz w:val="24"/>
          <w:szCs w:val="24"/>
          <w:highlight w:val="none"/>
          <w:lang w:val="en-US" w:eastAsia="zh-CN"/>
        </w:rPr>
        <w:t>州</w:t>
      </w:r>
      <w:r>
        <w:rPr>
          <w:rFonts w:hint="eastAsia" w:ascii="仿宋_GB2312" w:hAnsi="仿宋_GB2312" w:eastAsia="仿宋_GB2312" w:cs="仿宋_GB2312"/>
          <w:b w:val="0"/>
          <w:bCs w:val="0"/>
          <w:color w:val="auto"/>
          <w:kern w:val="0"/>
          <w:sz w:val="24"/>
          <w:szCs w:val="24"/>
          <w:highlight w:val="none"/>
          <w:lang w:eastAsia="zh-CN"/>
        </w:rPr>
        <w:t>）</w:t>
      </w:r>
      <w:r>
        <w:rPr>
          <w:rFonts w:hint="eastAsia" w:ascii="仿宋_GB2312" w:hAnsi="仿宋_GB2312" w:eastAsia="仿宋_GB2312" w:cs="仿宋_GB2312"/>
          <w:b w:val="0"/>
          <w:bCs w:val="0"/>
          <w:color w:val="auto"/>
          <w:kern w:val="0"/>
          <w:sz w:val="24"/>
          <w:szCs w:val="24"/>
          <w:highlight w:val="none"/>
        </w:rPr>
        <w:t>本级，不单独统计。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textAlignment w:val="auto"/>
        <w:outlineLvl w:val="9"/>
        <w:rPr>
          <w:rFonts w:hint="eastAsia" w:ascii="黑体" w:hAnsi="黑体" w:eastAsia="黑体" w:cs="黑体"/>
          <w:color w:val="auto"/>
          <w:sz w:val="32"/>
          <w:szCs w:val="32"/>
          <w:highlight w:val="none"/>
        </w:rPr>
      </w:pPr>
      <w:r>
        <w:rPr>
          <w:color w:val="auto"/>
          <w:sz w:val="32"/>
          <w:highlight w:val="none"/>
        </w:rPr>
        <mc:AlternateContent>
          <mc:Choice Requires="wps">
            <w:drawing>
              <wp:anchor distT="0" distB="0" distL="114300" distR="114300" simplePos="0" relativeHeight="251663360" behindDoc="0" locked="0" layoutInCell="1" allowOverlap="1">
                <wp:simplePos x="0" y="0"/>
                <wp:positionH relativeFrom="column">
                  <wp:posOffset>-431165</wp:posOffset>
                </wp:positionH>
                <wp:positionV relativeFrom="paragraph">
                  <wp:posOffset>-685800</wp:posOffset>
                </wp:positionV>
                <wp:extent cx="869315" cy="393700"/>
                <wp:effectExtent l="6350" t="6350" r="19685" b="19050"/>
                <wp:wrapNone/>
                <wp:docPr id="16" name="文本框 16"/>
                <wp:cNvGraphicFramePr/>
                <a:graphic xmlns:a="http://schemas.openxmlformats.org/drawingml/2006/main">
                  <a:graphicData uri="http://schemas.microsoft.com/office/word/2010/wordprocessingShape">
                    <wps:wsp>
                      <wps:cNvSpPr txBox="1"/>
                      <wps:spPr>
                        <a:xfrm>
                          <a:off x="0" y="0"/>
                          <a:ext cx="869315" cy="393700"/>
                        </a:xfrm>
                        <a:prstGeom prst="rect">
                          <a:avLst/>
                        </a:prstGeom>
                        <a:solidFill>
                          <a:schemeClr val="lt1"/>
                        </a:solidFill>
                        <a:ln w="12700" cmpd="sng">
                          <a:solidFill>
                            <a:schemeClr val="bg1"/>
                          </a:solidFill>
                          <a:prstDash val="solid"/>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95pt;margin-top:-54pt;height:31pt;width:68.45pt;z-index:251663360;mso-width-relative:page;mso-height-relative:page;" fillcolor="#FFFFFF [3201]" filled="t" stroked="t" coordsize="21600,21600" o:gfxdata="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zIJKTtkAAAALAQAADwAAAAAAAAAB&#10;ACAAAAAiAAAAZHJzL2Rvd25yZXYueG1sUEsBAhQAFAAAAAgAh07iQLH5Z5BIAgAAkAQAAA4AAAAA&#10;AAAAAQAgAAAAKAEAAGRycy9lMm9Eb2MueG1sUEsFBgAAAAAGAAYAWQEAAOIFAAAAAA==&#10;">
                <v:fill on="t" focussize="0,0"/>
                <v:stroke weight="1pt" color="#FFFFFF [3212]" joinstyle="round"/>
                <v:imagedata o:title=""/>
                <o:lock v:ext="edit" aspectratio="f"/>
                <v:textbox>
                  <w:txbxContent>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880" w:firstLineChars="200"/>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年度土地储备计划编制规范（参考）</w:t>
      </w:r>
    </w:p>
    <w:p>
      <w:pPr>
        <w:pageBreakBefore w:val="0"/>
        <w:kinsoku/>
        <w:wordWrap/>
        <w:overflowPunct/>
        <w:topLinePunct w:val="0"/>
        <w:autoSpaceDE/>
        <w:autoSpaceDN/>
        <w:bidi w:val="0"/>
        <w:snapToGrid w:val="0"/>
        <w:spacing w:line="600" w:lineRule="exact"/>
        <w:textAlignment w:val="auto"/>
        <w:rPr>
          <w:rFonts w:hint="eastAsia" w:ascii="黑体" w:hAnsi="黑体" w:eastAsia="黑体" w:cs="黑体"/>
          <w:color w:val="auto"/>
          <w:sz w:val="32"/>
          <w:szCs w:val="32"/>
          <w:highlight w:val="none"/>
        </w:rPr>
      </w:pPr>
    </w:p>
    <w:p>
      <w:pPr>
        <w:pageBreakBefore w:val="0"/>
        <w:kinsoku/>
        <w:wordWrap/>
        <w:overflowPunct/>
        <w:topLinePunct w:val="0"/>
        <w:autoSpaceDE/>
        <w:autoSpaceDN/>
        <w:bidi w:val="0"/>
        <w:snapToGrid w:val="0"/>
        <w:spacing w:line="600" w:lineRule="exact"/>
        <w:ind w:firstLine="640" w:firstLineChars="200"/>
        <w:textAlignment w:val="auto"/>
        <w:rPr>
          <w:ins w:id="808" w:author="L" w:date="2022-11-08T11:48:43Z"/>
          <w:rFonts w:hint="eastAsia" w:ascii="黑体" w:hAnsi="黑体" w:eastAsia="黑体" w:cs="黑体"/>
          <w:color w:val="auto"/>
          <w:sz w:val="32"/>
          <w:szCs w:val="32"/>
          <w:highlight w:val="none"/>
        </w:rPr>
      </w:pPr>
      <w:ins w:id="809" w:author="L" w:date="2022-11-08T11:48:43Z">
        <w:r>
          <w:rPr>
            <w:rFonts w:hint="eastAsia" w:ascii="黑体" w:hAnsi="黑体" w:eastAsia="黑体" w:cs="黑体"/>
            <w:color w:val="auto"/>
            <w:sz w:val="32"/>
            <w:szCs w:val="32"/>
            <w:highlight w:val="none"/>
          </w:rPr>
          <w:t>1</w:t>
        </w:r>
      </w:ins>
      <w:ins w:id="810" w:author="L" w:date="2022-11-08T11:48:43Z">
        <w:r>
          <w:rPr>
            <w:rFonts w:hint="eastAsia" w:ascii="黑体" w:hAnsi="黑体" w:eastAsia="黑体" w:cs="黑体"/>
            <w:color w:val="auto"/>
            <w:sz w:val="32"/>
            <w:szCs w:val="32"/>
            <w:highlight w:val="none"/>
            <w:lang w:val="en-US" w:eastAsia="zh-CN"/>
          </w:rPr>
          <w:t xml:space="preserve"> </w:t>
        </w:r>
      </w:ins>
      <w:ins w:id="811" w:author="L" w:date="2022-11-08T11:48:43Z">
        <w:r>
          <w:rPr>
            <w:rFonts w:hint="eastAsia" w:ascii="黑体" w:hAnsi="黑体" w:eastAsia="黑体" w:cs="黑体"/>
            <w:color w:val="auto"/>
            <w:sz w:val="32"/>
            <w:szCs w:val="32"/>
            <w:highlight w:val="none"/>
          </w:rPr>
          <w:t>范围</w:t>
        </w:r>
      </w:ins>
    </w:p>
    <w:p>
      <w:pPr>
        <w:pageBreakBefore w:val="0"/>
        <w:kinsoku/>
        <w:wordWrap/>
        <w:overflowPunct/>
        <w:topLinePunct w:val="0"/>
        <w:autoSpaceDE/>
        <w:autoSpaceDN/>
        <w:bidi w:val="0"/>
        <w:snapToGrid w:val="0"/>
        <w:spacing w:line="600" w:lineRule="exact"/>
        <w:ind w:firstLine="640" w:firstLineChars="200"/>
        <w:textAlignment w:val="auto"/>
        <w:rPr>
          <w:ins w:id="812" w:author="L" w:date="2022-11-08T11:48:43Z"/>
          <w:rFonts w:hint="eastAsia" w:ascii="仿宋_GB2312" w:hAnsi="仿宋_GB2312" w:eastAsia="仿宋_GB2312" w:cs="仿宋_GB2312"/>
          <w:color w:val="auto"/>
          <w:sz w:val="32"/>
          <w:szCs w:val="32"/>
          <w:highlight w:val="none"/>
        </w:rPr>
      </w:pPr>
      <w:ins w:id="813" w:author="L" w:date="2022-11-08T11:48:43Z">
        <w:r>
          <w:rPr>
            <w:rFonts w:hint="eastAsia" w:ascii="仿宋_GB2312" w:hAnsi="仿宋_GB2312" w:eastAsia="仿宋_GB2312" w:cs="仿宋_GB2312"/>
            <w:color w:val="auto"/>
            <w:sz w:val="32"/>
            <w:szCs w:val="32"/>
            <w:highlight w:val="none"/>
          </w:rPr>
          <w:t>本规范规定了年度土地储备计划编制的任务、内容、程序、方法和成果要求等。</w:t>
        </w:r>
      </w:ins>
    </w:p>
    <w:p>
      <w:pPr>
        <w:pageBreakBefore w:val="0"/>
        <w:kinsoku/>
        <w:wordWrap/>
        <w:overflowPunct/>
        <w:topLinePunct w:val="0"/>
        <w:autoSpaceDE/>
        <w:autoSpaceDN/>
        <w:bidi w:val="0"/>
        <w:snapToGrid w:val="0"/>
        <w:spacing w:line="600" w:lineRule="exact"/>
        <w:ind w:firstLine="640" w:firstLineChars="200"/>
        <w:textAlignment w:val="auto"/>
        <w:rPr>
          <w:ins w:id="814" w:author="L" w:date="2022-11-08T11:48:43Z"/>
          <w:rFonts w:hint="eastAsia" w:ascii="仿宋_GB2312" w:hAnsi="仿宋_GB2312" w:eastAsia="仿宋_GB2312" w:cs="仿宋_GB2312"/>
          <w:color w:val="auto"/>
          <w:sz w:val="32"/>
          <w:szCs w:val="32"/>
          <w:highlight w:val="none"/>
        </w:rPr>
      </w:pPr>
      <w:ins w:id="815" w:author="L" w:date="2022-11-08T11:48:43Z">
        <w:r>
          <w:rPr>
            <w:rFonts w:hint="eastAsia" w:ascii="仿宋_GB2312" w:hAnsi="仿宋_GB2312" w:eastAsia="仿宋_GB2312" w:cs="仿宋_GB2312"/>
            <w:color w:val="auto"/>
            <w:sz w:val="32"/>
            <w:szCs w:val="32"/>
            <w:highlight w:val="none"/>
          </w:rPr>
          <w:t>本规范适用于</w:t>
        </w:r>
      </w:ins>
      <w:ins w:id="816" w:author="L" w:date="2022-11-08T11:48:43Z">
        <w:r>
          <w:rPr>
            <w:rFonts w:hint="eastAsia" w:ascii="仿宋_GB2312" w:hAnsi="仿宋_GB2312" w:eastAsia="仿宋_GB2312" w:cs="仿宋_GB2312"/>
            <w:color w:val="auto"/>
            <w:sz w:val="32"/>
            <w:szCs w:val="32"/>
            <w:highlight w:val="none"/>
            <w:lang w:eastAsia="zh-CN"/>
          </w:rPr>
          <w:t>各地</w:t>
        </w:r>
      </w:ins>
      <w:ins w:id="817" w:author="L" w:date="2022-11-08T11:48:43Z">
        <w:r>
          <w:rPr>
            <w:rFonts w:hint="eastAsia" w:ascii="仿宋_GB2312" w:hAnsi="仿宋_GB2312" w:eastAsia="仿宋_GB2312" w:cs="仿宋_GB2312"/>
            <w:color w:val="auto"/>
            <w:sz w:val="32"/>
            <w:szCs w:val="32"/>
            <w:highlight w:val="none"/>
          </w:rPr>
          <w:t>编制年度土地储备计划。</w:t>
        </w:r>
      </w:ins>
    </w:p>
    <w:p>
      <w:pPr>
        <w:pageBreakBefore w:val="0"/>
        <w:kinsoku/>
        <w:wordWrap/>
        <w:overflowPunct/>
        <w:topLinePunct w:val="0"/>
        <w:autoSpaceDE/>
        <w:autoSpaceDN/>
        <w:bidi w:val="0"/>
        <w:snapToGrid w:val="0"/>
        <w:spacing w:line="600" w:lineRule="exact"/>
        <w:ind w:firstLine="640" w:firstLineChars="200"/>
        <w:textAlignment w:val="auto"/>
        <w:rPr>
          <w:ins w:id="818" w:author="L" w:date="2022-11-08T11:48:43Z"/>
          <w:rFonts w:hint="eastAsia" w:ascii="黑体" w:hAnsi="黑体" w:eastAsia="黑体" w:cs="黑体"/>
          <w:color w:val="auto"/>
          <w:sz w:val="32"/>
          <w:szCs w:val="32"/>
          <w:highlight w:val="none"/>
        </w:rPr>
      </w:pPr>
      <w:ins w:id="819" w:author="L" w:date="2022-11-08T11:48:43Z">
        <w:r>
          <w:rPr>
            <w:rFonts w:hint="eastAsia" w:ascii="黑体" w:hAnsi="黑体" w:eastAsia="黑体" w:cs="黑体"/>
            <w:color w:val="auto"/>
            <w:sz w:val="32"/>
            <w:szCs w:val="32"/>
            <w:highlight w:val="none"/>
          </w:rPr>
          <w:t>2 引用文件</w:t>
        </w:r>
      </w:ins>
    </w:p>
    <w:p>
      <w:pPr>
        <w:pageBreakBefore w:val="0"/>
        <w:kinsoku/>
        <w:wordWrap/>
        <w:overflowPunct/>
        <w:topLinePunct w:val="0"/>
        <w:autoSpaceDE/>
        <w:autoSpaceDN/>
        <w:bidi w:val="0"/>
        <w:adjustRightInd w:val="0"/>
        <w:spacing w:line="600" w:lineRule="exact"/>
        <w:ind w:firstLine="640" w:firstLineChars="200"/>
        <w:textAlignment w:val="auto"/>
        <w:rPr>
          <w:ins w:id="820" w:author="L" w:date="2022-11-08T11:48:43Z"/>
          <w:rFonts w:hint="eastAsia" w:ascii="仿宋_GB2312" w:hAnsi="仿宋_GB2312" w:eastAsia="仿宋_GB2312" w:cs="仿宋_GB2312"/>
          <w:color w:val="auto"/>
          <w:sz w:val="32"/>
          <w:szCs w:val="32"/>
          <w:highlight w:val="none"/>
        </w:rPr>
      </w:pPr>
      <w:ins w:id="821" w:author="L" w:date="2022-11-08T11:48:43Z">
        <w:r>
          <w:rPr>
            <w:rFonts w:hint="eastAsia" w:ascii="仿宋_GB2312" w:hAnsi="仿宋_GB2312" w:eastAsia="仿宋_GB2312" w:cs="仿宋_GB2312"/>
            <w:color w:val="auto"/>
            <w:sz w:val="32"/>
            <w:szCs w:val="32"/>
            <w:highlight w:val="none"/>
          </w:rPr>
          <w:t>下列规范性文件中的条款通过本规范的引用而成为本规范的条款。凡是注日期的引用文件，其随后所有的修改单（不包括勘误的内容）或修订版均不适用于本标准。凡是不注日期的引用文件，其最新版本适用于本标准。</w:t>
        </w:r>
      </w:ins>
    </w:p>
    <w:p>
      <w:pPr>
        <w:pageBreakBefore w:val="0"/>
        <w:kinsoku/>
        <w:wordWrap/>
        <w:overflowPunct/>
        <w:topLinePunct w:val="0"/>
        <w:autoSpaceDE/>
        <w:autoSpaceDN/>
        <w:bidi w:val="0"/>
        <w:adjustRightInd w:val="0"/>
        <w:spacing w:line="600" w:lineRule="exact"/>
        <w:ind w:firstLine="640" w:firstLineChars="200"/>
        <w:textAlignment w:val="auto"/>
        <w:rPr>
          <w:ins w:id="822" w:author="L" w:date="2022-11-08T11:48:43Z"/>
          <w:rFonts w:hint="eastAsia" w:ascii="仿宋_GB2312" w:hAnsi="仿宋_GB2312" w:eastAsia="仿宋_GB2312" w:cs="仿宋_GB2312"/>
          <w:color w:val="auto"/>
          <w:sz w:val="32"/>
          <w:szCs w:val="32"/>
          <w:highlight w:val="none"/>
        </w:rPr>
      </w:pPr>
      <w:ins w:id="823" w:author="L" w:date="2022-11-08T11:48:43Z">
        <w:r>
          <w:rPr>
            <w:rFonts w:hint="eastAsia" w:ascii="仿宋_GB2312" w:hAnsi="仿宋_GB2312" w:eastAsia="仿宋_GB2312" w:cs="仿宋_GB2312"/>
            <w:color w:val="auto"/>
            <w:sz w:val="32"/>
            <w:szCs w:val="32"/>
            <w:highlight w:val="none"/>
          </w:rPr>
          <w:t>GB/T 19231-2003  土地基本术语</w:t>
        </w:r>
      </w:ins>
    </w:p>
    <w:p>
      <w:pPr>
        <w:pageBreakBefore w:val="0"/>
        <w:kinsoku/>
        <w:wordWrap/>
        <w:overflowPunct/>
        <w:topLinePunct w:val="0"/>
        <w:autoSpaceDE/>
        <w:autoSpaceDN/>
        <w:bidi w:val="0"/>
        <w:adjustRightInd w:val="0"/>
        <w:spacing w:line="600" w:lineRule="exact"/>
        <w:ind w:firstLine="640" w:firstLineChars="200"/>
        <w:textAlignment w:val="auto"/>
        <w:rPr>
          <w:ins w:id="824" w:author="L" w:date="2022-11-08T11:48:43Z"/>
          <w:rFonts w:hint="eastAsia" w:ascii="仿宋_GB2312" w:hAnsi="仿宋_GB2312" w:eastAsia="仿宋_GB2312" w:cs="仿宋_GB2312"/>
          <w:color w:val="auto"/>
          <w:sz w:val="32"/>
          <w:szCs w:val="32"/>
          <w:highlight w:val="none"/>
        </w:rPr>
      </w:pPr>
      <w:ins w:id="825" w:author="L" w:date="2022-11-08T11:48:43Z">
        <w:r>
          <w:rPr>
            <w:rFonts w:hint="eastAsia" w:ascii="仿宋_GB2312" w:hAnsi="仿宋_GB2312" w:eastAsia="仿宋_GB2312" w:cs="仿宋_GB2312"/>
            <w:color w:val="auto"/>
            <w:sz w:val="32"/>
            <w:szCs w:val="32"/>
            <w:highlight w:val="none"/>
          </w:rPr>
          <w:t>GB/T 21010-2017  土地利用现状分类</w:t>
        </w:r>
      </w:ins>
    </w:p>
    <w:p>
      <w:pPr>
        <w:pageBreakBefore w:val="0"/>
        <w:kinsoku/>
        <w:wordWrap/>
        <w:overflowPunct/>
        <w:topLinePunct w:val="0"/>
        <w:autoSpaceDE/>
        <w:autoSpaceDN/>
        <w:bidi w:val="0"/>
        <w:adjustRightInd w:val="0"/>
        <w:spacing w:line="600" w:lineRule="exact"/>
        <w:ind w:firstLine="640" w:firstLineChars="200"/>
        <w:textAlignment w:val="auto"/>
        <w:rPr>
          <w:ins w:id="826" w:author="L" w:date="2022-11-08T11:48:43Z"/>
          <w:rFonts w:hint="eastAsia" w:ascii="仿宋_GB2312" w:hAnsi="仿宋_GB2312" w:eastAsia="仿宋_GB2312" w:cs="仿宋_GB2312"/>
          <w:color w:val="auto"/>
          <w:sz w:val="32"/>
          <w:szCs w:val="32"/>
          <w:highlight w:val="none"/>
        </w:rPr>
      </w:pPr>
      <w:ins w:id="827" w:author="L" w:date="2022-11-08T11:48:43Z">
        <w:r>
          <w:rPr>
            <w:rFonts w:hint="eastAsia" w:ascii="仿宋_GB2312" w:hAnsi="仿宋_GB2312" w:eastAsia="仿宋_GB2312" w:cs="仿宋_GB2312"/>
            <w:color w:val="auto"/>
            <w:sz w:val="32"/>
            <w:szCs w:val="32"/>
            <w:highlight w:val="none"/>
          </w:rPr>
          <w:t>GB/T 50280-1998  城市规划基本术语标准</w:t>
        </w:r>
      </w:ins>
    </w:p>
    <w:p>
      <w:pPr>
        <w:pageBreakBefore w:val="0"/>
        <w:kinsoku/>
        <w:wordWrap/>
        <w:overflowPunct/>
        <w:topLinePunct w:val="0"/>
        <w:autoSpaceDE/>
        <w:autoSpaceDN/>
        <w:bidi w:val="0"/>
        <w:adjustRightInd w:val="0"/>
        <w:spacing w:line="600" w:lineRule="exact"/>
        <w:ind w:firstLine="640" w:firstLineChars="200"/>
        <w:textAlignment w:val="auto"/>
        <w:rPr>
          <w:ins w:id="828" w:author="L" w:date="2022-11-08T11:48:43Z"/>
          <w:rFonts w:hint="eastAsia" w:ascii="仿宋_GB2312" w:hAnsi="仿宋_GB2312" w:eastAsia="仿宋_GB2312" w:cs="仿宋_GB2312"/>
          <w:color w:val="auto"/>
          <w:sz w:val="32"/>
          <w:szCs w:val="32"/>
          <w:highlight w:val="none"/>
        </w:rPr>
      </w:pPr>
      <w:ins w:id="829" w:author="L" w:date="2022-11-08T11:48:43Z">
        <w:r>
          <w:rPr>
            <w:rFonts w:hint="eastAsia" w:ascii="仿宋_GB2312" w:hAnsi="仿宋_GB2312" w:eastAsia="仿宋_GB2312" w:cs="仿宋_GB2312"/>
            <w:color w:val="auto"/>
            <w:sz w:val="32"/>
            <w:szCs w:val="32"/>
            <w:highlight w:val="none"/>
          </w:rPr>
          <w:t>GB/T 50137-2011  城市用地分类与规划建设用地标准</w:t>
        </w:r>
      </w:ins>
    </w:p>
    <w:p>
      <w:pPr>
        <w:pageBreakBefore w:val="0"/>
        <w:kinsoku/>
        <w:wordWrap/>
        <w:overflowPunct/>
        <w:topLinePunct w:val="0"/>
        <w:autoSpaceDE/>
        <w:autoSpaceDN/>
        <w:bidi w:val="0"/>
        <w:adjustRightInd w:val="0"/>
        <w:spacing w:line="600" w:lineRule="exact"/>
        <w:ind w:firstLine="640" w:firstLineChars="200"/>
        <w:textAlignment w:val="auto"/>
        <w:rPr>
          <w:ins w:id="830" w:author="L" w:date="2022-11-08T11:48:43Z"/>
          <w:rFonts w:hint="eastAsia" w:ascii="仿宋_GB2312" w:hAnsi="仿宋_GB2312" w:eastAsia="仿宋_GB2312" w:cs="仿宋_GB2312"/>
          <w:color w:val="auto"/>
          <w:sz w:val="32"/>
          <w:szCs w:val="32"/>
          <w:highlight w:val="none"/>
        </w:rPr>
      </w:pPr>
      <w:ins w:id="831" w:author="L" w:date="2022-11-08T11:48:43Z">
        <w:r>
          <w:rPr>
            <w:rFonts w:hint="eastAsia" w:ascii="仿宋_GB2312" w:hAnsi="仿宋_GB2312" w:eastAsia="仿宋_GB2312" w:cs="仿宋_GB2312"/>
            <w:color w:val="auto"/>
            <w:sz w:val="32"/>
            <w:szCs w:val="32"/>
            <w:highlight w:val="none"/>
          </w:rPr>
          <w:t>GB/T 18507-2014  城镇土地分等定级规程</w:t>
        </w:r>
      </w:ins>
    </w:p>
    <w:p>
      <w:pPr>
        <w:pageBreakBefore w:val="0"/>
        <w:kinsoku/>
        <w:wordWrap/>
        <w:overflowPunct/>
        <w:topLinePunct w:val="0"/>
        <w:autoSpaceDE/>
        <w:autoSpaceDN/>
        <w:bidi w:val="0"/>
        <w:adjustRightInd w:val="0"/>
        <w:spacing w:line="600" w:lineRule="exact"/>
        <w:ind w:firstLine="640" w:firstLineChars="200"/>
        <w:textAlignment w:val="auto"/>
        <w:rPr>
          <w:ins w:id="832" w:author="L" w:date="2022-11-08T11:48:43Z"/>
          <w:rFonts w:hint="eastAsia" w:ascii="仿宋_GB2312" w:hAnsi="仿宋_GB2312" w:eastAsia="仿宋_GB2312" w:cs="仿宋_GB2312"/>
          <w:color w:val="auto"/>
          <w:sz w:val="32"/>
          <w:szCs w:val="32"/>
          <w:highlight w:val="none"/>
        </w:rPr>
      </w:pPr>
      <w:ins w:id="833" w:author="L" w:date="2022-11-08T11:48:43Z">
        <w:r>
          <w:rPr>
            <w:rFonts w:hint="eastAsia" w:ascii="仿宋_GB2312" w:hAnsi="仿宋_GB2312" w:eastAsia="仿宋_GB2312" w:cs="仿宋_GB2312"/>
            <w:color w:val="auto"/>
            <w:sz w:val="32"/>
            <w:szCs w:val="32"/>
            <w:highlight w:val="none"/>
          </w:rPr>
          <w:t>GB/T 18508-2014  城镇土地估价规程</w:t>
        </w:r>
      </w:ins>
    </w:p>
    <w:p>
      <w:pPr>
        <w:pageBreakBefore w:val="0"/>
        <w:kinsoku/>
        <w:wordWrap/>
        <w:overflowPunct/>
        <w:topLinePunct w:val="0"/>
        <w:autoSpaceDE/>
        <w:autoSpaceDN/>
        <w:bidi w:val="0"/>
        <w:snapToGrid w:val="0"/>
        <w:spacing w:line="600" w:lineRule="exact"/>
        <w:ind w:firstLine="640" w:firstLineChars="200"/>
        <w:textAlignment w:val="auto"/>
        <w:rPr>
          <w:ins w:id="834" w:author="L" w:date="2022-11-08T11:48:43Z"/>
          <w:rFonts w:hint="eastAsia" w:ascii="黑体" w:hAnsi="黑体" w:eastAsia="黑体" w:cs="黑体"/>
          <w:color w:val="auto"/>
          <w:sz w:val="32"/>
          <w:szCs w:val="32"/>
          <w:highlight w:val="none"/>
        </w:rPr>
      </w:pPr>
      <w:ins w:id="835" w:author="L" w:date="2022-11-08T11:48:43Z">
        <w:r>
          <w:rPr>
            <w:rFonts w:hint="eastAsia" w:ascii="黑体" w:hAnsi="黑体" w:eastAsia="黑体" w:cs="黑体"/>
            <w:color w:val="auto"/>
            <w:sz w:val="32"/>
            <w:szCs w:val="32"/>
            <w:highlight w:val="none"/>
          </w:rPr>
          <w:t>3 术语和定义</w:t>
        </w:r>
      </w:ins>
    </w:p>
    <w:p>
      <w:pPr>
        <w:pageBreakBefore w:val="0"/>
        <w:kinsoku/>
        <w:wordWrap/>
        <w:overflowPunct/>
        <w:topLinePunct w:val="0"/>
        <w:autoSpaceDE/>
        <w:autoSpaceDN/>
        <w:bidi w:val="0"/>
        <w:spacing w:line="600" w:lineRule="exact"/>
        <w:ind w:firstLine="640" w:firstLineChars="200"/>
        <w:textAlignment w:val="auto"/>
        <w:rPr>
          <w:ins w:id="836" w:author="L" w:date="2022-11-08T11:48:43Z"/>
          <w:rFonts w:hint="eastAsia" w:ascii="楷体_GB2312" w:hAnsi="楷体_GB2312" w:eastAsia="楷体_GB2312" w:cs="楷体_GB2312"/>
          <w:color w:val="auto"/>
          <w:sz w:val="32"/>
          <w:szCs w:val="32"/>
          <w:highlight w:val="none"/>
        </w:rPr>
      </w:pPr>
      <w:ins w:id="837" w:author="L" w:date="2022-11-08T11:48:43Z">
        <w:r>
          <w:rPr>
            <w:rFonts w:hint="eastAsia" w:ascii="楷体_GB2312" w:hAnsi="楷体_GB2312" w:eastAsia="楷体_GB2312" w:cs="楷体_GB2312"/>
            <w:color w:val="auto"/>
            <w:sz w:val="32"/>
            <w:szCs w:val="32"/>
            <w:highlight w:val="none"/>
          </w:rPr>
          <w:t>3.1 土地储备</w:t>
        </w:r>
      </w:ins>
    </w:p>
    <w:p>
      <w:pPr>
        <w:pageBreakBefore w:val="0"/>
        <w:kinsoku/>
        <w:wordWrap/>
        <w:overflowPunct/>
        <w:topLinePunct w:val="0"/>
        <w:autoSpaceDE/>
        <w:autoSpaceDN/>
        <w:bidi w:val="0"/>
        <w:adjustRightInd w:val="0"/>
        <w:spacing w:line="600" w:lineRule="exact"/>
        <w:ind w:firstLine="640" w:firstLineChars="200"/>
        <w:textAlignment w:val="auto"/>
        <w:rPr>
          <w:ins w:id="838" w:author="L" w:date="2022-11-08T11:48:43Z"/>
          <w:rFonts w:hint="eastAsia" w:ascii="仿宋_GB2312" w:hAnsi="仿宋_GB2312" w:eastAsia="仿宋_GB2312" w:cs="仿宋_GB2312"/>
          <w:color w:val="auto"/>
          <w:sz w:val="32"/>
          <w:szCs w:val="32"/>
          <w:highlight w:val="none"/>
        </w:rPr>
      </w:pPr>
      <w:ins w:id="839" w:author="L" w:date="2022-11-08T11:48:43Z">
        <w:r>
          <w:rPr>
            <w:rFonts w:hint="eastAsia" w:ascii="仿宋_GB2312" w:hAnsi="仿宋_GB2312" w:eastAsia="仿宋_GB2312" w:cs="仿宋_GB2312"/>
            <w:color w:val="auto"/>
            <w:sz w:val="32"/>
            <w:szCs w:val="32"/>
            <w:highlight w:val="none"/>
          </w:rPr>
          <w:t>土地储备是指县级（含）以上自然资源主管部门为调控土地市场、促进土地资源合理利用，依法取得土地，组织前期开发、储存以备供应的行为。</w:t>
        </w:r>
      </w:ins>
    </w:p>
    <w:p>
      <w:pPr>
        <w:pageBreakBefore w:val="0"/>
        <w:kinsoku/>
        <w:wordWrap/>
        <w:overflowPunct/>
        <w:topLinePunct w:val="0"/>
        <w:autoSpaceDE/>
        <w:autoSpaceDN/>
        <w:bidi w:val="0"/>
        <w:spacing w:line="600" w:lineRule="exact"/>
        <w:ind w:firstLine="640" w:firstLineChars="200"/>
        <w:textAlignment w:val="auto"/>
        <w:rPr>
          <w:ins w:id="840" w:author="L" w:date="2022-11-08T11:48:43Z"/>
          <w:rFonts w:hint="eastAsia" w:ascii="楷体_GB2312" w:hAnsi="楷体_GB2312" w:eastAsia="楷体_GB2312" w:cs="楷体_GB2312"/>
          <w:b/>
          <w:color w:val="auto"/>
          <w:sz w:val="32"/>
          <w:szCs w:val="32"/>
          <w:highlight w:val="none"/>
        </w:rPr>
      </w:pPr>
      <w:ins w:id="841" w:author="L" w:date="2022-11-08T11:48:43Z">
        <w:r>
          <w:rPr>
            <w:rFonts w:hint="eastAsia" w:ascii="楷体_GB2312" w:hAnsi="楷体_GB2312" w:eastAsia="楷体_GB2312" w:cs="楷体_GB2312"/>
            <w:color w:val="auto"/>
            <w:sz w:val="32"/>
            <w:szCs w:val="32"/>
            <w:highlight w:val="none"/>
          </w:rPr>
          <w:t>3.2 土地储备机构</w:t>
        </w:r>
      </w:ins>
    </w:p>
    <w:p>
      <w:pPr>
        <w:pageBreakBefore w:val="0"/>
        <w:kinsoku/>
        <w:wordWrap/>
        <w:overflowPunct/>
        <w:topLinePunct w:val="0"/>
        <w:autoSpaceDE/>
        <w:autoSpaceDN/>
        <w:bidi w:val="0"/>
        <w:adjustRightInd w:val="0"/>
        <w:spacing w:line="600" w:lineRule="exact"/>
        <w:ind w:firstLine="640" w:firstLineChars="200"/>
        <w:textAlignment w:val="auto"/>
        <w:rPr>
          <w:ins w:id="842" w:author="L" w:date="2022-11-08T11:48:43Z"/>
          <w:rFonts w:hint="eastAsia" w:ascii="仿宋_GB2312" w:hAnsi="仿宋_GB2312" w:eastAsia="仿宋_GB2312" w:cs="仿宋_GB2312"/>
          <w:color w:val="auto"/>
          <w:sz w:val="32"/>
          <w:szCs w:val="32"/>
          <w:highlight w:val="none"/>
        </w:rPr>
      </w:pPr>
      <w:ins w:id="843" w:author="L" w:date="2022-11-08T11:48:43Z">
        <w:r>
          <w:rPr>
            <w:rFonts w:hint="eastAsia" w:ascii="仿宋_GB2312" w:hAnsi="仿宋_GB2312" w:eastAsia="仿宋_GB2312" w:cs="仿宋_GB2312"/>
            <w:color w:val="auto"/>
            <w:sz w:val="32"/>
            <w:szCs w:val="32"/>
            <w:highlight w:val="none"/>
          </w:rPr>
          <w:t>土地储备机构为县级（含）以上人民政府批准成立、具有独立的法人资格、隶属于所在行政区划的自然资源主管部门、承担本行政辖区内土地储备工作的事业单位。自然资源主管部门对土地储备机构实施名录制管理。</w:t>
        </w:r>
      </w:ins>
    </w:p>
    <w:p>
      <w:pPr>
        <w:pageBreakBefore w:val="0"/>
        <w:kinsoku/>
        <w:wordWrap/>
        <w:overflowPunct/>
        <w:topLinePunct w:val="0"/>
        <w:autoSpaceDE/>
        <w:autoSpaceDN/>
        <w:bidi w:val="0"/>
        <w:spacing w:line="600" w:lineRule="exact"/>
        <w:ind w:firstLine="640" w:firstLineChars="200"/>
        <w:textAlignment w:val="auto"/>
        <w:rPr>
          <w:ins w:id="844" w:author="L" w:date="2022-11-08T11:48:43Z"/>
          <w:rFonts w:hint="eastAsia" w:ascii="楷体_GB2312" w:hAnsi="楷体_GB2312" w:eastAsia="楷体_GB2312" w:cs="楷体_GB2312"/>
          <w:color w:val="auto"/>
          <w:sz w:val="32"/>
          <w:szCs w:val="32"/>
          <w:highlight w:val="none"/>
        </w:rPr>
      </w:pPr>
      <w:ins w:id="845" w:author="L" w:date="2022-11-08T11:48:43Z">
        <w:r>
          <w:rPr>
            <w:rFonts w:hint="eastAsia" w:ascii="楷体_GB2312" w:hAnsi="楷体_GB2312" w:eastAsia="楷体_GB2312" w:cs="楷体_GB2312"/>
            <w:color w:val="auto"/>
            <w:sz w:val="32"/>
            <w:szCs w:val="32"/>
            <w:highlight w:val="none"/>
          </w:rPr>
          <w:t>3.3 年度土地储备计划</w:t>
        </w:r>
      </w:ins>
    </w:p>
    <w:p>
      <w:pPr>
        <w:pageBreakBefore w:val="0"/>
        <w:kinsoku/>
        <w:wordWrap/>
        <w:overflowPunct/>
        <w:topLinePunct w:val="0"/>
        <w:autoSpaceDE/>
        <w:autoSpaceDN/>
        <w:bidi w:val="0"/>
        <w:adjustRightInd w:val="0"/>
        <w:spacing w:line="600" w:lineRule="exact"/>
        <w:ind w:firstLine="640" w:firstLineChars="200"/>
        <w:textAlignment w:val="auto"/>
        <w:rPr>
          <w:ins w:id="846" w:author="L" w:date="2022-11-08T11:48:43Z"/>
          <w:rFonts w:hint="eastAsia" w:ascii="仿宋_GB2312" w:hAnsi="仿宋_GB2312" w:eastAsia="仿宋_GB2312" w:cs="仿宋_GB2312"/>
          <w:color w:val="auto"/>
          <w:sz w:val="32"/>
          <w:szCs w:val="32"/>
          <w:highlight w:val="none"/>
        </w:rPr>
      </w:pPr>
      <w:ins w:id="847" w:author="L" w:date="2022-11-08T11:48:43Z">
        <w:r>
          <w:rPr>
            <w:rFonts w:hint="eastAsia" w:ascii="仿宋_GB2312" w:hAnsi="仿宋_GB2312" w:eastAsia="仿宋_GB2312" w:cs="仿宋_GB2312"/>
            <w:color w:val="auto"/>
            <w:sz w:val="32"/>
            <w:szCs w:val="32"/>
            <w:highlight w:val="none"/>
          </w:rPr>
          <w:t>年度土地储备计划是指根据国民经济和社会发展规划、国土空间规划和三年滚动计划等，合理确定年度土地储备规模，对每年度收储、前期开发、入库、供应的土地资源做出总量、结构、布局、时序等方面的统筹安排，优先储备空闲、低效利用等存量建设用地。</w:t>
        </w:r>
      </w:ins>
    </w:p>
    <w:p>
      <w:pPr>
        <w:pageBreakBefore w:val="0"/>
        <w:kinsoku/>
        <w:wordWrap/>
        <w:overflowPunct/>
        <w:topLinePunct w:val="0"/>
        <w:autoSpaceDE/>
        <w:autoSpaceDN/>
        <w:bidi w:val="0"/>
        <w:spacing w:line="600" w:lineRule="exact"/>
        <w:ind w:firstLine="640" w:firstLineChars="200"/>
        <w:textAlignment w:val="auto"/>
        <w:rPr>
          <w:ins w:id="848" w:author="L" w:date="2022-11-08T11:48:43Z"/>
          <w:rFonts w:hint="eastAsia" w:ascii="楷体_GB2312" w:hAnsi="楷体_GB2312" w:eastAsia="楷体_GB2312" w:cs="楷体_GB2312"/>
          <w:color w:val="auto"/>
          <w:sz w:val="32"/>
          <w:szCs w:val="32"/>
          <w:highlight w:val="none"/>
        </w:rPr>
      </w:pPr>
      <w:ins w:id="849" w:author="L" w:date="2022-11-08T11:48:43Z">
        <w:r>
          <w:rPr>
            <w:rFonts w:hint="eastAsia" w:ascii="楷体_GB2312" w:hAnsi="楷体_GB2312" w:eastAsia="楷体_GB2312" w:cs="楷体_GB2312"/>
            <w:color w:val="auto"/>
            <w:sz w:val="32"/>
            <w:szCs w:val="32"/>
            <w:highlight w:val="none"/>
          </w:rPr>
          <w:t>3.4 土地储备三年滚动计划</w:t>
        </w:r>
      </w:ins>
    </w:p>
    <w:p>
      <w:pPr>
        <w:pageBreakBefore w:val="0"/>
        <w:kinsoku/>
        <w:wordWrap/>
        <w:overflowPunct/>
        <w:topLinePunct w:val="0"/>
        <w:autoSpaceDE/>
        <w:autoSpaceDN/>
        <w:bidi w:val="0"/>
        <w:adjustRightInd w:val="0"/>
        <w:spacing w:line="600" w:lineRule="exact"/>
        <w:ind w:firstLine="640" w:firstLineChars="200"/>
        <w:textAlignment w:val="auto"/>
        <w:rPr>
          <w:ins w:id="850" w:author="L" w:date="2022-11-08T11:48:43Z"/>
          <w:rFonts w:hint="eastAsia" w:ascii="仿宋_GB2312" w:hAnsi="仿宋_GB2312" w:eastAsia="仿宋_GB2312" w:cs="仿宋_GB2312"/>
          <w:color w:val="auto"/>
          <w:sz w:val="32"/>
          <w:szCs w:val="32"/>
          <w:highlight w:val="none"/>
        </w:rPr>
      </w:pPr>
      <w:ins w:id="851" w:author="L" w:date="2022-11-08T11:48:43Z">
        <w:r>
          <w:rPr>
            <w:rFonts w:hint="eastAsia" w:ascii="仿宋_GB2312" w:hAnsi="仿宋_GB2312" w:eastAsia="仿宋_GB2312" w:cs="仿宋_GB2312"/>
            <w:color w:val="auto"/>
            <w:sz w:val="32"/>
            <w:szCs w:val="32"/>
            <w:highlight w:val="none"/>
          </w:rPr>
          <w:t>土地储备三年滚动计划是根据国民经济和社会发展规划、国土空间规划及其他有关规划等，明确土地储备项目实施区块、产业结构、用地布局、开发时序，测算未来三年土地储备规模，在总量、结构、布局、开发时序、资金投放等方面统筹安排土地储备项目滚动实施的三年计划。</w:t>
        </w:r>
      </w:ins>
    </w:p>
    <w:p>
      <w:pPr>
        <w:pageBreakBefore w:val="0"/>
        <w:kinsoku/>
        <w:wordWrap/>
        <w:overflowPunct/>
        <w:topLinePunct w:val="0"/>
        <w:autoSpaceDE/>
        <w:autoSpaceDN/>
        <w:bidi w:val="0"/>
        <w:spacing w:line="600" w:lineRule="exact"/>
        <w:ind w:firstLine="640" w:firstLineChars="200"/>
        <w:textAlignment w:val="auto"/>
        <w:rPr>
          <w:ins w:id="852" w:author="L" w:date="2022-11-08T11:48:43Z"/>
          <w:rFonts w:hint="eastAsia" w:ascii="楷体_GB2312" w:hAnsi="楷体_GB2312" w:eastAsia="楷体_GB2312" w:cs="楷体_GB2312"/>
          <w:color w:val="auto"/>
          <w:sz w:val="32"/>
          <w:szCs w:val="32"/>
          <w:highlight w:val="none"/>
        </w:rPr>
      </w:pPr>
      <w:ins w:id="853" w:author="L" w:date="2022-11-08T11:48:43Z">
        <w:r>
          <w:rPr>
            <w:rFonts w:hint="eastAsia" w:ascii="楷体_GB2312" w:hAnsi="楷体_GB2312" w:eastAsia="楷体_GB2312" w:cs="楷体_GB2312"/>
            <w:color w:val="auto"/>
            <w:sz w:val="32"/>
            <w:szCs w:val="32"/>
            <w:highlight w:val="none"/>
          </w:rPr>
          <w:t>3.5 土地储备项目</w:t>
        </w:r>
      </w:ins>
    </w:p>
    <w:p>
      <w:pPr>
        <w:pageBreakBefore w:val="0"/>
        <w:kinsoku/>
        <w:wordWrap/>
        <w:overflowPunct/>
        <w:topLinePunct w:val="0"/>
        <w:autoSpaceDE/>
        <w:autoSpaceDN/>
        <w:bidi w:val="0"/>
        <w:adjustRightInd w:val="0"/>
        <w:spacing w:line="600" w:lineRule="exact"/>
        <w:ind w:firstLine="640" w:firstLineChars="200"/>
        <w:textAlignment w:val="auto"/>
        <w:rPr>
          <w:ins w:id="854" w:author="L" w:date="2022-11-08T11:48:43Z"/>
          <w:rFonts w:hint="eastAsia" w:ascii="仿宋_GB2312" w:hAnsi="仿宋_GB2312" w:eastAsia="仿宋_GB2312" w:cs="仿宋_GB2312"/>
          <w:color w:val="auto"/>
          <w:sz w:val="32"/>
          <w:szCs w:val="32"/>
          <w:highlight w:val="none"/>
        </w:rPr>
      </w:pPr>
      <w:ins w:id="855" w:author="L" w:date="2022-11-08T11:48:43Z">
        <w:r>
          <w:rPr>
            <w:rFonts w:hint="eastAsia" w:ascii="仿宋_GB2312" w:hAnsi="仿宋_GB2312" w:eastAsia="仿宋_GB2312" w:cs="仿宋_GB2312"/>
            <w:color w:val="auto"/>
            <w:sz w:val="32"/>
            <w:szCs w:val="32"/>
            <w:highlight w:val="none"/>
          </w:rPr>
          <w:t>土地储备项目是指有关主管部门根据国民经济与社会发展规划、国土空间规划等，将拟收储或入库土地按照宗地、区域、工作时序、资金平衡等条件适当划分并纳入土地储备三年滚动计划和年度土地储备计划后形成的管理基本单元。土地储备项目可以包含一宗地或多宗地；包含多宗地的，应当符合地域相近、整体推进的要求。</w:t>
        </w:r>
      </w:ins>
    </w:p>
    <w:p>
      <w:pPr>
        <w:pageBreakBefore w:val="0"/>
        <w:kinsoku/>
        <w:wordWrap/>
        <w:overflowPunct/>
        <w:topLinePunct w:val="0"/>
        <w:autoSpaceDE/>
        <w:autoSpaceDN/>
        <w:bidi w:val="0"/>
        <w:spacing w:line="600" w:lineRule="exact"/>
        <w:ind w:firstLine="640" w:firstLineChars="200"/>
        <w:textAlignment w:val="auto"/>
        <w:rPr>
          <w:ins w:id="856" w:author="L" w:date="2022-11-08T11:48:43Z"/>
          <w:rFonts w:hint="eastAsia" w:ascii="楷体_GB2312" w:hAnsi="楷体_GB2312" w:eastAsia="楷体_GB2312" w:cs="楷体_GB2312"/>
          <w:color w:val="auto"/>
          <w:sz w:val="32"/>
          <w:szCs w:val="32"/>
          <w:highlight w:val="none"/>
        </w:rPr>
      </w:pPr>
      <w:ins w:id="857" w:author="L" w:date="2022-11-08T11:48:43Z">
        <w:r>
          <w:rPr>
            <w:rFonts w:hint="eastAsia" w:ascii="楷体_GB2312" w:hAnsi="楷体_GB2312" w:eastAsia="楷体_GB2312" w:cs="楷体_GB2312"/>
            <w:color w:val="auto"/>
            <w:sz w:val="32"/>
            <w:szCs w:val="32"/>
            <w:highlight w:val="none"/>
          </w:rPr>
          <w:t>3.6 拟收储土地</w:t>
        </w:r>
      </w:ins>
    </w:p>
    <w:p>
      <w:pPr>
        <w:pageBreakBefore w:val="0"/>
        <w:kinsoku/>
        <w:wordWrap/>
        <w:overflowPunct/>
        <w:topLinePunct w:val="0"/>
        <w:autoSpaceDE/>
        <w:autoSpaceDN/>
        <w:bidi w:val="0"/>
        <w:adjustRightInd w:val="0"/>
        <w:spacing w:line="600" w:lineRule="exact"/>
        <w:ind w:firstLine="640" w:firstLineChars="200"/>
        <w:textAlignment w:val="auto"/>
        <w:rPr>
          <w:ins w:id="858" w:author="L" w:date="2022-11-08T11:48:43Z"/>
          <w:rFonts w:hint="eastAsia" w:ascii="仿宋_GB2312" w:hAnsi="仿宋_GB2312" w:eastAsia="仿宋_GB2312" w:cs="仿宋_GB2312"/>
          <w:color w:val="auto"/>
          <w:sz w:val="32"/>
          <w:szCs w:val="32"/>
          <w:highlight w:val="none"/>
        </w:rPr>
      </w:pPr>
      <w:ins w:id="859" w:author="L" w:date="2022-11-08T11:48:43Z">
        <w:r>
          <w:rPr>
            <w:rFonts w:hint="eastAsia" w:ascii="仿宋_GB2312" w:hAnsi="仿宋_GB2312" w:eastAsia="仿宋_GB2312" w:cs="仿宋_GB2312"/>
            <w:color w:val="auto"/>
            <w:sz w:val="32"/>
            <w:szCs w:val="32"/>
            <w:highlight w:val="none"/>
          </w:rPr>
          <w:t>拟收储土地是指已纳入土地储备计划或经县级（含）以上人民政府批准，目前已启动收回、收购、征收等工作，但未取得完整产权的土地。</w:t>
        </w:r>
      </w:ins>
    </w:p>
    <w:p>
      <w:pPr>
        <w:pageBreakBefore w:val="0"/>
        <w:kinsoku/>
        <w:wordWrap/>
        <w:overflowPunct/>
        <w:topLinePunct w:val="0"/>
        <w:autoSpaceDE/>
        <w:autoSpaceDN/>
        <w:bidi w:val="0"/>
        <w:spacing w:line="600" w:lineRule="exact"/>
        <w:ind w:firstLine="640" w:firstLineChars="200"/>
        <w:textAlignment w:val="auto"/>
        <w:rPr>
          <w:ins w:id="860" w:author="L" w:date="2022-11-08T11:48:43Z"/>
          <w:rFonts w:hint="eastAsia" w:ascii="楷体_GB2312" w:hAnsi="楷体_GB2312" w:eastAsia="楷体_GB2312" w:cs="楷体_GB2312"/>
          <w:color w:val="auto"/>
          <w:sz w:val="32"/>
          <w:szCs w:val="32"/>
          <w:highlight w:val="none"/>
        </w:rPr>
      </w:pPr>
      <w:ins w:id="861" w:author="L" w:date="2022-11-08T11:48:43Z">
        <w:r>
          <w:rPr>
            <w:rFonts w:hint="eastAsia" w:ascii="楷体_GB2312" w:hAnsi="楷体_GB2312" w:eastAsia="楷体_GB2312" w:cs="楷体_GB2312"/>
            <w:color w:val="auto"/>
            <w:sz w:val="32"/>
            <w:szCs w:val="32"/>
            <w:highlight w:val="none"/>
          </w:rPr>
          <w:t>3.7 入库储备土地</w:t>
        </w:r>
      </w:ins>
    </w:p>
    <w:p>
      <w:pPr>
        <w:pageBreakBefore w:val="0"/>
        <w:kinsoku/>
        <w:wordWrap/>
        <w:overflowPunct/>
        <w:topLinePunct w:val="0"/>
        <w:autoSpaceDE/>
        <w:autoSpaceDN/>
        <w:bidi w:val="0"/>
        <w:adjustRightInd w:val="0"/>
        <w:spacing w:line="600" w:lineRule="exact"/>
        <w:ind w:firstLine="640" w:firstLineChars="200"/>
        <w:textAlignment w:val="auto"/>
        <w:rPr>
          <w:ins w:id="862" w:author="L" w:date="2022-11-08T11:48:43Z"/>
          <w:rFonts w:hint="eastAsia" w:ascii="仿宋_GB2312" w:hAnsi="仿宋_GB2312" w:eastAsia="仿宋_GB2312" w:cs="仿宋_GB2312"/>
          <w:color w:val="auto"/>
          <w:sz w:val="32"/>
          <w:szCs w:val="32"/>
          <w:highlight w:val="none"/>
        </w:rPr>
      </w:pPr>
      <w:ins w:id="863" w:author="L" w:date="2022-11-08T11:48:43Z">
        <w:r>
          <w:rPr>
            <w:rFonts w:hint="eastAsia" w:ascii="仿宋_GB2312" w:hAnsi="仿宋_GB2312" w:eastAsia="仿宋_GB2312" w:cs="仿宋_GB2312"/>
            <w:color w:val="auto"/>
            <w:sz w:val="32"/>
            <w:szCs w:val="32"/>
            <w:highlight w:val="none"/>
          </w:rPr>
          <w:t>入库储备土地，是指土地储备机构已取得完整产权，纳入储备土地库管理的土地。</w:t>
        </w:r>
      </w:ins>
    </w:p>
    <w:p>
      <w:pPr>
        <w:pageBreakBefore w:val="0"/>
        <w:kinsoku/>
        <w:wordWrap/>
        <w:overflowPunct/>
        <w:topLinePunct w:val="0"/>
        <w:autoSpaceDE/>
        <w:autoSpaceDN/>
        <w:bidi w:val="0"/>
        <w:spacing w:line="600" w:lineRule="exact"/>
        <w:ind w:firstLine="640" w:firstLineChars="200"/>
        <w:textAlignment w:val="auto"/>
        <w:rPr>
          <w:ins w:id="864" w:author="L" w:date="2022-11-08T11:48:43Z"/>
          <w:rFonts w:hint="eastAsia" w:ascii="楷体_GB2312" w:hAnsi="楷体_GB2312" w:eastAsia="楷体_GB2312" w:cs="楷体_GB2312"/>
          <w:color w:val="auto"/>
          <w:sz w:val="32"/>
          <w:szCs w:val="32"/>
          <w:highlight w:val="none"/>
        </w:rPr>
      </w:pPr>
      <w:ins w:id="865" w:author="L" w:date="2022-11-08T11:48:43Z">
        <w:r>
          <w:rPr>
            <w:rFonts w:hint="eastAsia" w:ascii="楷体_GB2312" w:hAnsi="楷体_GB2312" w:eastAsia="楷体_GB2312" w:cs="楷体_GB2312"/>
            <w:color w:val="auto"/>
            <w:sz w:val="32"/>
            <w:szCs w:val="32"/>
            <w:highlight w:val="none"/>
          </w:rPr>
          <w:t>3.8 前期开发</w:t>
        </w:r>
      </w:ins>
    </w:p>
    <w:p>
      <w:pPr>
        <w:pageBreakBefore w:val="0"/>
        <w:kinsoku/>
        <w:wordWrap/>
        <w:overflowPunct/>
        <w:topLinePunct w:val="0"/>
        <w:autoSpaceDE/>
        <w:autoSpaceDN/>
        <w:bidi w:val="0"/>
        <w:adjustRightInd w:val="0"/>
        <w:spacing w:line="600" w:lineRule="exact"/>
        <w:ind w:firstLine="640" w:firstLineChars="200"/>
        <w:textAlignment w:val="auto"/>
        <w:rPr>
          <w:ins w:id="866" w:author="L" w:date="2022-11-08T11:48:43Z"/>
          <w:rFonts w:hint="eastAsia" w:ascii="仿宋_GB2312" w:hAnsi="仿宋_GB2312" w:eastAsia="仿宋_GB2312" w:cs="仿宋_GB2312"/>
          <w:color w:val="auto"/>
          <w:sz w:val="32"/>
          <w:szCs w:val="32"/>
          <w:highlight w:val="none"/>
        </w:rPr>
      </w:pPr>
      <w:ins w:id="867" w:author="L" w:date="2022-11-08T11:48:43Z">
        <w:r>
          <w:rPr>
            <w:rFonts w:hint="eastAsia" w:ascii="仿宋_GB2312" w:hAnsi="仿宋_GB2312" w:eastAsia="仿宋_GB2312" w:cs="仿宋_GB2312"/>
            <w:color w:val="auto"/>
            <w:sz w:val="32"/>
            <w:szCs w:val="32"/>
            <w:highlight w:val="none"/>
          </w:rPr>
          <w:t>储备土地的前期开发是指按照该地块的规划，完成地块内的道路、供水、供电、供气、排水、通讯、围挡等基础设施建设，并进行土地平整，满足必要的“通平”要求。</w:t>
        </w:r>
      </w:ins>
    </w:p>
    <w:p>
      <w:pPr>
        <w:pageBreakBefore w:val="0"/>
        <w:kinsoku/>
        <w:wordWrap/>
        <w:overflowPunct/>
        <w:topLinePunct w:val="0"/>
        <w:autoSpaceDE/>
        <w:autoSpaceDN/>
        <w:bidi w:val="0"/>
        <w:spacing w:line="600" w:lineRule="exact"/>
        <w:ind w:firstLine="640" w:firstLineChars="200"/>
        <w:textAlignment w:val="auto"/>
        <w:rPr>
          <w:ins w:id="868" w:author="L" w:date="2022-11-08T11:48:43Z"/>
          <w:rFonts w:hint="eastAsia" w:ascii="楷体_GB2312" w:hAnsi="楷体_GB2312" w:eastAsia="楷体_GB2312" w:cs="楷体_GB2312"/>
          <w:color w:val="auto"/>
          <w:sz w:val="32"/>
          <w:szCs w:val="32"/>
          <w:highlight w:val="none"/>
        </w:rPr>
      </w:pPr>
      <w:ins w:id="869" w:author="L" w:date="2022-11-08T11:48:43Z">
        <w:r>
          <w:rPr>
            <w:rFonts w:hint="eastAsia" w:ascii="楷体_GB2312" w:hAnsi="楷体_GB2312" w:eastAsia="楷体_GB2312" w:cs="楷体_GB2312"/>
            <w:color w:val="auto"/>
            <w:sz w:val="32"/>
            <w:szCs w:val="32"/>
            <w:highlight w:val="none"/>
          </w:rPr>
          <w:t>3.9 临时管护</w:t>
        </w:r>
      </w:ins>
    </w:p>
    <w:p>
      <w:pPr>
        <w:pageBreakBefore w:val="0"/>
        <w:kinsoku/>
        <w:wordWrap/>
        <w:overflowPunct/>
        <w:topLinePunct w:val="0"/>
        <w:autoSpaceDE/>
        <w:autoSpaceDN/>
        <w:bidi w:val="0"/>
        <w:adjustRightInd w:val="0"/>
        <w:spacing w:line="600" w:lineRule="exact"/>
        <w:ind w:firstLine="640" w:firstLineChars="200"/>
        <w:textAlignment w:val="auto"/>
        <w:rPr>
          <w:ins w:id="870" w:author="L" w:date="2022-11-08T11:48:43Z"/>
          <w:rFonts w:hint="eastAsia" w:ascii="仿宋_GB2312" w:hAnsi="仿宋_GB2312" w:eastAsia="仿宋_GB2312" w:cs="仿宋_GB2312"/>
          <w:color w:val="auto"/>
          <w:sz w:val="32"/>
          <w:szCs w:val="32"/>
          <w:highlight w:val="none"/>
        </w:rPr>
      </w:pPr>
      <w:ins w:id="871" w:author="L" w:date="2022-11-08T11:48:43Z">
        <w:r>
          <w:rPr>
            <w:rFonts w:hint="eastAsia" w:ascii="仿宋_GB2312" w:hAnsi="仿宋_GB2312" w:eastAsia="仿宋_GB2312" w:cs="仿宋_GB2312"/>
            <w:color w:val="auto"/>
            <w:sz w:val="32"/>
            <w:szCs w:val="32"/>
            <w:highlight w:val="none"/>
          </w:rPr>
          <w:t>临时管护指储备土地未供应前，土地储备机构可将储备土地或连同地上建（构）筑物，通过出租、临时使用等方式加以利用。储备土地的临时利用，一般不超过两年，且不能影响土地供应。</w:t>
        </w:r>
      </w:ins>
    </w:p>
    <w:p>
      <w:pPr>
        <w:pageBreakBefore w:val="0"/>
        <w:kinsoku/>
        <w:wordWrap/>
        <w:overflowPunct/>
        <w:topLinePunct w:val="0"/>
        <w:autoSpaceDE/>
        <w:autoSpaceDN/>
        <w:bidi w:val="0"/>
        <w:spacing w:line="600" w:lineRule="exact"/>
        <w:ind w:firstLine="640" w:firstLineChars="200"/>
        <w:textAlignment w:val="auto"/>
        <w:rPr>
          <w:ins w:id="872" w:author="L" w:date="2022-11-08T11:48:43Z"/>
          <w:rFonts w:hint="eastAsia" w:ascii="楷体_GB2312" w:hAnsi="楷体_GB2312" w:eastAsia="楷体_GB2312" w:cs="楷体_GB2312"/>
          <w:color w:val="auto"/>
          <w:sz w:val="32"/>
          <w:szCs w:val="32"/>
          <w:highlight w:val="none"/>
        </w:rPr>
      </w:pPr>
      <w:ins w:id="873" w:author="L" w:date="2022-11-08T11:48:43Z">
        <w:r>
          <w:rPr>
            <w:rFonts w:hint="eastAsia" w:ascii="楷体_GB2312" w:hAnsi="楷体_GB2312" w:eastAsia="楷体_GB2312" w:cs="楷体_GB2312"/>
            <w:color w:val="auto"/>
            <w:sz w:val="32"/>
            <w:szCs w:val="32"/>
            <w:highlight w:val="none"/>
          </w:rPr>
          <w:t>3.10 年度土地储备规模</w:t>
        </w:r>
      </w:ins>
    </w:p>
    <w:p>
      <w:pPr>
        <w:pageBreakBefore w:val="0"/>
        <w:kinsoku/>
        <w:wordWrap/>
        <w:overflowPunct/>
        <w:topLinePunct w:val="0"/>
        <w:autoSpaceDE/>
        <w:autoSpaceDN/>
        <w:bidi w:val="0"/>
        <w:adjustRightInd w:val="0"/>
        <w:spacing w:line="600" w:lineRule="exact"/>
        <w:ind w:firstLine="640" w:firstLineChars="200"/>
        <w:textAlignment w:val="auto"/>
        <w:rPr>
          <w:ins w:id="874" w:author="L" w:date="2022-11-08T11:48:43Z"/>
          <w:rFonts w:hint="eastAsia" w:ascii="仿宋_GB2312" w:hAnsi="仿宋_GB2312" w:eastAsia="仿宋_GB2312" w:cs="仿宋_GB2312"/>
          <w:color w:val="auto"/>
          <w:sz w:val="32"/>
          <w:szCs w:val="32"/>
          <w:highlight w:val="none"/>
        </w:rPr>
      </w:pPr>
      <w:ins w:id="875" w:author="L" w:date="2022-11-08T11:48:43Z">
        <w:r>
          <w:rPr>
            <w:rFonts w:hint="eastAsia" w:ascii="仿宋_GB2312" w:hAnsi="仿宋_GB2312" w:eastAsia="仿宋_GB2312" w:cs="仿宋_GB2312"/>
            <w:color w:val="auto"/>
            <w:sz w:val="32"/>
            <w:szCs w:val="32"/>
            <w:highlight w:val="none"/>
          </w:rPr>
          <w:t>年度土地储备规模是指列入年度土地储备计划的历年在库储备土地、上年度收储未完成结转和当年新增储备土地面积之和。</w:t>
        </w:r>
      </w:ins>
    </w:p>
    <w:p>
      <w:pPr>
        <w:pageBreakBefore w:val="0"/>
        <w:kinsoku/>
        <w:wordWrap/>
        <w:overflowPunct/>
        <w:topLinePunct w:val="0"/>
        <w:autoSpaceDE/>
        <w:autoSpaceDN/>
        <w:bidi w:val="0"/>
        <w:snapToGrid w:val="0"/>
        <w:spacing w:line="600" w:lineRule="exact"/>
        <w:ind w:firstLine="640" w:firstLineChars="200"/>
        <w:textAlignment w:val="auto"/>
        <w:rPr>
          <w:ins w:id="876" w:author="L" w:date="2022-11-08T11:48:43Z"/>
          <w:rFonts w:hint="eastAsia" w:ascii="仿宋_GB2312" w:hAnsi="仿宋_GB2312" w:eastAsia="仿宋_GB2312" w:cs="仿宋_GB2312"/>
          <w:color w:val="auto"/>
          <w:sz w:val="32"/>
          <w:szCs w:val="32"/>
          <w:highlight w:val="none"/>
        </w:rPr>
      </w:pPr>
      <w:ins w:id="877" w:author="L" w:date="2022-11-08T11:48:43Z">
        <w:r>
          <w:rPr>
            <w:rFonts w:hint="eastAsia" w:ascii="黑体" w:hAnsi="黑体" w:eastAsia="黑体" w:cs="黑体"/>
            <w:color w:val="auto"/>
            <w:sz w:val="32"/>
            <w:szCs w:val="32"/>
            <w:highlight w:val="none"/>
          </w:rPr>
          <w:t>4 总则</w:t>
        </w:r>
      </w:ins>
    </w:p>
    <w:p>
      <w:pPr>
        <w:pageBreakBefore w:val="0"/>
        <w:kinsoku/>
        <w:wordWrap/>
        <w:overflowPunct/>
        <w:topLinePunct w:val="0"/>
        <w:autoSpaceDE/>
        <w:autoSpaceDN/>
        <w:bidi w:val="0"/>
        <w:snapToGrid w:val="0"/>
        <w:spacing w:line="600" w:lineRule="exact"/>
        <w:ind w:firstLine="640" w:firstLineChars="200"/>
        <w:textAlignment w:val="auto"/>
        <w:rPr>
          <w:ins w:id="878" w:author="L" w:date="2022-11-08T11:48:43Z"/>
          <w:rFonts w:hint="eastAsia" w:ascii="楷体_GB2312" w:hAnsi="楷体_GB2312" w:eastAsia="楷体_GB2312" w:cs="楷体_GB2312"/>
          <w:color w:val="auto"/>
          <w:sz w:val="32"/>
          <w:szCs w:val="32"/>
          <w:highlight w:val="none"/>
        </w:rPr>
      </w:pPr>
      <w:ins w:id="879" w:author="L" w:date="2022-11-08T11:48:43Z">
        <w:r>
          <w:rPr>
            <w:rFonts w:hint="eastAsia" w:ascii="楷体_GB2312" w:hAnsi="楷体_GB2312" w:eastAsia="楷体_GB2312" w:cs="楷体_GB2312"/>
            <w:color w:val="auto"/>
            <w:sz w:val="32"/>
            <w:szCs w:val="32"/>
            <w:highlight w:val="none"/>
          </w:rPr>
          <w:t>4.1 定位</w:t>
        </w:r>
      </w:ins>
    </w:p>
    <w:p>
      <w:pPr>
        <w:pageBreakBefore w:val="0"/>
        <w:kinsoku/>
        <w:wordWrap/>
        <w:overflowPunct/>
        <w:topLinePunct w:val="0"/>
        <w:autoSpaceDE/>
        <w:autoSpaceDN/>
        <w:bidi w:val="0"/>
        <w:adjustRightInd w:val="0"/>
        <w:spacing w:line="600" w:lineRule="exact"/>
        <w:ind w:firstLine="640" w:firstLineChars="200"/>
        <w:textAlignment w:val="auto"/>
        <w:rPr>
          <w:ins w:id="880" w:author="L" w:date="2022-11-08T11:48:43Z"/>
          <w:rFonts w:hint="eastAsia" w:ascii="仿宋_GB2312" w:hAnsi="仿宋_GB2312" w:eastAsia="仿宋_GB2312" w:cs="仿宋_GB2312"/>
          <w:color w:val="auto"/>
          <w:sz w:val="32"/>
          <w:szCs w:val="32"/>
          <w:highlight w:val="none"/>
        </w:rPr>
      </w:pPr>
      <w:ins w:id="881" w:author="L" w:date="2022-11-08T11:48:43Z">
        <w:r>
          <w:rPr>
            <w:rFonts w:hint="eastAsia" w:ascii="仿宋_GB2312" w:hAnsi="仿宋_GB2312" w:eastAsia="仿宋_GB2312" w:cs="仿宋_GB2312"/>
            <w:color w:val="auto"/>
            <w:sz w:val="32"/>
            <w:szCs w:val="32"/>
            <w:highlight w:val="none"/>
          </w:rPr>
          <w:t>落实加强自然资源资产管理和防范风险的要求，进一步规范土地储备管理，增强政府对城乡统一建设用地市场的调控和保障能力，促进土地资源的高效配置和合理利用。</w:t>
        </w:r>
      </w:ins>
    </w:p>
    <w:p>
      <w:pPr>
        <w:pageBreakBefore w:val="0"/>
        <w:kinsoku/>
        <w:wordWrap/>
        <w:overflowPunct/>
        <w:topLinePunct w:val="0"/>
        <w:autoSpaceDE/>
        <w:autoSpaceDN/>
        <w:bidi w:val="0"/>
        <w:snapToGrid w:val="0"/>
        <w:spacing w:line="600" w:lineRule="exact"/>
        <w:ind w:firstLine="640" w:firstLineChars="200"/>
        <w:textAlignment w:val="auto"/>
        <w:rPr>
          <w:ins w:id="882" w:author="L" w:date="2022-11-08T11:48:43Z"/>
          <w:rFonts w:hint="eastAsia" w:ascii="楷体_GB2312" w:hAnsi="楷体_GB2312" w:eastAsia="楷体_GB2312" w:cs="楷体_GB2312"/>
          <w:color w:val="auto"/>
          <w:sz w:val="32"/>
          <w:szCs w:val="32"/>
          <w:highlight w:val="none"/>
        </w:rPr>
      </w:pPr>
      <w:ins w:id="883" w:author="L" w:date="2022-11-08T11:48:43Z">
        <w:r>
          <w:rPr>
            <w:rFonts w:hint="eastAsia" w:ascii="楷体_GB2312" w:hAnsi="楷体_GB2312" w:eastAsia="楷体_GB2312" w:cs="楷体_GB2312"/>
            <w:color w:val="auto"/>
            <w:sz w:val="32"/>
            <w:szCs w:val="32"/>
            <w:highlight w:val="none"/>
          </w:rPr>
          <w:t>4.2 范围</w:t>
        </w:r>
      </w:ins>
    </w:p>
    <w:p>
      <w:pPr>
        <w:pageBreakBefore w:val="0"/>
        <w:kinsoku/>
        <w:wordWrap/>
        <w:overflowPunct/>
        <w:topLinePunct w:val="0"/>
        <w:autoSpaceDE/>
        <w:autoSpaceDN/>
        <w:bidi w:val="0"/>
        <w:adjustRightInd w:val="0"/>
        <w:spacing w:line="600" w:lineRule="exact"/>
        <w:ind w:firstLine="640" w:firstLineChars="200"/>
        <w:textAlignment w:val="auto"/>
        <w:rPr>
          <w:ins w:id="884" w:author="L" w:date="2022-11-08T11:48:43Z"/>
          <w:rFonts w:hint="eastAsia" w:ascii="仿宋_GB2312" w:hAnsi="仿宋_GB2312" w:eastAsia="仿宋_GB2312" w:cs="仿宋_GB2312"/>
          <w:color w:val="auto"/>
          <w:sz w:val="32"/>
          <w:szCs w:val="32"/>
          <w:highlight w:val="none"/>
        </w:rPr>
      </w:pPr>
      <w:ins w:id="885" w:author="L" w:date="2022-11-08T11:48:43Z">
        <w:r>
          <w:rPr>
            <w:rFonts w:hint="eastAsia" w:ascii="仿宋_GB2312" w:hAnsi="仿宋_GB2312" w:eastAsia="仿宋_GB2312" w:cs="仿宋_GB2312"/>
            <w:color w:val="auto"/>
            <w:sz w:val="32"/>
            <w:szCs w:val="32"/>
            <w:highlight w:val="none"/>
          </w:rPr>
          <w:t>下列土地可以纳入储备范围：</w:t>
        </w:r>
      </w:ins>
    </w:p>
    <w:p>
      <w:pPr>
        <w:pageBreakBefore w:val="0"/>
        <w:kinsoku/>
        <w:wordWrap/>
        <w:overflowPunct/>
        <w:topLinePunct w:val="0"/>
        <w:autoSpaceDE/>
        <w:autoSpaceDN/>
        <w:bidi w:val="0"/>
        <w:adjustRightInd w:val="0"/>
        <w:spacing w:line="600" w:lineRule="exact"/>
        <w:ind w:firstLine="640" w:firstLineChars="200"/>
        <w:textAlignment w:val="auto"/>
        <w:rPr>
          <w:ins w:id="886" w:author="L" w:date="2022-11-08T11:48:43Z"/>
          <w:rFonts w:hint="eastAsia" w:ascii="仿宋_GB2312" w:hAnsi="仿宋_GB2312" w:eastAsia="仿宋_GB2312" w:cs="仿宋_GB2312"/>
          <w:color w:val="auto"/>
          <w:sz w:val="32"/>
          <w:szCs w:val="32"/>
          <w:highlight w:val="none"/>
        </w:rPr>
      </w:pPr>
      <w:ins w:id="887" w:author="L" w:date="2022-11-08T11:48:43Z">
        <w:r>
          <w:rPr>
            <w:rFonts w:hint="eastAsia" w:ascii="仿宋_GB2312" w:hAnsi="仿宋_GB2312" w:eastAsia="仿宋_GB2312" w:cs="仿宋_GB2312"/>
            <w:color w:val="auto"/>
            <w:sz w:val="32"/>
            <w:szCs w:val="32"/>
            <w:highlight w:val="none"/>
          </w:rPr>
          <w:t>1</w:t>
        </w:r>
      </w:ins>
      <w:ins w:id="888" w:author="L" w:date="2022-11-08T11:48:43Z">
        <w:r>
          <w:rPr>
            <w:rFonts w:hint="eastAsia" w:ascii="仿宋_GB2312" w:hAnsi="仿宋_GB2312" w:eastAsia="仿宋_GB2312" w:cs="仿宋_GB2312"/>
            <w:color w:val="auto"/>
            <w:sz w:val="32"/>
            <w:szCs w:val="32"/>
            <w:highlight w:val="none"/>
            <w:lang w:eastAsia="zh-CN"/>
          </w:rPr>
          <w:t>）</w:t>
        </w:r>
      </w:ins>
      <w:ins w:id="889" w:author="L" w:date="2022-11-08T11:48:43Z">
        <w:r>
          <w:rPr>
            <w:rFonts w:hint="eastAsia" w:ascii="仿宋_GB2312" w:hAnsi="仿宋_GB2312" w:eastAsia="仿宋_GB2312" w:cs="仿宋_GB2312"/>
            <w:color w:val="auto"/>
            <w:sz w:val="32"/>
            <w:szCs w:val="32"/>
            <w:highlight w:val="none"/>
          </w:rPr>
          <w:t>依法收回的国有土地；</w:t>
        </w:r>
      </w:ins>
    </w:p>
    <w:p>
      <w:pPr>
        <w:pageBreakBefore w:val="0"/>
        <w:kinsoku/>
        <w:wordWrap/>
        <w:overflowPunct/>
        <w:topLinePunct w:val="0"/>
        <w:autoSpaceDE/>
        <w:autoSpaceDN/>
        <w:bidi w:val="0"/>
        <w:adjustRightInd w:val="0"/>
        <w:spacing w:line="600" w:lineRule="exact"/>
        <w:ind w:firstLine="640" w:firstLineChars="200"/>
        <w:textAlignment w:val="auto"/>
        <w:rPr>
          <w:ins w:id="890" w:author="L" w:date="2022-11-08T11:48:43Z"/>
          <w:rFonts w:hint="eastAsia" w:ascii="仿宋_GB2312" w:hAnsi="仿宋_GB2312" w:eastAsia="仿宋_GB2312" w:cs="仿宋_GB2312"/>
          <w:color w:val="auto"/>
          <w:sz w:val="32"/>
          <w:szCs w:val="32"/>
          <w:highlight w:val="none"/>
        </w:rPr>
      </w:pPr>
      <w:ins w:id="891" w:author="L" w:date="2022-11-08T11:48:43Z">
        <w:r>
          <w:rPr>
            <w:rFonts w:hint="eastAsia" w:ascii="仿宋_GB2312" w:hAnsi="仿宋_GB2312" w:eastAsia="仿宋_GB2312" w:cs="仿宋_GB2312"/>
            <w:color w:val="auto"/>
            <w:sz w:val="32"/>
            <w:szCs w:val="32"/>
            <w:highlight w:val="none"/>
          </w:rPr>
          <w:t>2</w:t>
        </w:r>
      </w:ins>
      <w:ins w:id="892" w:author="L" w:date="2022-11-08T11:48:43Z">
        <w:r>
          <w:rPr>
            <w:rFonts w:hint="eastAsia" w:ascii="仿宋_GB2312" w:hAnsi="仿宋_GB2312" w:eastAsia="仿宋_GB2312" w:cs="仿宋_GB2312"/>
            <w:color w:val="auto"/>
            <w:sz w:val="32"/>
            <w:szCs w:val="32"/>
            <w:highlight w:val="none"/>
            <w:lang w:eastAsia="zh-CN"/>
          </w:rPr>
          <w:t>）</w:t>
        </w:r>
      </w:ins>
      <w:ins w:id="893" w:author="L" w:date="2022-11-08T11:48:43Z">
        <w:r>
          <w:rPr>
            <w:rFonts w:hint="eastAsia" w:ascii="仿宋_GB2312" w:hAnsi="仿宋_GB2312" w:eastAsia="仿宋_GB2312" w:cs="仿宋_GB2312"/>
            <w:color w:val="auto"/>
            <w:sz w:val="32"/>
            <w:szCs w:val="32"/>
            <w:highlight w:val="none"/>
          </w:rPr>
          <w:t>收购的土地；</w:t>
        </w:r>
      </w:ins>
    </w:p>
    <w:p>
      <w:pPr>
        <w:pageBreakBefore w:val="0"/>
        <w:kinsoku/>
        <w:wordWrap/>
        <w:overflowPunct/>
        <w:topLinePunct w:val="0"/>
        <w:autoSpaceDE/>
        <w:autoSpaceDN/>
        <w:bidi w:val="0"/>
        <w:adjustRightInd w:val="0"/>
        <w:spacing w:line="600" w:lineRule="exact"/>
        <w:ind w:firstLine="640" w:firstLineChars="200"/>
        <w:textAlignment w:val="auto"/>
        <w:rPr>
          <w:ins w:id="894" w:author="L" w:date="2022-11-08T11:48:43Z"/>
          <w:rFonts w:hint="eastAsia" w:ascii="仿宋_GB2312" w:hAnsi="仿宋_GB2312" w:eastAsia="仿宋_GB2312" w:cs="仿宋_GB2312"/>
          <w:color w:val="auto"/>
          <w:sz w:val="32"/>
          <w:szCs w:val="32"/>
          <w:highlight w:val="none"/>
        </w:rPr>
      </w:pPr>
      <w:ins w:id="895" w:author="L" w:date="2022-11-08T11:48:43Z">
        <w:r>
          <w:rPr>
            <w:rFonts w:hint="eastAsia" w:ascii="仿宋_GB2312" w:hAnsi="仿宋_GB2312" w:eastAsia="仿宋_GB2312" w:cs="仿宋_GB2312"/>
            <w:color w:val="auto"/>
            <w:sz w:val="32"/>
            <w:szCs w:val="32"/>
            <w:highlight w:val="none"/>
          </w:rPr>
          <w:t>3</w:t>
        </w:r>
      </w:ins>
      <w:ins w:id="896" w:author="L" w:date="2022-11-08T11:48:43Z">
        <w:r>
          <w:rPr>
            <w:rFonts w:hint="eastAsia" w:ascii="仿宋_GB2312" w:hAnsi="仿宋_GB2312" w:eastAsia="仿宋_GB2312" w:cs="仿宋_GB2312"/>
            <w:color w:val="auto"/>
            <w:sz w:val="32"/>
            <w:szCs w:val="32"/>
            <w:highlight w:val="none"/>
            <w:lang w:eastAsia="zh-CN"/>
          </w:rPr>
          <w:t>）</w:t>
        </w:r>
      </w:ins>
      <w:ins w:id="897" w:author="L" w:date="2022-11-08T11:48:43Z">
        <w:r>
          <w:rPr>
            <w:rFonts w:hint="eastAsia" w:ascii="仿宋_GB2312" w:hAnsi="仿宋_GB2312" w:eastAsia="仿宋_GB2312" w:cs="仿宋_GB2312"/>
            <w:color w:val="auto"/>
            <w:sz w:val="32"/>
            <w:szCs w:val="32"/>
            <w:highlight w:val="none"/>
          </w:rPr>
          <w:t>行使优先购买权取得的土地；</w:t>
        </w:r>
      </w:ins>
    </w:p>
    <w:p>
      <w:pPr>
        <w:pageBreakBefore w:val="0"/>
        <w:kinsoku/>
        <w:wordWrap/>
        <w:overflowPunct/>
        <w:topLinePunct w:val="0"/>
        <w:autoSpaceDE/>
        <w:autoSpaceDN/>
        <w:bidi w:val="0"/>
        <w:adjustRightInd w:val="0"/>
        <w:spacing w:line="600" w:lineRule="exact"/>
        <w:ind w:firstLine="640" w:firstLineChars="200"/>
        <w:textAlignment w:val="auto"/>
        <w:rPr>
          <w:ins w:id="898" w:author="L" w:date="2022-11-08T11:48:43Z"/>
          <w:rFonts w:hint="eastAsia" w:ascii="仿宋_GB2312" w:hAnsi="仿宋_GB2312" w:eastAsia="仿宋_GB2312" w:cs="仿宋_GB2312"/>
          <w:color w:val="auto"/>
          <w:sz w:val="32"/>
          <w:szCs w:val="32"/>
          <w:highlight w:val="none"/>
        </w:rPr>
      </w:pPr>
      <w:ins w:id="899" w:author="L" w:date="2022-11-08T11:48:43Z">
        <w:r>
          <w:rPr>
            <w:rFonts w:hint="eastAsia" w:ascii="仿宋_GB2312" w:hAnsi="仿宋_GB2312" w:eastAsia="仿宋_GB2312" w:cs="仿宋_GB2312"/>
            <w:color w:val="auto"/>
            <w:sz w:val="32"/>
            <w:szCs w:val="32"/>
            <w:highlight w:val="none"/>
          </w:rPr>
          <w:t>4</w:t>
        </w:r>
      </w:ins>
      <w:ins w:id="900" w:author="L" w:date="2022-11-08T11:48:43Z">
        <w:r>
          <w:rPr>
            <w:rFonts w:hint="eastAsia" w:ascii="仿宋_GB2312" w:hAnsi="仿宋_GB2312" w:eastAsia="仿宋_GB2312" w:cs="仿宋_GB2312"/>
            <w:color w:val="auto"/>
            <w:sz w:val="32"/>
            <w:szCs w:val="32"/>
            <w:highlight w:val="none"/>
            <w:lang w:eastAsia="zh-CN"/>
          </w:rPr>
          <w:t>）</w:t>
        </w:r>
      </w:ins>
      <w:ins w:id="901" w:author="L" w:date="2022-11-08T11:48:43Z">
        <w:r>
          <w:rPr>
            <w:rFonts w:hint="eastAsia" w:ascii="仿宋_GB2312" w:hAnsi="仿宋_GB2312" w:eastAsia="仿宋_GB2312" w:cs="仿宋_GB2312"/>
            <w:color w:val="auto"/>
            <w:sz w:val="32"/>
            <w:szCs w:val="32"/>
            <w:highlight w:val="none"/>
          </w:rPr>
          <w:t>已办理农用地转用、征收批准手续并完成征收的土地；</w:t>
        </w:r>
      </w:ins>
    </w:p>
    <w:p>
      <w:pPr>
        <w:pageBreakBefore w:val="0"/>
        <w:kinsoku/>
        <w:wordWrap/>
        <w:overflowPunct/>
        <w:topLinePunct w:val="0"/>
        <w:autoSpaceDE/>
        <w:autoSpaceDN/>
        <w:bidi w:val="0"/>
        <w:adjustRightInd w:val="0"/>
        <w:spacing w:line="600" w:lineRule="exact"/>
        <w:ind w:firstLine="640" w:firstLineChars="200"/>
        <w:textAlignment w:val="auto"/>
        <w:rPr>
          <w:ins w:id="902" w:author="L" w:date="2022-11-08T11:48:43Z"/>
          <w:rFonts w:hint="eastAsia" w:ascii="仿宋_GB2312" w:hAnsi="仿宋_GB2312" w:eastAsia="仿宋_GB2312" w:cs="仿宋_GB2312"/>
          <w:color w:val="auto"/>
          <w:sz w:val="32"/>
          <w:szCs w:val="32"/>
          <w:highlight w:val="none"/>
        </w:rPr>
      </w:pPr>
      <w:ins w:id="903" w:author="L" w:date="2022-11-08T11:48:43Z">
        <w:r>
          <w:rPr>
            <w:rFonts w:hint="eastAsia" w:ascii="仿宋_GB2312" w:hAnsi="仿宋_GB2312" w:eastAsia="仿宋_GB2312" w:cs="仿宋_GB2312"/>
            <w:color w:val="auto"/>
            <w:sz w:val="32"/>
            <w:szCs w:val="32"/>
            <w:highlight w:val="none"/>
          </w:rPr>
          <w:t>5</w:t>
        </w:r>
      </w:ins>
      <w:ins w:id="904" w:author="L" w:date="2022-11-08T11:48:43Z">
        <w:r>
          <w:rPr>
            <w:rFonts w:hint="eastAsia" w:ascii="仿宋_GB2312" w:hAnsi="仿宋_GB2312" w:eastAsia="仿宋_GB2312" w:cs="仿宋_GB2312"/>
            <w:color w:val="auto"/>
            <w:sz w:val="32"/>
            <w:szCs w:val="32"/>
            <w:highlight w:val="none"/>
            <w:lang w:eastAsia="zh-CN"/>
          </w:rPr>
          <w:t>）</w:t>
        </w:r>
      </w:ins>
      <w:ins w:id="905" w:author="L" w:date="2022-11-08T11:48:43Z">
        <w:r>
          <w:rPr>
            <w:rFonts w:hint="eastAsia" w:ascii="仿宋_GB2312" w:hAnsi="仿宋_GB2312" w:eastAsia="仿宋_GB2312" w:cs="仿宋_GB2312"/>
            <w:color w:val="auto"/>
            <w:sz w:val="32"/>
            <w:szCs w:val="32"/>
            <w:highlight w:val="none"/>
            <w:lang w:val="en-US" w:eastAsia="zh-CN"/>
          </w:rPr>
          <w:t>在国土空间规划确定的城市和村庄、集镇建设用地范围内</w:t>
        </w:r>
      </w:ins>
      <w:ins w:id="906" w:author="L" w:date="2022-11-08T11:48:43Z">
        <w:r>
          <w:rPr>
            <w:rFonts w:hint="eastAsia" w:ascii="仿宋_GB2312" w:hAnsi="仿宋_GB2312" w:eastAsia="仿宋_GB2312" w:cs="仿宋_GB2312"/>
            <w:color w:val="auto"/>
            <w:sz w:val="32"/>
            <w:szCs w:val="32"/>
            <w:highlight w:val="none"/>
          </w:rPr>
          <w:t>，经省级以上人民政府批准由县级以上地方人民政府组织实施的成片开发建设需要征收农民集体所有的土地；</w:t>
        </w:r>
      </w:ins>
    </w:p>
    <w:p>
      <w:pPr>
        <w:pageBreakBefore w:val="0"/>
        <w:kinsoku/>
        <w:wordWrap/>
        <w:overflowPunct/>
        <w:topLinePunct w:val="0"/>
        <w:autoSpaceDE/>
        <w:autoSpaceDN/>
        <w:bidi w:val="0"/>
        <w:snapToGrid w:val="0"/>
        <w:spacing w:line="600" w:lineRule="exact"/>
        <w:ind w:firstLine="640" w:firstLineChars="200"/>
        <w:textAlignment w:val="auto"/>
        <w:rPr>
          <w:ins w:id="907" w:author="L" w:date="2022-11-08T11:48:43Z"/>
          <w:rFonts w:hint="eastAsia" w:ascii="仿宋_GB2312" w:hAnsi="仿宋_GB2312" w:eastAsia="仿宋_GB2312" w:cs="仿宋_GB2312"/>
          <w:color w:val="auto"/>
          <w:sz w:val="32"/>
          <w:szCs w:val="32"/>
          <w:highlight w:val="none"/>
        </w:rPr>
      </w:pPr>
      <w:ins w:id="908" w:author="L" w:date="2022-11-08T11:48:43Z">
        <w:r>
          <w:rPr>
            <w:rFonts w:hint="eastAsia" w:ascii="仿宋_GB2312" w:hAnsi="仿宋_GB2312" w:eastAsia="仿宋_GB2312" w:cs="仿宋_GB2312"/>
            <w:color w:val="auto"/>
            <w:sz w:val="32"/>
            <w:szCs w:val="32"/>
            <w:highlight w:val="none"/>
          </w:rPr>
          <w:t>6</w:t>
        </w:r>
      </w:ins>
      <w:ins w:id="909" w:author="L" w:date="2022-11-08T11:48:43Z">
        <w:r>
          <w:rPr>
            <w:rFonts w:hint="eastAsia" w:ascii="仿宋_GB2312" w:hAnsi="仿宋_GB2312" w:eastAsia="仿宋_GB2312" w:cs="仿宋_GB2312"/>
            <w:color w:val="auto"/>
            <w:sz w:val="32"/>
            <w:szCs w:val="32"/>
            <w:highlight w:val="none"/>
            <w:lang w:eastAsia="zh-CN"/>
          </w:rPr>
          <w:t>）</w:t>
        </w:r>
      </w:ins>
      <w:ins w:id="910" w:author="L" w:date="2022-11-08T11:48:43Z">
        <w:r>
          <w:rPr>
            <w:rFonts w:hint="eastAsia" w:ascii="仿宋_GB2312" w:hAnsi="仿宋_GB2312" w:eastAsia="仿宋_GB2312" w:cs="仿宋_GB2312"/>
            <w:color w:val="auto"/>
            <w:sz w:val="32"/>
            <w:szCs w:val="32"/>
            <w:highlight w:val="none"/>
          </w:rPr>
          <w:t>其他依法取得的土地。</w:t>
        </w:r>
      </w:ins>
    </w:p>
    <w:p>
      <w:pPr>
        <w:pageBreakBefore w:val="0"/>
        <w:kinsoku/>
        <w:wordWrap/>
        <w:overflowPunct/>
        <w:topLinePunct w:val="0"/>
        <w:autoSpaceDE/>
        <w:autoSpaceDN/>
        <w:bidi w:val="0"/>
        <w:adjustRightInd w:val="0"/>
        <w:spacing w:line="600" w:lineRule="exact"/>
        <w:ind w:firstLine="640" w:firstLineChars="200"/>
        <w:textAlignment w:val="auto"/>
        <w:rPr>
          <w:ins w:id="911" w:author="L" w:date="2022-11-08T11:48:43Z"/>
          <w:rFonts w:hint="eastAsia" w:ascii="仿宋_GB2312" w:hAnsi="仿宋_GB2312" w:eastAsia="仿宋_GB2312" w:cs="仿宋_GB2312"/>
          <w:color w:val="auto"/>
          <w:sz w:val="32"/>
          <w:szCs w:val="32"/>
          <w:highlight w:val="none"/>
        </w:rPr>
      </w:pPr>
      <w:ins w:id="912" w:author="L" w:date="2022-11-08T11:48:43Z">
        <w:r>
          <w:rPr>
            <w:rFonts w:hint="eastAsia" w:ascii="仿宋_GB2312" w:hAnsi="仿宋_GB2312" w:eastAsia="仿宋_GB2312" w:cs="仿宋_GB2312"/>
            <w:color w:val="auto"/>
            <w:sz w:val="32"/>
            <w:szCs w:val="32"/>
            <w:highlight w:val="none"/>
          </w:rPr>
          <w:t>入库储备土地必须是产权清晰的土地。土地储备机构应对土地取得方式及程序的合规性、经济补偿、土地权利（包括用益物权和担保物权）等情况进行审核，不得为了收储而强制征收土地。对于取得方式及程序不合规、补偿不到位、土地权属不清晰，以及存在污染、文物遗存、矿产压覆、洪涝隐患、地质灾害风险等情况的土地，在按照有关规定由相关单位完成核查、评估和治理之前，不得入库储备。</w:t>
        </w:r>
      </w:ins>
    </w:p>
    <w:p>
      <w:pPr>
        <w:pageBreakBefore w:val="0"/>
        <w:kinsoku/>
        <w:wordWrap/>
        <w:overflowPunct/>
        <w:topLinePunct w:val="0"/>
        <w:autoSpaceDE/>
        <w:autoSpaceDN/>
        <w:bidi w:val="0"/>
        <w:snapToGrid w:val="0"/>
        <w:spacing w:line="600" w:lineRule="exact"/>
        <w:ind w:firstLine="640" w:firstLineChars="200"/>
        <w:textAlignment w:val="auto"/>
        <w:rPr>
          <w:ins w:id="913" w:author="L" w:date="2022-11-08T11:48:43Z"/>
          <w:rFonts w:hint="eastAsia" w:ascii="楷体_GB2312" w:hAnsi="楷体_GB2312" w:eastAsia="楷体_GB2312" w:cs="楷体_GB2312"/>
          <w:color w:val="auto"/>
          <w:sz w:val="32"/>
          <w:szCs w:val="32"/>
          <w:highlight w:val="none"/>
        </w:rPr>
      </w:pPr>
      <w:ins w:id="914" w:author="L" w:date="2022-11-08T11:48:43Z">
        <w:r>
          <w:rPr>
            <w:rFonts w:hint="eastAsia" w:ascii="楷体_GB2312" w:hAnsi="楷体_GB2312" w:eastAsia="楷体_GB2312" w:cs="楷体_GB2312"/>
            <w:color w:val="auto"/>
            <w:sz w:val="32"/>
            <w:szCs w:val="32"/>
            <w:highlight w:val="none"/>
          </w:rPr>
          <w:t>4.3 期限</w:t>
        </w:r>
      </w:ins>
    </w:p>
    <w:p>
      <w:pPr>
        <w:pageBreakBefore w:val="0"/>
        <w:kinsoku/>
        <w:wordWrap/>
        <w:overflowPunct/>
        <w:topLinePunct w:val="0"/>
        <w:autoSpaceDE/>
        <w:autoSpaceDN/>
        <w:bidi w:val="0"/>
        <w:adjustRightInd w:val="0"/>
        <w:spacing w:line="600" w:lineRule="exact"/>
        <w:ind w:firstLine="640" w:firstLineChars="200"/>
        <w:textAlignment w:val="auto"/>
        <w:rPr>
          <w:ins w:id="915" w:author="L" w:date="2022-11-08T11:48:43Z"/>
          <w:rFonts w:hint="eastAsia" w:ascii="仿宋_GB2312" w:hAnsi="仿宋_GB2312" w:eastAsia="仿宋_GB2312" w:cs="仿宋_GB2312"/>
          <w:color w:val="auto"/>
          <w:sz w:val="32"/>
          <w:szCs w:val="32"/>
          <w:highlight w:val="none"/>
        </w:rPr>
      </w:pPr>
      <w:ins w:id="916" w:author="L" w:date="2022-11-08T11:48:43Z">
        <w:r>
          <w:rPr>
            <w:rFonts w:hint="eastAsia" w:ascii="仿宋_GB2312" w:hAnsi="仿宋_GB2312" w:eastAsia="仿宋_GB2312" w:cs="仿宋_GB2312"/>
            <w:color w:val="auto"/>
            <w:sz w:val="32"/>
            <w:szCs w:val="32"/>
            <w:highlight w:val="none"/>
          </w:rPr>
          <w:t>年度土地储备计划的期限为一年，计划年度为每年公历1月1日至12月31日。</w:t>
        </w:r>
      </w:ins>
    </w:p>
    <w:p>
      <w:pPr>
        <w:pageBreakBefore w:val="0"/>
        <w:kinsoku/>
        <w:wordWrap/>
        <w:overflowPunct/>
        <w:topLinePunct w:val="0"/>
        <w:autoSpaceDE/>
        <w:autoSpaceDN/>
        <w:bidi w:val="0"/>
        <w:snapToGrid w:val="0"/>
        <w:spacing w:line="600" w:lineRule="exact"/>
        <w:ind w:firstLine="640" w:firstLineChars="200"/>
        <w:textAlignment w:val="auto"/>
        <w:rPr>
          <w:ins w:id="917" w:author="L" w:date="2022-11-08T11:48:43Z"/>
          <w:rFonts w:hint="eastAsia" w:ascii="楷体_GB2312" w:hAnsi="楷体_GB2312" w:eastAsia="楷体_GB2312" w:cs="楷体_GB2312"/>
          <w:color w:val="auto"/>
          <w:sz w:val="32"/>
          <w:szCs w:val="32"/>
          <w:highlight w:val="none"/>
        </w:rPr>
      </w:pPr>
      <w:ins w:id="918" w:author="L" w:date="2022-11-08T11:48:43Z">
        <w:r>
          <w:rPr>
            <w:rFonts w:hint="eastAsia" w:ascii="楷体_GB2312" w:hAnsi="楷体_GB2312" w:eastAsia="楷体_GB2312" w:cs="楷体_GB2312"/>
            <w:color w:val="auto"/>
            <w:sz w:val="32"/>
            <w:szCs w:val="32"/>
            <w:highlight w:val="none"/>
          </w:rPr>
          <w:t>4.4 编制主体</w:t>
        </w:r>
      </w:ins>
    </w:p>
    <w:p>
      <w:pPr>
        <w:pageBreakBefore w:val="0"/>
        <w:kinsoku/>
        <w:wordWrap/>
        <w:overflowPunct/>
        <w:topLinePunct w:val="0"/>
        <w:autoSpaceDE/>
        <w:autoSpaceDN/>
        <w:bidi w:val="0"/>
        <w:adjustRightInd w:val="0"/>
        <w:spacing w:line="600" w:lineRule="exact"/>
        <w:ind w:firstLine="640" w:firstLineChars="200"/>
        <w:textAlignment w:val="auto"/>
        <w:rPr>
          <w:ins w:id="919" w:author="L" w:date="2022-11-08T11:48:43Z"/>
          <w:rFonts w:hint="eastAsia" w:ascii="仿宋_GB2312" w:hAnsi="仿宋_GB2312" w:eastAsia="仿宋_GB2312" w:cs="仿宋_GB2312"/>
          <w:color w:val="auto"/>
          <w:sz w:val="32"/>
          <w:szCs w:val="32"/>
          <w:highlight w:val="none"/>
          <w:lang w:val="en-US" w:eastAsia="zh-CN"/>
        </w:rPr>
      </w:pPr>
      <w:ins w:id="920" w:author="L" w:date="2022-11-08T11:48:43Z">
        <w:r>
          <w:rPr>
            <w:rFonts w:hint="eastAsia" w:ascii="仿宋_GB2312" w:hAnsi="仿宋_GB2312" w:eastAsia="仿宋_GB2312" w:cs="仿宋_GB2312"/>
            <w:color w:val="auto"/>
            <w:sz w:val="32"/>
            <w:szCs w:val="32"/>
            <w:highlight w:val="none"/>
          </w:rPr>
          <w:t>年度土地储备计划由自然资源主管部门会同当地财政、发改、交通、住建等有关部门，根据当地国民经济和社会发展规划、产业发展政策、国土空间规划、三年滚动计划和土地市场供需状况等组织编制。</w:t>
        </w:r>
      </w:ins>
      <w:ins w:id="921" w:author="L" w:date="2022-11-08T11:48:43Z">
        <w:r>
          <w:rPr>
            <w:rFonts w:hint="eastAsia" w:ascii="仿宋_GB2312" w:hAnsi="仿宋_GB2312" w:eastAsia="仿宋_GB2312" w:cs="仿宋_GB2312"/>
            <w:color w:val="auto"/>
            <w:sz w:val="32"/>
            <w:szCs w:val="32"/>
            <w:highlight w:val="none"/>
            <w:lang w:val="en-US" w:eastAsia="zh-CN"/>
          </w:rPr>
          <w:t xml:space="preserve"> </w:t>
        </w:r>
      </w:ins>
    </w:p>
    <w:p>
      <w:pPr>
        <w:pageBreakBefore w:val="0"/>
        <w:kinsoku/>
        <w:wordWrap/>
        <w:overflowPunct/>
        <w:topLinePunct w:val="0"/>
        <w:autoSpaceDE/>
        <w:autoSpaceDN/>
        <w:bidi w:val="0"/>
        <w:adjustRightInd w:val="0"/>
        <w:spacing w:line="600" w:lineRule="exact"/>
        <w:ind w:firstLine="640" w:firstLineChars="200"/>
        <w:textAlignment w:val="auto"/>
        <w:rPr>
          <w:ins w:id="922" w:author="L" w:date="2022-11-08T11:48:43Z"/>
          <w:rFonts w:hint="eastAsia" w:ascii="仿宋_GB2312" w:hAnsi="仿宋_GB2312" w:eastAsia="仿宋_GB2312" w:cs="仿宋_GB2312"/>
          <w:color w:val="auto"/>
          <w:sz w:val="32"/>
          <w:szCs w:val="32"/>
          <w:highlight w:val="none"/>
        </w:rPr>
      </w:pPr>
      <w:ins w:id="923" w:author="L" w:date="2022-11-08T11:48:43Z">
        <w:r>
          <w:rPr>
            <w:rFonts w:hint="eastAsia" w:ascii="仿宋_GB2312" w:hAnsi="仿宋_GB2312" w:eastAsia="仿宋_GB2312" w:cs="仿宋_GB2312"/>
            <w:color w:val="auto"/>
            <w:sz w:val="32"/>
            <w:szCs w:val="32"/>
            <w:highlight w:val="none"/>
          </w:rPr>
          <w:t>年度土地储备计划的具体编制工作，由土地储备机构承担。每年第三季度开始编制下一年度土地储备计划。年度土地储备计划执行过程中，因相关规划、计划调整修改、政策变化、市场调控等需求需要修改计划的，应在计划实施年度第二季度末前调整到位。</w:t>
        </w:r>
      </w:ins>
    </w:p>
    <w:p>
      <w:pPr>
        <w:pageBreakBefore w:val="0"/>
        <w:kinsoku/>
        <w:wordWrap/>
        <w:overflowPunct/>
        <w:topLinePunct w:val="0"/>
        <w:autoSpaceDE/>
        <w:autoSpaceDN/>
        <w:bidi w:val="0"/>
        <w:snapToGrid w:val="0"/>
        <w:spacing w:line="600" w:lineRule="exact"/>
        <w:ind w:firstLine="640" w:firstLineChars="200"/>
        <w:textAlignment w:val="auto"/>
        <w:rPr>
          <w:ins w:id="924" w:author="L" w:date="2022-11-08T11:48:43Z"/>
          <w:rFonts w:hint="eastAsia" w:ascii="楷体_GB2312" w:hAnsi="楷体_GB2312" w:eastAsia="楷体_GB2312" w:cs="楷体_GB2312"/>
          <w:color w:val="auto"/>
          <w:sz w:val="32"/>
          <w:szCs w:val="32"/>
          <w:highlight w:val="none"/>
        </w:rPr>
      </w:pPr>
      <w:ins w:id="925" w:author="L" w:date="2022-11-08T11:48:43Z">
        <w:r>
          <w:rPr>
            <w:rFonts w:hint="eastAsia" w:ascii="楷体_GB2312" w:hAnsi="楷体_GB2312" w:eastAsia="楷体_GB2312" w:cs="楷体_GB2312"/>
            <w:color w:val="auto"/>
            <w:sz w:val="32"/>
            <w:szCs w:val="32"/>
            <w:highlight w:val="none"/>
          </w:rPr>
          <w:t>4.5 编制依据</w:t>
        </w:r>
      </w:ins>
    </w:p>
    <w:p>
      <w:pPr>
        <w:pageBreakBefore w:val="0"/>
        <w:kinsoku/>
        <w:wordWrap/>
        <w:overflowPunct/>
        <w:topLinePunct w:val="0"/>
        <w:autoSpaceDE/>
        <w:autoSpaceDN/>
        <w:bidi w:val="0"/>
        <w:spacing w:line="600" w:lineRule="exact"/>
        <w:ind w:firstLine="640" w:firstLineChars="200"/>
        <w:textAlignment w:val="auto"/>
        <w:rPr>
          <w:ins w:id="926" w:author="L" w:date="2022-11-08T11:48:43Z"/>
          <w:rFonts w:hint="eastAsia" w:ascii="仿宋_GB2312" w:hAnsi="仿宋_GB2312" w:eastAsia="仿宋_GB2312" w:cs="仿宋_GB2312"/>
          <w:color w:val="auto"/>
          <w:sz w:val="32"/>
          <w:szCs w:val="32"/>
          <w:highlight w:val="none"/>
        </w:rPr>
      </w:pPr>
      <w:ins w:id="927" w:author="L" w:date="2022-11-08T11:48:43Z">
        <w:r>
          <w:rPr>
            <w:rFonts w:hint="eastAsia" w:ascii="仿宋_GB2312" w:hAnsi="仿宋_GB2312" w:eastAsia="仿宋_GB2312" w:cs="仿宋_GB2312"/>
            <w:color w:val="auto"/>
            <w:sz w:val="32"/>
            <w:szCs w:val="32"/>
            <w:highlight w:val="none"/>
          </w:rPr>
          <w:t>4.5.1 法律法规</w:t>
        </w:r>
      </w:ins>
    </w:p>
    <w:p>
      <w:pPr>
        <w:pageBreakBefore w:val="0"/>
        <w:kinsoku/>
        <w:wordWrap/>
        <w:overflowPunct/>
        <w:topLinePunct w:val="0"/>
        <w:autoSpaceDE/>
        <w:autoSpaceDN/>
        <w:bidi w:val="0"/>
        <w:adjustRightInd w:val="0"/>
        <w:spacing w:line="600" w:lineRule="exact"/>
        <w:ind w:firstLine="640" w:firstLineChars="200"/>
        <w:textAlignment w:val="auto"/>
        <w:rPr>
          <w:ins w:id="928" w:author="L" w:date="2022-11-08T11:48:43Z"/>
          <w:rFonts w:hint="eastAsia" w:ascii="仿宋_GB2312" w:hAnsi="仿宋_GB2312" w:eastAsia="仿宋_GB2312" w:cs="仿宋_GB2312"/>
          <w:color w:val="auto"/>
          <w:sz w:val="32"/>
          <w:szCs w:val="32"/>
          <w:highlight w:val="none"/>
        </w:rPr>
      </w:pPr>
      <w:ins w:id="929" w:author="L" w:date="2022-11-08T11:48:43Z">
        <w:r>
          <w:rPr>
            <w:rFonts w:hint="eastAsia" w:ascii="仿宋_GB2312" w:hAnsi="仿宋_GB2312" w:eastAsia="仿宋_GB2312" w:cs="仿宋_GB2312"/>
            <w:color w:val="auto"/>
            <w:sz w:val="32"/>
            <w:szCs w:val="32"/>
            <w:highlight w:val="none"/>
          </w:rPr>
          <w:t>《土地管理法》</w:t>
        </w:r>
      </w:ins>
    </w:p>
    <w:p>
      <w:pPr>
        <w:pageBreakBefore w:val="0"/>
        <w:kinsoku/>
        <w:wordWrap/>
        <w:overflowPunct/>
        <w:topLinePunct w:val="0"/>
        <w:autoSpaceDE/>
        <w:autoSpaceDN/>
        <w:bidi w:val="0"/>
        <w:adjustRightInd w:val="0"/>
        <w:spacing w:line="600" w:lineRule="exact"/>
        <w:ind w:firstLine="640" w:firstLineChars="200"/>
        <w:textAlignment w:val="auto"/>
        <w:rPr>
          <w:ins w:id="930" w:author="L" w:date="2022-11-08T11:48:43Z"/>
          <w:rFonts w:hint="eastAsia" w:ascii="仿宋_GB2312" w:hAnsi="仿宋_GB2312" w:eastAsia="仿宋_GB2312" w:cs="仿宋_GB2312"/>
          <w:color w:val="auto"/>
          <w:sz w:val="32"/>
          <w:szCs w:val="32"/>
          <w:highlight w:val="none"/>
        </w:rPr>
      </w:pPr>
      <w:ins w:id="931" w:author="L" w:date="2022-11-08T11:48:43Z">
        <w:r>
          <w:rPr>
            <w:rFonts w:hint="eastAsia" w:ascii="仿宋_GB2312" w:hAnsi="仿宋_GB2312" w:eastAsia="仿宋_GB2312" w:cs="仿宋_GB2312"/>
            <w:color w:val="auto"/>
            <w:sz w:val="32"/>
            <w:szCs w:val="32"/>
            <w:highlight w:val="none"/>
          </w:rPr>
          <w:t>《城乡规划法》</w:t>
        </w:r>
      </w:ins>
    </w:p>
    <w:p>
      <w:pPr>
        <w:pageBreakBefore w:val="0"/>
        <w:kinsoku/>
        <w:wordWrap/>
        <w:overflowPunct/>
        <w:topLinePunct w:val="0"/>
        <w:autoSpaceDE/>
        <w:autoSpaceDN/>
        <w:bidi w:val="0"/>
        <w:adjustRightInd w:val="0"/>
        <w:spacing w:line="600" w:lineRule="exact"/>
        <w:ind w:firstLine="640" w:firstLineChars="200"/>
        <w:textAlignment w:val="auto"/>
        <w:rPr>
          <w:ins w:id="932" w:author="L" w:date="2022-11-08T11:48:43Z"/>
          <w:rFonts w:hint="eastAsia" w:ascii="仿宋_GB2312" w:hAnsi="仿宋_GB2312" w:eastAsia="仿宋_GB2312" w:cs="仿宋_GB2312"/>
          <w:color w:val="auto"/>
          <w:sz w:val="32"/>
          <w:szCs w:val="32"/>
          <w:highlight w:val="none"/>
        </w:rPr>
      </w:pPr>
      <w:ins w:id="933" w:author="L" w:date="2022-11-08T11:48:43Z">
        <w:r>
          <w:rPr>
            <w:rFonts w:hint="eastAsia" w:ascii="仿宋_GB2312" w:hAnsi="仿宋_GB2312" w:eastAsia="仿宋_GB2312" w:cs="仿宋_GB2312"/>
            <w:color w:val="auto"/>
            <w:sz w:val="32"/>
            <w:szCs w:val="32"/>
            <w:highlight w:val="none"/>
          </w:rPr>
          <w:t>《城市房地产管理法》</w:t>
        </w:r>
      </w:ins>
    </w:p>
    <w:p>
      <w:pPr>
        <w:pageBreakBefore w:val="0"/>
        <w:kinsoku/>
        <w:wordWrap/>
        <w:overflowPunct/>
        <w:topLinePunct w:val="0"/>
        <w:autoSpaceDE/>
        <w:autoSpaceDN/>
        <w:bidi w:val="0"/>
        <w:adjustRightInd w:val="0"/>
        <w:spacing w:line="600" w:lineRule="exact"/>
        <w:ind w:firstLine="640" w:firstLineChars="200"/>
        <w:textAlignment w:val="auto"/>
        <w:rPr>
          <w:ins w:id="934" w:author="L" w:date="2022-11-08T11:48:43Z"/>
          <w:rFonts w:hint="eastAsia" w:ascii="仿宋_GB2312" w:hAnsi="仿宋_GB2312" w:eastAsia="仿宋_GB2312" w:cs="仿宋_GB2312"/>
          <w:color w:val="auto"/>
          <w:sz w:val="32"/>
          <w:szCs w:val="32"/>
          <w:highlight w:val="none"/>
        </w:rPr>
      </w:pPr>
      <w:ins w:id="935" w:author="L" w:date="2022-11-08T11:48:43Z">
        <w:r>
          <w:rPr>
            <w:rFonts w:hint="eastAsia" w:ascii="仿宋_GB2312" w:hAnsi="仿宋_GB2312" w:eastAsia="仿宋_GB2312" w:cs="仿宋_GB2312"/>
            <w:color w:val="auto"/>
            <w:sz w:val="32"/>
            <w:szCs w:val="32"/>
            <w:highlight w:val="none"/>
          </w:rPr>
          <w:t>《土地管理法实施条例》</w:t>
        </w:r>
      </w:ins>
    </w:p>
    <w:p>
      <w:pPr>
        <w:pageBreakBefore w:val="0"/>
        <w:kinsoku/>
        <w:wordWrap/>
        <w:overflowPunct/>
        <w:topLinePunct w:val="0"/>
        <w:autoSpaceDE/>
        <w:autoSpaceDN/>
        <w:bidi w:val="0"/>
        <w:adjustRightInd w:val="0"/>
        <w:spacing w:line="600" w:lineRule="exact"/>
        <w:ind w:firstLine="640" w:firstLineChars="200"/>
        <w:textAlignment w:val="auto"/>
        <w:rPr>
          <w:ins w:id="936" w:author="L" w:date="2022-11-08T11:48:43Z"/>
          <w:rFonts w:hint="eastAsia" w:ascii="仿宋_GB2312" w:hAnsi="仿宋_GB2312" w:eastAsia="仿宋_GB2312" w:cs="仿宋_GB2312"/>
          <w:color w:val="auto"/>
          <w:sz w:val="32"/>
          <w:szCs w:val="32"/>
          <w:highlight w:val="none"/>
        </w:rPr>
      </w:pPr>
      <w:ins w:id="937" w:author="L" w:date="2022-11-08T11:48:43Z">
        <w:r>
          <w:rPr>
            <w:rFonts w:hint="eastAsia" w:ascii="仿宋_GB2312" w:hAnsi="仿宋_GB2312" w:eastAsia="仿宋_GB2312" w:cs="仿宋_GB2312"/>
            <w:color w:val="auto"/>
            <w:sz w:val="32"/>
            <w:szCs w:val="32"/>
            <w:highlight w:val="none"/>
          </w:rPr>
          <w:t>《国有土地上房屋征收与补偿条例》</w:t>
        </w:r>
      </w:ins>
    </w:p>
    <w:p>
      <w:pPr>
        <w:pageBreakBefore w:val="0"/>
        <w:kinsoku/>
        <w:wordWrap/>
        <w:overflowPunct/>
        <w:topLinePunct w:val="0"/>
        <w:autoSpaceDE/>
        <w:autoSpaceDN/>
        <w:bidi w:val="0"/>
        <w:adjustRightInd w:val="0"/>
        <w:spacing w:line="600" w:lineRule="exact"/>
        <w:ind w:firstLine="640" w:firstLineChars="200"/>
        <w:textAlignment w:val="auto"/>
        <w:rPr>
          <w:ins w:id="938" w:author="L" w:date="2022-11-08T11:48:43Z"/>
          <w:rFonts w:hint="eastAsia" w:ascii="仿宋_GB2312" w:hAnsi="仿宋_GB2312" w:eastAsia="仿宋_GB2312" w:cs="仿宋_GB2312"/>
          <w:color w:val="auto"/>
          <w:sz w:val="32"/>
          <w:szCs w:val="32"/>
          <w:highlight w:val="none"/>
        </w:rPr>
      </w:pPr>
      <w:ins w:id="939" w:author="L" w:date="2022-11-08T11:48:43Z">
        <w:r>
          <w:rPr>
            <w:rFonts w:hint="eastAsia" w:ascii="仿宋_GB2312" w:hAnsi="仿宋_GB2312" w:eastAsia="仿宋_GB2312" w:cs="仿宋_GB2312"/>
            <w:color w:val="auto"/>
            <w:sz w:val="32"/>
            <w:szCs w:val="32"/>
            <w:highlight w:val="none"/>
          </w:rPr>
          <w:t>《城镇国有土地使用权出让和转让暂行条例》</w:t>
        </w:r>
      </w:ins>
    </w:p>
    <w:p>
      <w:pPr>
        <w:pageBreakBefore w:val="0"/>
        <w:kinsoku/>
        <w:wordWrap/>
        <w:overflowPunct/>
        <w:topLinePunct w:val="0"/>
        <w:autoSpaceDE/>
        <w:autoSpaceDN/>
        <w:bidi w:val="0"/>
        <w:adjustRightInd w:val="0"/>
        <w:spacing w:line="600" w:lineRule="exact"/>
        <w:ind w:firstLine="640" w:firstLineChars="200"/>
        <w:textAlignment w:val="auto"/>
        <w:rPr>
          <w:ins w:id="940" w:author="L" w:date="2022-11-08T11:48:43Z"/>
          <w:rFonts w:hint="eastAsia" w:ascii="仿宋_GB2312" w:hAnsi="仿宋_GB2312" w:eastAsia="仿宋_GB2312" w:cs="仿宋_GB2312"/>
          <w:color w:val="auto"/>
          <w:sz w:val="32"/>
          <w:szCs w:val="32"/>
          <w:highlight w:val="none"/>
        </w:rPr>
      </w:pPr>
      <w:ins w:id="941" w:author="L" w:date="2022-11-08T11:48:43Z">
        <w:r>
          <w:rPr>
            <w:rFonts w:hint="eastAsia" w:ascii="仿宋_GB2312" w:hAnsi="仿宋_GB2312" w:eastAsia="仿宋_GB2312" w:cs="仿宋_GB2312"/>
            <w:color w:val="auto"/>
            <w:sz w:val="32"/>
            <w:szCs w:val="32"/>
            <w:highlight w:val="none"/>
          </w:rPr>
          <w:t>《国有土地使用权出让收支管理办法》</w:t>
        </w:r>
      </w:ins>
    </w:p>
    <w:p>
      <w:pPr>
        <w:pageBreakBefore w:val="0"/>
        <w:kinsoku/>
        <w:wordWrap/>
        <w:overflowPunct/>
        <w:topLinePunct w:val="0"/>
        <w:autoSpaceDE/>
        <w:autoSpaceDN/>
        <w:bidi w:val="0"/>
        <w:adjustRightInd w:val="0"/>
        <w:spacing w:line="600" w:lineRule="exact"/>
        <w:ind w:firstLine="640" w:firstLineChars="200"/>
        <w:textAlignment w:val="auto"/>
        <w:rPr>
          <w:ins w:id="942" w:author="L" w:date="2022-11-08T11:48:43Z"/>
          <w:rFonts w:hint="eastAsia" w:ascii="仿宋_GB2312" w:hAnsi="仿宋_GB2312" w:eastAsia="仿宋_GB2312" w:cs="仿宋_GB2312"/>
          <w:color w:val="auto"/>
          <w:sz w:val="32"/>
          <w:szCs w:val="32"/>
          <w:highlight w:val="none"/>
        </w:rPr>
      </w:pPr>
      <w:ins w:id="943" w:author="L" w:date="2022-11-08T11:48:43Z">
        <w:r>
          <w:rPr>
            <w:rFonts w:hint="eastAsia" w:ascii="仿宋_GB2312" w:hAnsi="仿宋_GB2312" w:eastAsia="仿宋_GB2312" w:cs="仿宋_GB2312"/>
            <w:color w:val="auto"/>
            <w:sz w:val="32"/>
            <w:szCs w:val="32"/>
            <w:highlight w:val="none"/>
          </w:rPr>
          <w:t>《土地储备资金财务管理暂行办法》</w:t>
        </w:r>
      </w:ins>
    </w:p>
    <w:p>
      <w:pPr>
        <w:pageBreakBefore w:val="0"/>
        <w:kinsoku/>
        <w:wordWrap/>
        <w:overflowPunct/>
        <w:topLinePunct w:val="0"/>
        <w:autoSpaceDE/>
        <w:autoSpaceDN/>
        <w:bidi w:val="0"/>
        <w:adjustRightInd w:val="0"/>
        <w:spacing w:line="600" w:lineRule="exact"/>
        <w:ind w:firstLine="640" w:firstLineChars="200"/>
        <w:textAlignment w:val="auto"/>
        <w:rPr>
          <w:ins w:id="944" w:author="L" w:date="2022-11-08T11:48:43Z"/>
          <w:rFonts w:hint="eastAsia" w:ascii="仿宋_GB2312" w:hAnsi="仿宋_GB2312" w:eastAsia="仿宋_GB2312" w:cs="仿宋_GB2312"/>
          <w:color w:val="auto"/>
          <w:sz w:val="32"/>
          <w:szCs w:val="32"/>
          <w:highlight w:val="none"/>
        </w:rPr>
      </w:pPr>
      <w:ins w:id="945" w:author="L" w:date="2022-11-08T11:48:43Z">
        <w:r>
          <w:rPr>
            <w:rFonts w:hint="eastAsia" w:ascii="仿宋_GB2312" w:hAnsi="仿宋_GB2312" w:eastAsia="仿宋_GB2312" w:cs="仿宋_GB2312"/>
            <w:color w:val="auto"/>
            <w:sz w:val="32"/>
            <w:szCs w:val="32"/>
            <w:highlight w:val="none"/>
          </w:rPr>
          <w:t>《土地储备资金会计核算办法（试行）》</w:t>
        </w:r>
      </w:ins>
    </w:p>
    <w:p>
      <w:pPr>
        <w:pageBreakBefore w:val="0"/>
        <w:kinsoku/>
        <w:wordWrap/>
        <w:overflowPunct/>
        <w:topLinePunct w:val="0"/>
        <w:autoSpaceDE/>
        <w:autoSpaceDN/>
        <w:bidi w:val="0"/>
        <w:spacing w:line="600" w:lineRule="exact"/>
        <w:ind w:firstLine="640" w:firstLineChars="200"/>
        <w:textAlignment w:val="auto"/>
        <w:rPr>
          <w:ins w:id="946" w:author="L" w:date="2022-11-08T11:48:43Z"/>
          <w:rFonts w:hint="eastAsia" w:ascii="仿宋_GB2312" w:hAnsi="仿宋_GB2312" w:eastAsia="仿宋_GB2312" w:cs="仿宋_GB2312"/>
          <w:color w:val="auto"/>
          <w:sz w:val="32"/>
          <w:szCs w:val="32"/>
          <w:highlight w:val="none"/>
        </w:rPr>
      </w:pPr>
      <w:ins w:id="947" w:author="L" w:date="2022-11-08T11:48:43Z">
        <w:r>
          <w:rPr>
            <w:rFonts w:hint="eastAsia" w:ascii="仿宋_GB2312" w:hAnsi="仿宋_GB2312" w:eastAsia="仿宋_GB2312" w:cs="仿宋_GB2312"/>
            <w:color w:val="auto"/>
            <w:sz w:val="32"/>
            <w:szCs w:val="32"/>
            <w:highlight w:val="none"/>
          </w:rPr>
          <w:t xml:space="preserve">4.5.2 </w:t>
        </w:r>
      </w:ins>
      <w:ins w:id="948" w:author="L" w:date="2022-11-08T11:48:43Z">
        <w:r>
          <w:rPr>
            <w:rFonts w:hint="eastAsia" w:ascii="仿宋_GB2312" w:hAnsi="仿宋_GB2312" w:eastAsia="仿宋_GB2312" w:cs="仿宋_GB2312"/>
            <w:color w:val="auto"/>
            <w:sz w:val="32"/>
            <w:szCs w:val="32"/>
            <w:highlight w:val="none"/>
            <w:lang w:eastAsia="zh-CN"/>
          </w:rPr>
          <w:t>相关</w:t>
        </w:r>
      </w:ins>
      <w:ins w:id="949" w:author="L" w:date="2022-11-08T11:48:43Z">
        <w:r>
          <w:rPr>
            <w:rFonts w:hint="eastAsia" w:ascii="仿宋_GB2312" w:hAnsi="仿宋_GB2312" w:eastAsia="仿宋_GB2312" w:cs="仿宋_GB2312"/>
            <w:color w:val="auto"/>
            <w:sz w:val="32"/>
            <w:szCs w:val="32"/>
            <w:highlight w:val="none"/>
          </w:rPr>
          <w:t>文件</w:t>
        </w:r>
      </w:ins>
    </w:p>
    <w:p>
      <w:pPr>
        <w:pageBreakBefore w:val="0"/>
        <w:kinsoku/>
        <w:wordWrap/>
        <w:overflowPunct/>
        <w:topLinePunct w:val="0"/>
        <w:autoSpaceDE/>
        <w:autoSpaceDN/>
        <w:bidi w:val="0"/>
        <w:adjustRightInd w:val="0"/>
        <w:spacing w:line="600" w:lineRule="exact"/>
        <w:ind w:firstLine="640" w:firstLineChars="200"/>
        <w:textAlignment w:val="auto"/>
        <w:rPr>
          <w:ins w:id="950" w:author="L" w:date="2022-11-08T11:48:43Z"/>
          <w:rFonts w:hint="eastAsia" w:ascii="仿宋_GB2312" w:hAnsi="仿宋_GB2312" w:eastAsia="仿宋_GB2312" w:cs="仿宋_GB2312"/>
          <w:color w:val="auto"/>
          <w:sz w:val="32"/>
          <w:szCs w:val="32"/>
          <w:highlight w:val="none"/>
        </w:rPr>
      </w:pPr>
      <w:ins w:id="951" w:author="L" w:date="2022-11-08T11:48:43Z">
        <w:r>
          <w:rPr>
            <w:rFonts w:hint="eastAsia" w:ascii="仿宋_GB2312" w:hAnsi="仿宋_GB2312" w:eastAsia="仿宋_GB2312" w:cs="仿宋_GB2312"/>
            <w:color w:val="auto"/>
            <w:sz w:val="32"/>
            <w:szCs w:val="32"/>
            <w:highlight w:val="none"/>
          </w:rPr>
          <w:t>《国务院关于加强国有土地资产管理的通知》（国发〔2001〕15号）</w:t>
        </w:r>
      </w:ins>
    </w:p>
    <w:p>
      <w:pPr>
        <w:pageBreakBefore w:val="0"/>
        <w:kinsoku/>
        <w:wordWrap/>
        <w:overflowPunct/>
        <w:topLinePunct w:val="0"/>
        <w:autoSpaceDE/>
        <w:autoSpaceDN/>
        <w:bidi w:val="0"/>
        <w:adjustRightInd w:val="0"/>
        <w:spacing w:line="600" w:lineRule="exact"/>
        <w:ind w:firstLine="640" w:firstLineChars="200"/>
        <w:textAlignment w:val="auto"/>
        <w:rPr>
          <w:ins w:id="952" w:author="L" w:date="2022-11-08T11:48:43Z"/>
          <w:rFonts w:hint="eastAsia" w:ascii="仿宋_GB2312" w:hAnsi="仿宋_GB2312" w:eastAsia="仿宋_GB2312" w:cs="仿宋_GB2312"/>
          <w:color w:val="auto"/>
          <w:sz w:val="32"/>
          <w:szCs w:val="32"/>
          <w:highlight w:val="none"/>
        </w:rPr>
      </w:pPr>
      <w:ins w:id="953" w:author="L" w:date="2022-11-08T11:48:43Z">
        <w:r>
          <w:rPr>
            <w:rFonts w:hint="eastAsia" w:ascii="仿宋_GB2312" w:hAnsi="仿宋_GB2312" w:eastAsia="仿宋_GB2312" w:cs="仿宋_GB2312"/>
            <w:color w:val="auto"/>
            <w:sz w:val="32"/>
            <w:szCs w:val="32"/>
            <w:highlight w:val="none"/>
          </w:rPr>
          <w:t>《国务院办公厅关于规范国有土地使用权出让收支管理的通知》（国办发〔2006〕100号）</w:t>
        </w:r>
      </w:ins>
    </w:p>
    <w:p>
      <w:pPr>
        <w:pageBreakBefore w:val="0"/>
        <w:kinsoku/>
        <w:wordWrap/>
        <w:overflowPunct/>
        <w:topLinePunct w:val="0"/>
        <w:autoSpaceDE/>
        <w:autoSpaceDN/>
        <w:bidi w:val="0"/>
        <w:adjustRightInd w:val="0"/>
        <w:spacing w:line="600" w:lineRule="exact"/>
        <w:ind w:firstLine="640" w:firstLineChars="200"/>
        <w:textAlignment w:val="auto"/>
        <w:rPr>
          <w:ins w:id="954" w:author="L" w:date="2022-11-08T11:48:43Z"/>
          <w:rFonts w:hint="eastAsia" w:ascii="仿宋_GB2312" w:hAnsi="仿宋_GB2312" w:eastAsia="仿宋_GB2312" w:cs="仿宋_GB2312"/>
          <w:color w:val="auto"/>
          <w:sz w:val="32"/>
          <w:szCs w:val="32"/>
          <w:highlight w:val="none"/>
        </w:rPr>
      </w:pPr>
      <w:ins w:id="955" w:author="L" w:date="2022-11-08T11:48:43Z">
        <w:r>
          <w:rPr>
            <w:rFonts w:hint="eastAsia" w:ascii="仿宋_GB2312" w:hAnsi="仿宋_GB2312" w:eastAsia="仿宋_GB2312" w:cs="仿宋_GB2312"/>
            <w:color w:val="auto"/>
            <w:sz w:val="32"/>
            <w:szCs w:val="32"/>
            <w:highlight w:val="none"/>
          </w:rPr>
          <w:t>《国务院关于促进节约集约用地的通知》（国发〔2008〕3号）</w:t>
        </w:r>
      </w:ins>
    </w:p>
    <w:p>
      <w:pPr>
        <w:pageBreakBefore w:val="0"/>
        <w:kinsoku/>
        <w:wordWrap/>
        <w:overflowPunct/>
        <w:topLinePunct w:val="0"/>
        <w:autoSpaceDE/>
        <w:autoSpaceDN/>
        <w:bidi w:val="0"/>
        <w:adjustRightInd w:val="0"/>
        <w:spacing w:line="600" w:lineRule="exact"/>
        <w:ind w:firstLine="640" w:firstLineChars="200"/>
        <w:textAlignment w:val="auto"/>
        <w:rPr>
          <w:ins w:id="956" w:author="L" w:date="2022-11-08T11:48:43Z"/>
          <w:rFonts w:hint="eastAsia" w:ascii="仿宋_GB2312" w:hAnsi="仿宋_GB2312" w:eastAsia="仿宋_GB2312" w:cs="仿宋_GB2312"/>
          <w:color w:val="auto"/>
          <w:sz w:val="32"/>
          <w:szCs w:val="32"/>
          <w:highlight w:val="none"/>
        </w:rPr>
      </w:pPr>
      <w:ins w:id="957" w:author="L" w:date="2022-11-08T11:48:43Z">
        <w:r>
          <w:rPr>
            <w:rFonts w:hint="eastAsia" w:ascii="仿宋_GB2312" w:hAnsi="仿宋_GB2312" w:eastAsia="仿宋_GB2312" w:cs="仿宋_GB2312"/>
            <w:color w:val="auto"/>
            <w:sz w:val="32"/>
            <w:szCs w:val="32"/>
            <w:highlight w:val="none"/>
          </w:rPr>
          <w:t>《国务院关于加强地方政府性债务管理的意见》（国发〔2014〕43号）</w:t>
        </w:r>
      </w:ins>
    </w:p>
    <w:p>
      <w:pPr>
        <w:pageBreakBefore w:val="0"/>
        <w:kinsoku/>
        <w:wordWrap/>
        <w:overflowPunct/>
        <w:topLinePunct w:val="0"/>
        <w:autoSpaceDE/>
        <w:autoSpaceDN/>
        <w:bidi w:val="0"/>
        <w:adjustRightInd w:val="0"/>
        <w:spacing w:line="600" w:lineRule="exact"/>
        <w:ind w:firstLine="640" w:firstLineChars="200"/>
        <w:textAlignment w:val="auto"/>
        <w:rPr>
          <w:ins w:id="958" w:author="L" w:date="2022-11-08T11:48:43Z"/>
          <w:rFonts w:hint="eastAsia" w:ascii="仿宋_GB2312" w:hAnsi="仿宋_GB2312" w:eastAsia="仿宋_GB2312" w:cs="仿宋_GB2312"/>
          <w:color w:val="auto"/>
          <w:sz w:val="32"/>
          <w:szCs w:val="32"/>
          <w:highlight w:val="none"/>
        </w:rPr>
      </w:pPr>
      <w:ins w:id="959" w:author="L" w:date="2022-11-08T11:48:43Z">
        <w:r>
          <w:rPr>
            <w:rFonts w:hint="eastAsia" w:ascii="仿宋_GB2312" w:hAnsi="仿宋_GB2312" w:eastAsia="仿宋_GB2312" w:cs="仿宋_GB2312"/>
            <w:color w:val="auto"/>
            <w:sz w:val="32"/>
            <w:szCs w:val="32"/>
            <w:highlight w:val="none"/>
          </w:rPr>
          <w:t>《</w:t>
        </w:r>
      </w:ins>
      <w:ins w:id="960" w:author="L" w:date="2022-11-08T11:48:43Z">
        <w:r>
          <w:rPr>
            <w:rFonts w:hint="eastAsia" w:ascii="仿宋_GB2312" w:hAnsi="仿宋_GB2312" w:eastAsia="仿宋_GB2312" w:cs="仿宋_GB2312"/>
            <w:color w:val="auto"/>
            <w:sz w:val="32"/>
            <w:szCs w:val="32"/>
            <w:highlight w:val="none"/>
            <w:u w:val="none"/>
          </w:rPr>
          <w:t>国土资源部</w:t>
        </w:r>
      </w:ins>
      <w:r>
        <w:rPr>
          <w:rFonts w:hint="eastAsia" w:ascii="仿宋_GB2312" w:hAnsi="仿宋_GB2312" w:eastAsia="仿宋_GB2312" w:cs="仿宋_GB2312"/>
          <w:color w:val="auto"/>
          <w:sz w:val="32"/>
          <w:szCs w:val="32"/>
          <w:highlight w:val="none"/>
          <w:u w:val="none"/>
          <w:lang w:eastAsia="zh-CN"/>
        </w:rPr>
        <w:t>、</w:t>
      </w:r>
      <w:ins w:id="961" w:author="L" w:date="2022-11-08T11:48:43Z">
        <w:r>
          <w:rPr>
            <w:rFonts w:hint="eastAsia" w:ascii="仿宋_GB2312" w:hAnsi="仿宋_GB2312" w:eastAsia="仿宋_GB2312" w:cs="仿宋_GB2312"/>
            <w:color w:val="auto"/>
            <w:sz w:val="32"/>
            <w:szCs w:val="32"/>
            <w:highlight w:val="none"/>
            <w:u w:val="none"/>
          </w:rPr>
          <w:t>财政部</w:t>
        </w:r>
      </w:ins>
      <w:r>
        <w:rPr>
          <w:rFonts w:hint="eastAsia" w:ascii="仿宋_GB2312" w:hAnsi="仿宋_GB2312" w:eastAsia="仿宋_GB2312" w:cs="仿宋_GB2312"/>
          <w:color w:val="auto"/>
          <w:sz w:val="32"/>
          <w:szCs w:val="32"/>
          <w:highlight w:val="none"/>
          <w:u w:val="none"/>
          <w:lang w:eastAsia="zh-CN"/>
        </w:rPr>
        <w:t>、</w:t>
      </w:r>
      <w:ins w:id="962" w:author="L" w:date="2022-11-08T11:48:43Z">
        <w:r>
          <w:rPr>
            <w:rFonts w:hint="eastAsia" w:ascii="仿宋_GB2312" w:hAnsi="仿宋_GB2312" w:eastAsia="仿宋_GB2312" w:cs="仿宋_GB2312"/>
            <w:color w:val="auto"/>
            <w:sz w:val="32"/>
            <w:szCs w:val="32"/>
            <w:highlight w:val="none"/>
            <w:u w:val="none"/>
          </w:rPr>
          <w:t>中国人民银行</w:t>
        </w:r>
      </w:ins>
      <w:r>
        <w:rPr>
          <w:rFonts w:hint="eastAsia" w:ascii="仿宋_GB2312" w:hAnsi="仿宋_GB2312" w:eastAsia="仿宋_GB2312" w:cs="仿宋_GB2312"/>
          <w:color w:val="auto"/>
          <w:sz w:val="32"/>
          <w:szCs w:val="32"/>
          <w:highlight w:val="none"/>
          <w:u w:val="none"/>
          <w:lang w:eastAsia="zh-CN"/>
        </w:rPr>
        <w:t>、</w:t>
      </w:r>
      <w:ins w:id="963" w:author="L" w:date="2022-11-08T11:48:43Z">
        <w:r>
          <w:rPr>
            <w:rFonts w:hint="eastAsia" w:ascii="仿宋_GB2312" w:hAnsi="仿宋_GB2312" w:eastAsia="仿宋_GB2312" w:cs="仿宋_GB2312"/>
            <w:color w:val="auto"/>
            <w:sz w:val="32"/>
            <w:szCs w:val="32"/>
            <w:highlight w:val="none"/>
            <w:u w:val="none"/>
          </w:rPr>
          <w:t>银监会</w:t>
        </w:r>
      </w:ins>
      <w:ins w:id="964" w:author="L" w:date="2022-11-08T11:48:43Z">
        <w:r>
          <w:rPr>
            <w:rFonts w:hint="eastAsia" w:ascii="仿宋_GB2312" w:hAnsi="仿宋_GB2312" w:eastAsia="仿宋_GB2312" w:cs="仿宋_GB2312"/>
            <w:color w:val="auto"/>
            <w:sz w:val="32"/>
            <w:szCs w:val="32"/>
            <w:highlight w:val="none"/>
          </w:rPr>
          <w:t>关于加强土地储备与融资管理的通知》（国土资发〔2012〕162号）</w:t>
        </w:r>
      </w:ins>
    </w:p>
    <w:p>
      <w:pPr>
        <w:pageBreakBefore w:val="0"/>
        <w:kinsoku/>
        <w:wordWrap/>
        <w:overflowPunct/>
        <w:topLinePunct w:val="0"/>
        <w:autoSpaceDE/>
        <w:autoSpaceDN/>
        <w:bidi w:val="0"/>
        <w:adjustRightInd w:val="0"/>
        <w:spacing w:line="600" w:lineRule="exact"/>
        <w:ind w:firstLine="640" w:firstLineChars="200"/>
        <w:textAlignment w:val="auto"/>
        <w:rPr>
          <w:ins w:id="965" w:author="L" w:date="2022-11-08T11:48:43Z"/>
          <w:rFonts w:hint="eastAsia" w:ascii="仿宋_GB2312" w:hAnsi="仿宋_GB2312" w:eastAsia="仿宋_GB2312" w:cs="仿宋_GB2312"/>
          <w:color w:val="auto"/>
          <w:sz w:val="32"/>
          <w:szCs w:val="32"/>
          <w:highlight w:val="none"/>
        </w:rPr>
      </w:pPr>
      <w:ins w:id="966" w:author="L" w:date="2022-11-08T11:48:43Z">
        <w:r>
          <w:rPr>
            <w:rFonts w:hint="eastAsia" w:ascii="仿宋_GB2312" w:hAnsi="仿宋_GB2312" w:eastAsia="仿宋_GB2312" w:cs="仿宋_GB2312"/>
            <w:color w:val="auto"/>
            <w:sz w:val="32"/>
            <w:szCs w:val="32"/>
            <w:highlight w:val="none"/>
          </w:rPr>
          <w:t>《财</w:t>
        </w:r>
      </w:ins>
      <w:ins w:id="967" w:author="L" w:date="2022-11-08T11:48:43Z">
        <w:r>
          <w:rPr>
            <w:rFonts w:hint="eastAsia" w:ascii="仿宋_GB2312" w:hAnsi="仿宋_GB2312" w:eastAsia="仿宋_GB2312" w:cs="仿宋_GB2312"/>
            <w:color w:val="auto"/>
            <w:sz w:val="32"/>
            <w:szCs w:val="32"/>
            <w:highlight w:val="none"/>
            <w:u w:val="none"/>
          </w:rPr>
          <w:t>政部</w:t>
        </w:r>
      </w:ins>
      <w:r>
        <w:rPr>
          <w:rFonts w:hint="eastAsia" w:ascii="仿宋_GB2312" w:hAnsi="仿宋_GB2312" w:eastAsia="仿宋_GB2312" w:cs="仿宋_GB2312"/>
          <w:color w:val="auto"/>
          <w:sz w:val="32"/>
          <w:szCs w:val="32"/>
          <w:highlight w:val="none"/>
          <w:u w:val="none"/>
          <w:lang w:eastAsia="zh-CN"/>
        </w:rPr>
        <w:t>、</w:t>
      </w:r>
      <w:ins w:id="968" w:author="L" w:date="2022-11-08T11:48:43Z">
        <w:r>
          <w:rPr>
            <w:rFonts w:hint="eastAsia" w:ascii="仿宋_GB2312" w:hAnsi="仿宋_GB2312" w:eastAsia="仿宋_GB2312" w:cs="仿宋_GB2312"/>
            <w:color w:val="auto"/>
            <w:sz w:val="32"/>
            <w:szCs w:val="32"/>
            <w:highlight w:val="none"/>
            <w:u w:val="none"/>
          </w:rPr>
          <w:t>国土资源部</w:t>
        </w:r>
      </w:ins>
      <w:ins w:id="969" w:author="L" w:date="2022-11-08T11:48:43Z">
        <w:r>
          <w:rPr>
            <w:rFonts w:hint="eastAsia" w:ascii="仿宋_GB2312" w:hAnsi="仿宋_GB2312" w:eastAsia="仿宋_GB2312" w:cs="仿宋_GB2312"/>
            <w:color w:val="auto"/>
            <w:sz w:val="32"/>
            <w:szCs w:val="32"/>
            <w:highlight w:val="none"/>
          </w:rPr>
          <w:t>关于核定土地储备融资规模等问题的意见》（财预〔2013〕182号）</w:t>
        </w:r>
      </w:ins>
    </w:p>
    <w:p>
      <w:pPr>
        <w:pageBreakBefore w:val="0"/>
        <w:kinsoku/>
        <w:wordWrap/>
        <w:overflowPunct/>
        <w:topLinePunct w:val="0"/>
        <w:autoSpaceDE/>
        <w:autoSpaceDN/>
        <w:bidi w:val="0"/>
        <w:adjustRightInd w:val="0"/>
        <w:spacing w:line="600" w:lineRule="exact"/>
        <w:ind w:firstLine="640" w:firstLineChars="200"/>
        <w:textAlignment w:val="auto"/>
        <w:rPr>
          <w:ins w:id="970" w:author="L" w:date="2022-11-08T11:48:43Z"/>
          <w:rFonts w:hint="eastAsia" w:ascii="仿宋_GB2312" w:hAnsi="仿宋_GB2312" w:eastAsia="仿宋_GB2312" w:cs="仿宋_GB2312"/>
          <w:color w:val="auto"/>
          <w:sz w:val="32"/>
          <w:szCs w:val="32"/>
          <w:highlight w:val="none"/>
        </w:rPr>
      </w:pPr>
      <w:ins w:id="971" w:author="L" w:date="2022-11-08T11:48:43Z">
        <w:r>
          <w:rPr>
            <w:rFonts w:hint="eastAsia" w:ascii="仿宋_GB2312" w:hAnsi="仿宋_GB2312" w:eastAsia="仿宋_GB2312" w:cs="仿宋_GB2312"/>
            <w:color w:val="auto"/>
            <w:sz w:val="32"/>
            <w:szCs w:val="32"/>
            <w:highlight w:val="none"/>
          </w:rPr>
          <w:t>《财政部、国土资源部、中国人民银行、银监会关于规范土地储备和资金管理等相关问题的通知》（财综〔2016〕4号）</w:t>
        </w:r>
      </w:ins>
    </w:p>
    <w:p>
      <w:pPr>
        <w:pageBreakBefore w:val="0"/>
        <w:kinsoku/>
        <w:wordWrap/>
        <w:overflowPunct/>
        <w:topLinePunct w:val="0"/>
        <w:autoSpaceDE/>
        <w:autoSpaceDN/>
        <w:bidi w:val="0"/>
        <w:adjustRightInd w:val="0"/>
        <w:spacing w:line="600" w:lineRule="exact"/>
        <w:ind w:firstLine="640" w:firstLineChars="200"/>
        <w:textAlignment w:val="auto"/>
        <w:rPr>
          <w:ins w:id="972" w:author="L" w:date="2022-11-08T11:48:43Z"/>
          <w:rFonts w:hint="eastAsia" w:ascii="仿宋_GB2312" w:hAnsi="仿宋_GB2312" w:eastAsia="仿宋_GB2312" w:cs="仿宋_GB2312"/>
          <w:color w:val="auto"/>
          <w:sz w:val="32"/>
          <w:szCs w:val="32"/>
          <w:highlight w:val="none"/>
        </w:rPr>
      </w:pPr>
      <w:ins w:id="973" w:author="L" w:date="2022-11-08T11:48:43Z">
        <w:r>
          <w:rPr>
            <w:rFonts w:hint="eastAsia" w:ascii="仿宋_GB2312" w:hAnsi="仿宋_GB2312" w:eastAsia="仿宋_GB2312" w:cs="仿宋_GB2312"/>
            <w:color w:val="auto"/>
            <w:sz w:val="32"/>
            <w:szCs w:val="32"/>
            <w:highlight w:val="none"/>
          </w:rPr>
          <w:t>《国土资源部、财政部、中国人民银行、中国银行业监督管理委员会关于印发</w:t>
        </w:r>
      </w:ins>
      <w:ins w:id="974" w:author="PC" w:date="2022-11-08T15:47:26Z">
        <w:r>
          <w:rPr>
            <w:rFonts w:hint="eastAsia" w:ascii="仿宋_GB2312" w:hAnsi="仿宋_GB2312" w:eastAsia="仿宋_GB2312" w:cs="仿宋_GB2312"/>
            <w:color w:val="auto"/>
            <w:sz w:val="32"/>
            <w:szCs w:val="32"/>
            <w:highlight w:val="none"/>
            <w:lang w:eastAsia="zh-CN"/>
          </w:rPr>
          <w:t>〈</w:t>
        </w:r>
      </w:ins>
      <w:ins w:id="975" w:author="L" w:date="2022-11-08T11:48:43Z">
        <w:r>
          <w:rPr>
            <w:rFonts w:hint="eastAsia" w:ascii="仿宋_GB2312" w:hAnsi="仿宋_GB2312" w:eastAsia="仿宋_GB2312" w:cs="仿宋_GB2312"/>
            <w:color w:val="auto"/>
            <w:sz w:val="32"/>
            <w:szCs w:val="32"/>
            <w:highlight w:val="none"/>
          </w:rPr>
          <w:t>土地储备管理办法</w:t>
        </w:r>
      </w:ins>
      <w:ins w:id="976" w:author="PC" w:date="2022-11-08T15:47:29Z">
        <w:r>
          <w:rPr>
            <w:rFonts w:hint="eastAsia" w:ascii="仿宋_GB2312" w:hAnsi="仿宋_GB2312" w:eastAsia="仿宋_GB2312" w:cs="仿宋_GB2312"/>
            <w:color w:val="auto"/>
            <w:sz w:val="32"/>
            <w:szCs w:val="32"/>
            <w:highlight w:val="none"/>
            <w:lang w:eastAsia="zh-CN"/>
          </w:rPr>
          <w:t>〉</w:t>
        </w:r>
      </w:ins>
      <w:ins w:id="977" w:author="L" w:date="2022-11-08T11:48:43Z">
        <w:r>
          <w:rPr>
            <w:rFonts w:hint="eastAsia" w:ascii="仿宋_GB2312" w:hAnsi="仿宋_GB2312" w:eastAsia="仿宋_GB2312" w:cs="仿宋_GB2312"/>
            <w:color w:val="auto"/>
            <w:sz w:val="32"/>
            <w:szCs w:val="32"/>
            <w:highlight w:val="none"/>
          </w:rPr>
          <w:t>的通知》（国土资规〔2017〕17号）</w:t>
        </w:r>
      </w:ins>
    </w:p>
    <w:p>
      <w:pPr>
        <w:pageBreakBefore w:val="0"/>
        <w:kinsoku/>
        <w:wordWrap/>
        <w:overflowPunct/>
        <w:topLinePunct w:val="0"/>
        <w:autoSpaceDE/>
        <w:autoSpaceDN/>
        <w:bidi w:val="0"/>
        <w:adjustRightInd w:val="0"/>
        <w:spacing w:line="600" w:lineRule="exact"/>
        <w:ind w:firstLine="640" w:firstLineChars="200"/>
        <w:textAlignment w:val="auto"/>
        <w:rPr>
          <w:ins w:id="978" w:author="L" w:date="2022-11-08T11:48:43Z"/>
          <w:rFonts w:hint="eastAsia" w:ascii="仿宋_GB2312" w:hAnsi="仿宋_GB2312" w:eastAsia="仿宋_GB2312" w:cs="仿宋_GB2312"/>
          <w:color w:val="auto"/>
          <w:sz w:val="32"/>
          <w:szCs w:val="32"/>
          <w:highlight w:val="none"/>
        </w:rPr>
      </w:pPr>
      <w:ins w:id="979" w:author="L" w:date="2022-11-08T11:48:43Z">
        <w:r>
          <w:rPr>
            <w:rFonts w:hint="eastAsia" w:ascii="仿宋_GB2312" w:hAnsi="仿宋_GB2312" w:eastAsia="仿宋_GB2312" w:cs="仿宋_GB2312"/>
            <w:color w:val="auto"/>
            <w:sz w:val="32"/>
            <w:szCs w:val="32"/>
            <w:highlight w:val="none"/>
          </w:rPr>
          <w:t>《财政部、国土资源部关于印发</w:t>
        </w:r>
      </w:ins>
      <w:ins w:id="980" w:author="PC" w:date="2022-11-08T15:47:31Z">
        <w:r>
          <w:rPr>
            <w:rFonts w:hint="eastAsia" w:ascii="仿宋_GB2312" w:hAnsi="仿宋_GB2312" w:eastAsia="仿宋_GB2312" w:cs="仿宋_GB2312"/>
            <w:color w:val="auto"/>
            <w:sz w:val="32"/>
            <w:szCs w:val="32"/>
            <w:highlight w:val="none"/>
            <w:lang w:eastAsia="zh-CN"/>
          </w:rPr>
          <w:t>〈</w:t>
        </w:r>
      </w:ins>
      <w:ins w:id="981" w:author="L" w:date="2022-11-08T11:48:43Z">
        <w:r>
          <w:rPr>
            <w:rFonts w:hint="eastAsia" w:ascii="仿宋_GB2312" w:hAnsi="仿宋_GB2312" w:eastAsia="仿宋_GB2312" w:cs="仿宋_GB2312"/>
            <w:color w:val="auto"/>
            <w:sz w:val="32"/>
            <w:szCs w:val="32"/>
            <w:highlight w:val="none"/>
          </w:rPr>
          <w:t>地方政府土地储备专项债券管理办法</w:t>
        </w:r>
      </w:ins>
      <w:ins w:id="982" w:author="PC" w:date="2022-11-08T15:47:29Z">
        <w:r>
          <w:rPr>
            <w:rFonts w:hint="eastAsia" w:ascii="仿宋_GB2312" w:hAnsi="仿宋_GB2312" w:eastAsia="仿宋_GB2312" w:cs="仿宋_GB2312"/>
            <w:color w:val="auto"/>
            <w:sz w:val="32"/>
            <w:szCs w:val="32"/>
            <w:highlight w:val="none"/>
            <w:lang w:eastAsia="zh-CN"/>
          </w:rPr>
          <w:t>〉</w:t>
        </w:r>
      </w:ins>
      <w:ins w:id="983" w:author="L" w:date="2022-11-08T11:48:43Z">
        <w:r>
          <w:rPr>
            <w:rFonts w:hint="eastAsia" w:ascii="仿宋_GB2312" w:hAnsi="仿宋_GB2312" w:eastAsia="仿宋_GB2312" w:cs="仿宋_GB2312"/>
            <w:color w:val="auto"/>
            <w:sz w:val="32"/>
            <w:szCs w:val="32"/>
            <w:highlight w:val="none"/>
          </w:rPr>
          <w:t>(试行)的通知》（财预〔2017〕62号）</w:t>
        </w:r>
      </w:ins>
    </w:p>
    <w:p>
      <w:pPr>
        <w:pageBreakBefore w:val="0"/>
        <w:kinsoku/>
        <w:wordWrap/>
        <w:overflowPunct/>
        <w:topLinePunct w:val="0"/>
        <w:autoSpaceDE/>
        <w:autoSpaceDN/>
        <w:bidi w:val="0"/>
        <w:adjustRightInd w:val="0"/>
        <w:spacing w:line="600" w:lineRule="exact"/>
        <w:ind w:firstLine="640" w:firstLineChars="200"/>
        <w:textAlignment w:val="auto"/>
        <w:rPr>
          <w:ins w:id="984" w:author="L" w:date="2022-11-08T11:48:43Z"/>
          <w:rFonts w:hint="eastAsia" w:ascii="仿宋_GB2312" w:hAnsi="仿宋_GB2312" w:eastAsia="仿宋_GB2312" w:cs="仿宋_GB2312"/>
          <w:color w:val="auto"/>
          <w:sz w:val="32"/>
          <w:szCs w:val="32"/>
          <w:highlight w:val="none"/>
        </w:rPr>
      </w:pPr>
      <w:ins w:id="985" w:author="L" w:date="2022-11-08T11:48:43Z">
        <w:r>
          <w:rPr>
            <w:rFonts w:hint="eastAsia" w:ascii="仿宋_GB2312" w:hAnsi="仿宋_GB2312" w:eastAsia="仿宋_GB2312" w:cs="仿宋_GB2312"/>
            <w:color w:val="auto"/>
            <w:sz w:val="32"/>
            <w:szCs w:val="32"/>
            <w:highlight w:val="none"/>
          </w:rPr>
          <w:t>国土资源部《国有建设用地供应计划编制规范（试行）》</w:t>
        </w:r>
      </w:ins>
    </w:p>
    <w:p>
      <w:pPr>
        <w:pageBreakBefore w:val="0"/>
        <w:kinsoku/>
        <w:wordWrap/>
        <w:overflowPunct/>
        <w:topLinePunct w:val="0"/>
        <w:autoSpaceDE/>
        <w:autoSpaceDN/>
        <w:bidi w:val="0"/>
        <w:adjustRightInd w:val="0"/>
        <w:spacing w:line="600" w:lineRule="exact"/>
        <w:ind w:firstLine="640" w:firstLineChars="200"/>
        <w:textAlignment w:val="auto"/>
        <w:rPr>
          <w:ins w:id="986" w:author="L" w:date="2022-11-08T11:48:43Z"/>
          <w:rFonts w:hint="eastAsia" w:ascii="仿宋_GB2312" w:hAnsi="仿宋_GB2312" w:eastAsia="仿宋_GB2312" w:cs="仿宋_GB2312"/>
          <w:color w:val="auto"/>
          <w:sz w:val="32"/>
          <w:szCs w:val="32"/>
          <w:highlight w:val="none"/>
          <w:lang w:eastAsia="zh-CN"/>
        </w:rPr>
      </w:pPr>
      <w:ins w:id="987" w:author="L" w:date="2022-11-08T11:48:43Z">
        <w:r>
          <w:rPr>
            <w:rFonts w:hint="eastAsia" w:ascii="仿宋_GB2312" w:hAnsi="仿宋_GB2312" w:eastAsia="仿宋_GB2312" w:cs="仿宋_GB2312"/>
            <w:color w:val="auto"/>
            <w:sz w:val="32"/>
            <w:szCs w:val="32"/>
            <w:highlight w:val="none"/>
            <w:lang w:eastAsia="zh-CN"/>
          </w:rPr>
          <w:t>《市级国土空间总体规划编制指南（试行）》</w:t>
        </w:r>
      </w:ins>
    </w:p>
    <w:p>
      <w:pPr>
        <w:pageBreakBefore w:val="0"/>
        <w:kinsoku/>
        <w:wordWrap/>
        <w:overflowPunct/>
        <w:topLinePunct w:val="0"/>
        <w:autoSpaceDE/>
        <w:autoSpaceDN/>
        <w:bidi w:val="0"/>
        <w:adjustRightInd w:val="0"/>
        <w:spacing w:line="600" w:lineRule="exact"/>
        <w:ind w:firstLine="640" w:firstLineChars="200"/>
        <w:textAlignment w:val="auto"/>
        <w:rPr>
          <w:ins w:id="988" w:author="L" w:date="2022-11-08T11:48:43Z"/>
          <w:rFonts w:hint="eastAsia" w:ascii="仿宋_GB2312" w:hAnsi="仿宋_GB2312" w:eastAsia="仿宋_GB2312" w:cs="仿宋_GB2312"/>
          <w:color w:val="auto"/>
          <w:sz w:val="32"/>
          <w:szCs w:val="32"/>
          <w:highlight w:val="none"/>
          <w:lang w:eastAsia="zh-CN"/>
        </w:rPr>
      </w:pPr>
      <w:ins w:id="989" w:author="L" w:date="2022-11-08T11:48:43Z">
        <w:r>
          <w:rPr>
            <w:rFonts w:hint="eastAsia" w:ascii="仿宋_GB2312" w:hAnsi="仿宋_GB2312" w:eastAsia="仿宋_GB2312" w:cs="仿宋_GB2312"/>
            <w:color w:val="auto"/>
            <w:sz w:val="32"/>
            <w:szCs w:val="32"/>
            <w:highlight w:val="none"/>
            <w:lang w:eastAsia="zh-CN"/>
          </w:rPr>
          <w:t>《青海省县级国土空间总体规划编制指南（试行）》</w:t>
        </w:r>
      </w:ins>
    </w:p>
    <w:p>
      <w:pPr>
        <w:pageBreakBefore w:val="0"/>
        <w:kinsoku/>
        <w:wordWrap/>
        <w:overflowPunct/>
        <w:topLinePunct w:val="0"/>
        <w:autoSpaceDE/>
        <w:autoSpaceDN/>
        <w:bidi w:val="0"/>
        <w:snapToGrid w:val="0"/>
        <w:spacing w:line="600" w:lineRule="exact"/>
        <w:ind w:firstLine="640" w:firstLineChars="200"/>
        <w:textAlignment w:val="auto"/>
        <w:rPr>
          <w:ins w:id="990" w:author="L" w:date="2022-11-08T11:48:43Z"/>
          <w:rFonts w:hint="eastAsia" w:ascii="楷体_GB2312" w:hAnsi="楷体_GB2312" w:eastAsia="楷体_GB2312" w:cs="楷体_GB2312"/>
          <w:color w:val="auto"/>
          <w:sz w:val="32"/>
          <w:szCs w:val="32"/>
          <w:highlight w:val="none"/>
        </w:rPr>
      </w:pPr>
      <w:ins w:id="991" w:author="L" w:date="2022-11-08T11:48:43Z">
        <w:r>
          <w:rPr>
            <w:rFonts w:hint="eastAsia" w:ascii="楷体_GB2312" w:hAnsi="楷体_GB2312" w:eastAsia="楷体_GB2312" w:cs="楷体_GB2312"/>
            <w:color w:val="auto"/>
            <w:sz w:val="32"/>
            <w:szCs w:val="32"/>
            <w:highlight w:val="none"/>
          </w:rPr>
          <w:t>4.6 编制程序</w:t>
        </w:r>
      </w:ins>
    </w:p>
    <w:p>
      <w:pPr>
        <w:pageBreakBefore w:val="0"/>
        <w:kinsoku/>
        <w:wordWrap/>
        <w:overflowPunct/>
        <w:topLinePunct w:val="0"/>
        <w:autoSpaceDE/>
        <w:autoSpaceDN/>
        <w:bidi w:val="0"/>
        <w:adjustRightInd w:val="0"/>
        <w:spacing w:line="600" w:lineRule="exact"/>
        <w:ind w:firstLine="640" w:firstLineChars="200"/>
        <w:textAlignment w:val="auto"/>
        <w:rPr>
          <w:ins w:id="992" w:author="L" w:date="2022-11-08T11:48:43Z"/>
          <w:rFonts w:hint="eastAsia" w:ascii="仿宋_GB2312" w:hAnsi="仿宋_GB2312" w:eastAsia="仿宋_GB2312" w:cs="仿宋_GB2312"/>
          <w:color w:val="auto"/>
          <w:sz w:val="32"/>
          <w:szCs w:val="32"/>
          <w:highlight w:val="none"/>
        </w:rPr>
      </w:pPr>
      <w:ins w:id="993" w:author="L" w:date="2022-11-08T11:48:43Z">
        <w:r>
          <w:rPr>
            <w:rFonts w:hint="eastAsia" w:ascii="仿宋_GB2312" w:hAnsi="仿宋_GB2312" w:eastAsia="仿宋_GB2312" w:cs="仿宋_GB2312"/>
            <w:color w:val="auto"/>
            <w:sz w:val="32"/>
            <w:szCs w:val="32"/>
            <w:highlight w:val="none"/>
          </w:rPr>
          <w:t>年度土地储备计划编制应依照以下程序：</w:t>
        </w:r>
      </w:ins>
    </w:p>
    <w:p>
      <w:pPr>
        <w:pageBreakBefore w:val="0"/>
        <w:kinsoku/>
        <w:wordWrap/>
        <w:overflowPunct/>
        <w:topLinePunct w:val="0"/>
        <w:autoSpaceDE/>
        <w:autoSpaceDN/>
        <w:bidi w:val="0"/>
        <w:adjustRightInd w:val="0"/>
        <w:spacing w:line="600" w:lineRule="exact"/>
        <w:ind w:firstLine="640" w:firstLineChars="200"/>
        <w:textAlignment w:val="auto"/>
        <w:rPr>
          <w:ins w:id="994" w:author="L" w:date="2022-11-08T11:48:43Z"/>
          <w:rFonts w:hint="eastAsia" w:ascii="仿宋_GB2312" w:hAnsi="仿宋_GB2312" w:eastAsia="仿宋_GB2312" w:cs="仿宋_GB2312"/>
          <w:color w:val="auto"/>
          <w:sz w:val="32"/>
          <w:szCs w:val="32"/>
          <w:highlight w:val="none"/>
        </w:rPr>
      </w:pPr>
      <w:ins w:id="995" w:author="L" w:date="2022-11-08T11:48:43Z">
        <w:r>
          <w:rPr>
            <w:rFonts w:hint="eastAsia" w:ascii="仿宋_GB2312" w:hAnsi="仿宋_GB2312" w:eastAsia="仿宋_GB2312" w:cs="仿宋_GB2312"/>
            <w:color w:val="auto"/>
            <w:sz w:val="32"/>
            <w:szCs w:val="32"/>
            <w:highlight w:val="none"/>
          </w:rPr>
          <w:t>1</w:t>
        </w:r>
      </w:ins>
      <w:ins w:id="996" w:author="L" w:date="2022-11-08T11:48:43Z">
        <w:r>
          <w:rPr>
            <w:rFonts w:hint="eastAsia" w:ascii="仿宋_GB2312" w:hAnsi="仿宋_GB2312" w:eastAsia="仿宋_GB2312" w:cs="仿宋_GB2312"/>
            <w:color w:val="auto"/>
            <w:sz w:val="32"/>
            <w:szCs w:val="32"/>
            <w:highlight w:val="none"/>
            <w:lang w:eastAsia="zh-CN"/>
          </w:rPr>
          <w:t>）</w:t>
        </w:r>
      </w:ins>
      <w:ins w:id="997" w:author="L" w:date="2022-11-08T11:48:43Z">
        <w:r>
          <w:rPr>
            <w:rFonts w:hint="eastAsia" w:ascii="仿宋_GB2312" w:hAnsi="仿宋_GB2312" w:eastAsia="仿宋_GB2312" w:cs="仿宋_GB2312"/>
            <w:color w:val="auto"/>
            <w:sz w:val="32"/>
            <w:szCs w:val="32"/>
            <w:highlight w:val="none"/>
          </w:rPr>
          <w:t>发布编制土地储备计划通知；</w:t>
        </w:r>
      </w:ins>
    </w:p>
    <w:p>
      <w:pPr>
        <w:pageBreakBefore w:val="0"/>
        <w:kinsoku/>
        <w:wordWrap/>
        <w:overflowPunct/>
        <w:topLinePunct w:val="0"/>
        <w:autoSpaceDE/>
        <w:autoSpaceDN/>
        <w:bidi w:val="0"/>
        <w:adjustRightInd w:val="0"/>
        <w:spacing w:line="600" w:lineRule="exact"/>
        <w:ind w:firstLine="640" w:firstLineChars="200"/>
        <w:textAlignment w:val="auto"/>
        <w:rPr>
          <w:ins w:id="998" w:author="L" w:date="2022-11-08T11:48:43Z"/>
          <w:rFonts w:hint="eastAsia" w:ascii="仿宋_GB2312" w:hAnsi="仿宋_GB2312" w:eastAsia="仿宋_GB2312" w:cs="仿宋_GB2312"/>
          <w:color w:val="auto"/>
          <w:sz w:val="32"/>
          <w:szCs w:val="32"/>
          <w:highlight w:val="none"/>
        </w:rPr>
      </w:pPr>
      <w:ins w:id="999" w:author="L" w:date="2022-11-08T11:48:43Z">
        <w:r>
          <w:rPr>
            <w:rFonts w:hint="eastAsia" w:ascii="仿宋_GB2312" w:hAnsi="仿宋_GB2312" w:eastAsia="仿宋_GB2312" w:cs="仿宋_GB2312"/>
            <w:color w:val="auto"/>
            <w:sz w:val="32"/>
            <w:szCs w:val="32"/>
            <w:highlight w:val="none"/>
          </w:rPr>
          <w:t>2</w:t>
        </w:r>
      </w:ins>
      <w:ins w:id="1000" w:author="L" w:date="2022-11-08T11:48:43Z">
        <w:r>
          <w:rPr>
            <w:rFonts w:hint="eastAsia" w:ascii="仿宋_GB2312" w:hAnsi="仿宋_GB2312" w:eastAsia="仿宋_GB2312" w:cs="仿宋_GB2312"/>
            <w:color w:val="auto"/>
            <w:sz w:val="32"/>
            <w:szCs w:val="32"/>
            <w:highlight w:val="none"/>
            <w:lang w:eastAsia="zh-CN"/>
          </w:rPr>
          <w:t>）</w:t>
        </w:r>
      </w:ins>
      <w:ins w:id="1001" w:author="L" w:date="2022-11-08T11:48:43Z">
        <w:r>
          <w:rPr>
            <w:rFonts w:hint="eastAsia" w:ascii="仿宋_GB2312" w:hAnsi="仿宋_GB2312" w:eastAsia="仿宋_GB2312" w:cs="仿宋_GB2312"/>
            <w:color w:val="auto"/>
            <w:sz w:val="32"/>
            <w:szCs w:val="32"/>
            <w:highlight w:val="none"/>
          </w:rPr>
          <w:t>调查评价土地储备收储、入库和供应能力；</w:t>
        </w:r>
      </w:ins>
    </w:p>
    <w:p>
      <w:pPr>
        <w:pageBreakBefore w:val="0"/>
        <w:kinsoku/>
        <w:wordWrap/>
        <w:overflowPunct/>
        <w:topLinePunct w:val="0"/>
        <w:autoSpaceDE/>
        <w:autoSpaceDN/>
        <w:bidi w:val="0"/>
        <w:adjustRightInd w:val="0"/>
        <w:spacing w:line="600" w:lineRule="exact"/>
        <w:ind w:firstLine="640" w:firstLineChars="200"/>
        <w:textAlignment w:val="auto"/>
        <w:rPr>
          <w:ins w:id="1002" w:author="L" w:date="2022-11-08T11:48:43Z"/>
          <w:rFonts w:hint="eastAsia" w:ascii="仿宋_GB2312" w:hAnsi="仿宋_GB2312" w:eastAsia="仿宋_GB2312" w:cs="仿宋_GB2312"/>
          <w:color w:val="auto"/>
          <w:sz w:val="32"/>
          <w:szCs w:val="32"/>
          <w:highlight w:val="none"/>
        </w:rPr>
      </w:pPr>
      <w:ins w:id="1003" w:author="L" w:date="2022-11-08T11:48:43Z">
        <w:r>
          <w:rPr>
            <w:rFonts w:hint="eastAsia" w:ascii="仿宋_GB2312" w:hAnsi="仿宋_GB2312" w:eastAsia="仿宋_GB2312" w:cs="仿宋_GB2312"/>
            <w:color w:val="auto"/>
            <w:sz w:val="32"/>
            <w:szCs w:val="32"/>
            <w:highlight w:val="none"/>
          </w:rPr>
          <w:t>3</w:t>
        </w:r>
      </w:ins>
      <w:ins w:id="1004" w:author="L" w:date="2022-11-08T11:48:43Z">
        <w:r>
          <w:rPr>
            <w:rFonts w:hint="eastAsia" w:ascii="仿宋_GB2312" w:hAnsi="仿宋_GB2312" w:eastAsia="仿宋_GB2312" w:cs="仿宋_GB2312"/>
            <w:color w:val="auto"/>
            <w:sz w:val="32"/>
            <w:szCs w:val="32"/>
            <w:highlight w:val="none"/>
            <w:lang w:eastAsia="zh-CN"/>
          </w:rPr>
          <w:t>）</w:t>
        </w:r>
      </w:ins>
      <w:ins w:id="1005" w:author="L" w:date="2022-11-08T11:48:43Z">
        <w:r>
          <w:rPr>
            <w:rFonts w:hint="eastAsia" w:ascii="仿宋_GB2312" w:hAnsi="仿宋_GB2312" w:eastAsia="仿宋_GB2312" w:cs="仿宋_GB2312"/>
            <w:color w:val="auto"/>
            <w:sz w:val="32"/>
            <w:szCs w:val="32"/>
            <w:highlight w:val="none"/>
          </w:rPr>
          <w:t>编制计划草案；</w:t>
        </w:r>
      </w:ins>
    </w:p>
    <w:p>
      <w:pPr>
        <w:pageBreakBefore w:val="0"/>
        <w:kinsoku/>
        <w:wordWrap/>
        <w:overflowPunct/>
        <w:topLinePunct w:val="0"/>
        <w:autoSpaceDE/>
        <w:autoSpaceDN/>
        <w:bidi w:val="0"/>
        <w:adjustRightInd w:val="0"/>
        <w:spacing w:line="600" w:lineRule="exact"/>
        <w:ind w:firstLine="640" w:firstLineChars="200"/>
        <w:textAlignment w:val="auto"/>
        <w:rPr>
          <w:ins w:id="1006" w:author="L" w:date="2022-11-08T11:48:43Z"/>
          <w:rFonts w:hint="eastAsia" w:ascii="仿宋_GB2312" w:hAnsi="仿宋_GB2312" w:eastAsia="仿宋_GB2312" w:cs="仿宋_GB2312"/>
          <w:color w:val="auto"/>
          <w:sz w:val="32"/>
          <w:szCs w:val="32"/>
          <w:highlight w:val="none"/>
        </w:rPr>
      </w:pPr>
      <w:ins w:id="1007" w:author="L" w:date="2022-11-08T11:48:43Z">
        <w:r>
          <w:rPr>
            <w:rFonts w:hint="eastAsia" w:ascii="仿宋_GB2312" w:hAnsi="仿宋_GB2312" w:eastAsia="仿宋_GB2312" w:cs="仿宋_GB2312"/>
            <w:color w:val="auto"/>
            <w:sz w:val="32"/>
            <w:szCs w:val="32"/>
            <w:highlight w:val="none"/>
          </w:rPr>
          <w:t>4</w:t>
        </w:r>
      </w:ins>
      <w:ins w:id="1008" w:author="L" w:date="2022-11-08T11:48:43Z">
        <w:r>
          <w:rPr>
            <w:rFonts w:hint="eastAsia" w:ascii="仿宋_GB2312" w:hAnsi="仿宋_GB2312" w:eastAsia="仿宋_GB2312" w:cs="仿宋_GB2312"/>
            <w:color w:val="auto"/>
            <w:sz w:val="32"/>
            <w:szCs w:val="32"/>
            <w:highlight w:val="none"/>
            <w:lang w:eastAsia="zh-CN"/>
          </w:rPr>
          <w:t>）</w:t>
        </w:r>
      </w:ins>
      <w:ins w:id="1009" w:author="L" w:date="2022-11-08T11:48:43Z">
        <w:r>
          <w:rPr>
            <w:rFonts w:hint="eastAsia" w:ascii="仿宋_GB2312" w:hAnsi="仿宋_GB2312" w:eastAsia="仿宋_GB2312" w:cs="仿宋_GB2312"/>
            <w:color w:val="auto"/>
            <w:sz w:val="32"/>
            <w:szCs w:val="32"/>
            <w:highlight w:val="none"/>
          </w:rPr>
          <w:t>征求相关部门意见；</w:t>
        </w:r>
      </w:ins>
    </w:p>
    <w:p>
      <w:pPr>
        <w:pageBreakBefore w:val="0"/>
        <w:kinsoku/>
        <w:wordWrap/>
        <w:overflowPunct/>
        <w:topLinePunct w:val="0"/>
        <w:autoSpaceDE/>
        <w:autoSpaceDN/>
        <w:bidi w:val="0"/>
        <w:adjustRightInd w:val="0"/>
        <w:spacing w:line="600" w:lineRule="exact"/>
        <w:ind w:firstLine="640" w:firstLineChars="200"/>
        <w:textAlignment w:val="auto"/>
        <w:rPr>
          <w:ins w:id="1010" w:author="L" w:date="2022-11-08T11:48:43Z"/>
          <w:rFonts w:hint="eastAsia" w:ascii="仿宋_GB2312" w:hAnsi="仿宋_GB2312" w:eastAsia="仿宋_GB2312" w:cs="仿宋_GB2312"/>
          <w:color w:val="auto"/>
          <w:sz w:val="32"/>
          <w:szCs w:val="32"/>
          <w:highlight w:val="none"/>
        </w:rPr>
      </w:pPr>
      <w:ins w:id="1011" w:author="L" w:date="2022-11-08T11:48:43Z">
        <w:r>
          <w:rPr>
            <w:rFonts w:hint="eastAsia" w:ascii="仿宋_GB2312" w:hAnsi="仿宋_GB2312" w:eastAsia="仿宋_GB2312" w:cs="仿宋_GB2312"/>
            <w:color w:val="auto"/>
            <w:sz w:val="32"/>
            <w:szCs w:val="32"/>
            <w:highlight w:val="none"/>
          </w:rPr>
          <w:t>5</w:t>
        </w:r>
      </w:ins>
      <w:ins w:id="1012" w:author="L" w:date="2022-11-08T11:48:43Z">
        <w:r>
          <w:rPr>
            <w:rFonts w:hint="eastAsia" w:ascii="仿宋_GB2312" w:hAnsi="仿宋_GB2312" w:eastAsia="仿宋_GB2312" w:cs="仿宋_GB2312"/>
            <w:color w:val="auto"/>
            <w:sz w:val="32"/>
            <w:szCs w:val="32"/>
            <w:highlight w:val="none"/>
            <w:lang w:eastAsia="zh-CN"/>
          </w:rPr>
          <w:t>）</w:t>
        </w:r>
      </w:ins>
      <w:ins w:id="1013" w:author="L" w:date="2022-11-08T11:48:43Z">
        <w:r>
          <w:rPr>
            <w:rFonts w:hint="eastAsia" w:ascii="仿宋_GB2312" w:hAnsi="仿宋_GB2312" w:eastAsia="仿宋_GB2312" w:cs="仿宋_GB2312"/>
            <w:color w:val="auto"/>
            <w:sz w:val="32"/>
            <w:szCs w:val="32"/>
            <w:highlight w:val="none"/>
          </w:rPr>
          <w:t>编制计划成果；</w:t>
        </w:r>
      </w:ins>
    </w:p>
    <w:p>
      <w:pPr>
        <w:pageBreakBefore w:val="0"/>
        <w:kinsoku/>
        <w:wordWrap/>
        <w:overflowPunct/>
        <w:topLinePunct w:val="0"/>
        <w:autoSpaceDE/>
        <w:autoSpaceDN/>
        <w:bidi w:val="0"/>
        <w:adjustRightInd w:val="0"/>
        <w:spacing w:line="600" w:lineRule="exact"/>
        <w:ind w:firstLine="640" w:firstLineChars="200"/>
        <w:textAlignment w:val="auto"/>
        <w:rPr>
          <w:ins w:id="1014" w:author="L" w:date="2022-11-08T11:48:43Z"/>
          <w:rFonts w:hint="eastAsia" w:ascii="仿宋_GB2312" w:hAnsi="仿宋_GB2312" w:eastAsia="仿宋_GB2312" w:cs="仿宋_GB2312"/>
          <w:color w:val="auto"/>
          <w:sz w:val="32"/>
          <w:szCs w:val="32"/>
          <w:highlight w:val="none"/>
        </w:rPr>
      </w:pPr>
      <w:ins w:id="1015" w:author="L" w:date="2022-11-08T11:48:43Z">
        <w:r>
          <w:rPr>
            <w:rFonts w:hint="eastAsia" w:ascii="仿宋_GB2312" w:hAnsi="仿宋_GB2312" w:eastAsia="仿宋_GB2312" w:cs="仿宋_GB2312"/>
            <w:color w:val="auto"/>
            <w:sz w:val="32"/>
            <w:szCs w:val="32"/>
            <w:highlight w:val="none"/>
          </w:rPr>
          <w:t>6</w:t>
        </w:r>
      </w:ins>
      <w:ins w:id="1016" w:author="L" w:date="2022-11-08T11:48:43Z">
        <w:r>
          <w:rPr>
            <w:rFonts w:hint="eastAsia" w:ascii="仿宋_GB2312" w:hAnsi="仿宋_GB2312" w:eastAsia="仿宋_GB2312" w:cs="仿宋_GB2312"/>
            <w:color w:val="auto"/>
            <w:sz w:val="32"/>
            <w:szCs w:val="32"/>
            <w:highlight w:val="none"/>
            <w:lang w:eastAsia="zh-CN"/>
          </w:rPr>
          <w:t>）</w:t>
        </w:r>
      </w:ins>
      <w:ins w:id="1017" w:author="L" w:date="2022-11-08T11:48:43Z">
        <w:r>
          <w:rPr>
            <w:rFonts w:hint="eastAsia" w:ascii="仿宋_GB2312" w:hAnsi="仿宋_GB2312" w:eastAsia="仿宋_GB2312" w:cs="仿宋_GB2312"/>
            <w:color w:val="auto"/>
            <w:sz w:val="32"/>
            <w:szCs w:val="32"/>
            <w:highlight w:val="none"/>
          </w:rPr>
          <w:t>上报市、县人民政府批准；</w:t>
        </w:r>
      </w:ins>
    </w:p>
    <w:p>
      <w:pPr>
        <w:pageBreakBefore w:val="0"/>
        <w:kinsoku/>
        <w:wordWrap/>
        <w:overflowPunct/>
        <w:topLinePunct w:val="0"/>
        <w:autoSpaceDE/>
        <w:autoSpaceDN/>
        <w:bidi w:val="0"/>
        <w:adjustRightInd w:val="0"/>
        <w:spacing w:line="600" w:lineRule="exact"/>
        <w:ind w:firstLine="640" w:firstLineChars="200"/>
        <w:textAlignment w:val="auto"/>
        <w:rPr>
          <w:ins w:id="1018" w:author="L" w:date="2022-11-08T11:48:43Z"/>
          <w:rFonts w:hint="eastAsia" w:ascii="仿宋_GB2312" w:hAnsi="仿宋_GB2312" w:eastAsia="仿宋_GB2312" w:cs="仿宋_GB2312"/>
          <w:color w:val="auto"/>
          <w:sz w:val="32"/>
          <w:szCs w:val="32"/>
          <w:highlight w:val="none"/>
        </w:rPr>
      </w:pPr>
      <w:ins w:id="1019" w:author="L" w:date="2022-11-08T11:48:43Z">
        <w:r>
          <w:rPr>
            <w:rFonts w:hint="eastAsia" w:ascii="仿宋_GB2312" w:hAnsi="仿宋_GB2312" w:eastAsia="仿宋_GB2312" w:cs="仿宋_GB2312"/>
            <w:color w:val="auto"/>
            <w:sz w:val="32"/>
            <w:szCs w:val="32"/>
            <w:highlight w:val="none"/>
            <w:lang w:val="en-US" w:eastAsia="zh-CN"/>
          </w:rPr>
          <w:t>7</w:t>
        </w:r>
      </w:ins>
      <w:ins w:id="1020" w:author="L" w:date="2022-11-08T11:48:43Z">
        <w:r>
          <w:rPr>
            <w:rFonts w:hint="eastAsia" w:ascii="仿宋_GB2312" w:hAnsi="仿宋_GB2312" w:eastAsia="仿宋_GB2312" w:cs="仿宋_GB2312"/>
            <w:color w:val="auto"/>
            <w:sz w:val="32"/>
            <w:szCs w:val="32"/>
            <w:highlight w:val="none"/>
            <w:lang w:eastAsia="zh-CN"/>
          </w:rPr>
          <w:t>）</w:t>
        </w:r>
      </w:ins>
      <w:ins w:id="1021" w:author="L" w:date="2022-11-08T11:48:43Z">
        <w:r>
          <w:rPr>
            <w:rFonts w:hint="eastAsia" w:ascii="仿宋_GB2312" w:hAnsi="仿宋_GB2312" w:eastAsia="仿宋_GB2312" w:cs="仿宋_GB2312"/>
            <w:color w:val="auto"/>
            <w:sz w:val="32"/>
            <w:szCs w:val="32"/>
            <w:highlight w:val="none"/>
          </w:rPr>
          <w:t>上报省自然资源厅备案；</w:t>
        </w:r>
      </w:ins>
    </w:p>
    <w:p>
      <w:pPr>
        <w:pageBreakBefore w:val="0"/>
        <w:kinsoku/>
        <w:wordWrap/>
        <w:overflowPunct/>
        <w:topLinePunct w:val="0"/>
        <w:autoSpaceDE/>
        <w:autoSpaceDN/>
        <w:bidi w:val="0"/>
        <w:adjustRightInd w:val="0"/>
        <w:spacing w:line="600" w:lineRule="exact"/>
        <w:ind w:firstLine="640" w:firstLineChars="200"/>
        <w:textAlignment w:val="auto"/>
        <w:rPr>
          <w:ins w:id="1022" w:author="L" w:date="2022-11-08T11:48:43Z"/>
          <w:rFonts w:hint="eastAsia" w:ascii="仿宋_GB2312" w:hAnsi="仿宋_GB2312" w:eastAsia="仿宋_GB2312" w:cs="仿宋_GB2312"/>
          <w:color w:val="auto"/>
          <w:sz w:val="32"/>
          <w:szCs w:val="32"/>
          <w:highlight w:val="none"/>
        </w:rPr>
      </w:pPr>
      <w:ins w:id="1023" w:author="L" w:date="2022-11-08T11:48:43Z">
        <w:r>
          <w:rPr>
            <w:rFonts w:hint="eastAsia" w:ascii="仿宋_GB2312" w:hAnsi="仿宋_GB2312" w:eastAsia="仿宋_GB2312" w:cs="仿宋_GB2312"/>
            <w:color w:val="auto"/>
            <w:sz w:val="32"/>
            <w:szCs w:val="32"/>
            <w:highlight w:val="none"/>
            <w:lang w:val="en-US" w:eastAsia="zh-CN"/>
          </w:rPr>
          <w:t>8</w:t>
        </w:r>
      </w:ins>
      <w:ins w:id="1024" w:author="L" w:date="2022-11-08T11:48:43Z">
        <w:r>
          <w:rPr>
            <w:rFonts w:hint="eastAsia" w:ascii="仿宋_GB2312" w:hAnsi="仿宋_GB2312" w:eastAsia="仿宋_GB2312" w:cs="仿宋_GB2312"/>
            <w:color w:val="auto"/>
            <w:sz w:val="32"/>
            <w:szCs w:val="32"/>
            <w:highlight w:val="none"/>
            <w:lang w:eastAsia="zh-CN"/>
          </w:rPr>
          <w:t>）</w:t>
        </w:r>
      </w:ins>
      <w:ins w:id="1025" w:author="L" w:date="2022-11-08T11:48:43Z">
        <w:r>
          <w:rPr>
            <w:rFonts w:hint="eastAsia" w:ascii="仿宋_GB2312" w:hAnsi="仿宋_GB2312" w:eastAsia="仿宋_GB2312" w:cs="仿宋_GB2312"/>
            <w:color w:val="auto"/>
            <w:sz w:val="32"/>
            <w:szCs w:val="32"/>
            <w:highlight w:val="none"/>
          </w:rPr>
          <w:t>年度土地储备计划调整并报市、县人民政府批准。</w:t>
        </w:r>
      </w:ins>
    </w:p>
    <w:p>
      <w:pPr>
        <w:pageBreakBefore w:val="0"/>
        <w:kinsoku/>
        <w:wordWrap/>
        <w:overflowPunct/>
        <w:topLinePunct w:val="0"/>
        <w:autoSpaceDE/>
        <w:autoSpaceDN/>
        <w:bidi w:val="0"/>
        <w:snapToGrid w:val="0"/>
        <w:spacing w:line="600" w:lineRule="exact"/>
        <w:ind w:firstLine="640" w:firstLineChars="200"/>
        <w:textAlignment w:val="auto"/>
        <w:rPr>
          <w:ins w:id="1026" w:author="L" w:date="2022-11-08T11:48:43Z"/>
          <w:rFonts w:hint="eastAsia" w:ascii="仿宋_GB2312" w:hAnsi="仿宋_GB2312" w:eastAsia="仿宋_GB2312" w:cs="仿宋_GB2312"/>
          <w:color w:val="auto"/>
          <w:sz w:val="32"/>
          <w:szCs w:val="32"/>
          <w:highlight w:val="none"/>
        </w:rPr>
      </w:pPr>
      <w:ins w:id="1027" w:author="L" w:date="2022-11-08T11:48:43Z">
        <w:r>
          <w:rPr>
            <w:rFonts w:hint="eastAsia" w:ascii="黑体" w:hAnsi="黑体" w:eastAsia="黑体" w:cs="黑体"/>
            <w:color w:val="auto"/>
            <w:sz w:val="32"/>
            <w:szCs w:val="32"/>
            <w:highlight w:val="none"/>
          </w:rPr>
          <w:t>5 准备工作</w:t>
        </w:r>
      </w:ins>
    </w:p>
    <w:p>
      <w:pPr>
        <w:pageBreakBefore w:val="0"/>
        <w:kinsoku/>
        <w:wordWrap/>
        <w:overflowPunct/>
        <w:topLinePunct w:val="0"/>
        <w:autoSpaceDE/>
        <w:autoSpaceDN/>
        <w:bidi w:val="0"/>
        <w:snapToGrid w:val="0"/>
        <w:spacing w:line="600" w:lineRule="exact"/>
        <w:ind w:firstLine="640" w:firstLineChars="200"/>
        <w:textAlignment w:val="auto"/>
        <w:rPr>
          <w:ins w:id="1028" w:author="L" w:date="2022-11-08T11:48:43Z"/>
          <w:rFonts w:hint="eastAsia" w:ascii="楷体_GB2312" w:hAnsi="楷体_GB2312" w:eastAsia="楷体_GB2312" w:cs="楷体_GB2312"/>
          <w:color w:val="auto"/>
          <w:sz w:val="32"/>
          <w:szCs w:val="32"/>
          <w:highlight w:val="none"/>
        </w:rPr>
      </w:pPr>
      <w:ins w:id="1029" w:author="L" w:date="2022-11-08T11:48:43Z">
        <w:r>
          <w:rPr>
            <w:rFonts w:hint="eastAsia" w:ascii="楷体_GB2312" w:hAnsi="楷体_GB2312" w:eastAsia="楷体_GB2312" w:cs="楷体_GB2312"/>
            <w:color w:val="auto"/>
            <w:sz w:val="32"/>
            <w:szCs w:val="32"/>
            <w:highlight w:val="none"/>
          </w:rPr>
          <w:t>5.1 组织准备</w:t>
        </w:r>
      </w:ins>
    </w:p>
    <w:p>
      <w:pPr>
        <w:pageBreakBefore w:val="0"/>
        <w:kinsoku/>
        <w:wordWrap/>
        <w:overflowPunct/>
        <w:topLinePunct w:val="0"/>
        <w:autoSpaceDE/>
        <w:autoSpaceDN/>
        <w:bidi w:val="0"/>
        <w:adjustRightInd w:val="0"/>
        <w:spacing w:line="600" w:lineRule="exact"/>
        <w:ind w:firstLine="640" w:firstLineChars="200"/>
        <w:textAlignment w:val="auto"/>
        <w:rPr>
          <w:ins w:id="1030" w:author="L" w:date="2022-11-08T11:48:43Z"/>
          <w:rFonts w:hint="eastAsia" w:ascii="仿宋_GB2312" w:hAnsi="仿宋_GB2312" w:eastAsia="仿宋_GB2312" w:cs="仿宋_GB2312"/>
          <w:color w:val="auto"/>
          <w:sz w:val="32"/>
          <w:szCs w:val="32"/>
          <w:highlight w:val="none"/>
        </w:rPr>
      </w:pPr>
      <w:ins w:id="1031" w:author="L" w:date="2022-11-08T11:48:43Z">
        <w:r>
          <w:rPr>
            <w:rFonts w:hint="eastAsia" w:ascii="仿宋_GB2312" w:hAnsi="仿宋_GB2312" w:eastAsia="仿宋_GB2312" w:cs="仿宋_GB2312"/>
            <w:color w:val="auto"/>
            <w:sz w:val="32"/>
            <w:szCs w:val="32"/>
            <w:highlight w:val="none"/>
          </w:rPr>
          <w:t>市、县级人民政府为计划编制和决策主体。由市、县级自然资源主管部门负责落实编制</w:t>
        </w:r>
      </w:ins>
      <w:ins w:id="1032" w:author="L" w:date="2022-11-08T11:48:43Z">
        <w:r>
          <w:rPr>
            <w:rFonts w:hint="eastAsia" w:ascii="仿宋_GB2312" w:hAnsi="仿宋_GB2312" w:eastAsia="仿宋_GB2312" w:cs="仿宋_GB2312"/>
            <w:color w:val="auto"/>
            <w:sz w:val="32"/>
            <w:szCs w:val="32"/>
            <w:highlight w:val="none"/>
            <w:u w:val="none"/>
          </w:rPr>
          <w:t>经费、</w:t>
        </w:r>
      </w:ins>
      <w:r>
        <w:rPr>
          <w:rFonts w:hint="eastAsia" w:ascii="仿宋_GB2312" w:hAnsi="仿宋_GB2312" w:eastAsia="仿宋_GB2312" w:cs="仿宋_GB2312"/>
          <w:color w:val="auto"/>
          <w:sz w:val="32"/>
          <w:szCs w:val="32"/>
          <w:highlight w:val="none"/>
          <w:u w:val="none"/>
          <w:lang w:val="en-US" w:eastAsia="zh-CN"/>
        </w:rPr>
        <w:t>审定</w:t>
      </w:r>
      <w:ins w:id="1033" w:author="L" w:date="2022-11-08T11:48:43Z">
        <w:r>
          <w:rPr>
            <w:rFonts w:hint="eastAsia" w:ascii="仿宋_GB2312" w:hAnsi="仿宋_GB2312" w:eastAsia="仿宋_GB2312" w:cs="仿宋_GB2312"/>
            <w:color w:val="auto"/>
            <w:sz w:val="32"/>
            <w:szCs w:val="32"/>
            <w:highlight w:val="none"/>
            <w:u w:val="none"/>
          </w:rPr>
          <w:t>计划草案，</w:t>
        </w:r>
      </w:ins>
      <w:ins w:id="1034" w:author="L" w:date="2022-11-08T11:48:43Z">
        <w:r>
          <w:rPr>
            <w:rFonts w:hint="eastAsia" w:ascii="仿宋_GB2312" w:hAnsi="仿宋_GB2312" w:eastAsia="仿宋_GB2312" w:cs="仿宋_GB2312"/>
            <w:color w:val="auto"/>
            <w:sz w:val="32"/>
            <w:szCs w:val="32"/>
            <w:highlight w:val="none"/>
          </w:rPr>
          <w:t>协助市、县级人民政府解决相关重大问题。由市、县级自然资源主管部门委托土地储备机构编制土地储备年度计划。</w:t>
        </w:r>
      </w:ins>
    </w:p>
    <w:p>
      <w:pPr>
        <w:pageBreakBefore w:val="0"/>
        <w:kinsoku/>
        <w:wordWrap/>
        <w:overflowPunct/>
        <w:topLinePunct w:val="0"/>
        <w:autoSpaceDE/>
        <w:autoSpaceDN/>
        <w:bidi w:val="0"/>
        <w:snapToGrid w:val="0"/>
        <w:spacing w:line="600" w:lineRule="exact"/>
        <w:ind w:firstLine="640" w:firstLineChars="200"/>
        <w:textAlignment w:val="auto"/>
        <w:rPr>
          <w:ins w:id="1035" w:author="L" w:date="2022-11-08T11:48:43Z"/>
          <w:rFonts w:hint="eastAsia" w:ascii="楷体_GB2312" w:hAnsi="楷体_GB2312" w:eastAsia="楷体_GB2312" w:cs="楷体_GB2312"/>
          <w:color w:val="auto"/>
          <w:sz w:val="32"/>
          <w:szCs w:val="32"/>
          <w:highlight w:val="none"/>
        </w:rPr>
      </w:pPr>
      <w:ins w:id="1036" w:author="L" w:date="2022-11-08T11:48:43Z">
        <w:r>
          <w:rPr>
            <w:rFonts w:hint="eastAsia" w:ascii="楷体_GB2312" w:hAnsi="楷体_GB2312" w:eastAsia="楷体_GB2312" w:cs="楷体_GB2312"/>
            <w:color w:val="auto"/>
            <w:sz w:val="32"/>
            <w:szCs w:val="32"/>
            <w:highlight w:val="none"/>
          </w:rPr>
          <w:t>5.2 技术准备</w:t>
        </w:r>
      </w:ins>
    </w:p>
    <w:p>
      <w:pPr>
        <w:pageBreakBefore w:val="0"/>
        <w:kinsoku/>
        <w:wordWrap/>
        <w:overflowPunct/>
        <w:topLinePunct w:val="0"/>
        <w:autoSpaceDE/>
        <w:autoSpaceDN/>
        <w:bidi w:val="0"/>
        <w:adjustRightInd w:val="0"/>
        <w:spacing w:line="600" w:lineRule="exact"/>
        <w:ind w:firstLine="640" w:firstLineChars="200"/>
        <w:textAlignment w:val="auto"/>
        <w:rPr>
          <w:ins w:id="1037" w:author="L" w:date="2022-11-08T11:48:43Z"/>
          <w:rFonts w:hint="eastAsia" w:ascii="仿宋_GB2312" w:hAnsi="仿宋_GB2312" w:eastAsia="仿宋_GB2312" w:cs="仿宋_GB2312"/>
          <w:color w:val="auto"/>
          <w:sz w:val="32"/>
          <w:szCs w:val="32"/>
          <w:highlight w:val="none"/>
        </w:rPr>
      </w:pPr>
      <w:ins w:id="1038" w:author="L" w:date="2022-11-08T11:48:43Z">
        <w:r>
          <w:rPr>
            <w:rFonts w:hint="eastAsia" w:ascii="仿宋_GB2312" w:hAnsi="仿宋_GB2312" w:eastAsia="仿宋_GB2312" w:cs="仿宋_GB2312"/>
            <w:color w:val="auto"/>
            <w:sz w:val="32"/>
            <w:szCs w:val="32"/>
            <w:highlight w:val="none"/>
          </w:rPr>
          <w:t>根据计划编制需要，搜集必要的基础资料，包括规划计划、土地市场状况、政策文件等基础数据，并进行必要的整理、核查、存档。</w:t>
        </w:r>
      </w:ins>
    </w:p>
    <w:p>
      <w:pPr>
        <w:pageBreakBefore w:val="0"/>
        <w:kinsoku/>
        <w:wordWrap/>
        <w:overflowPunct/>
        <w:topLinePunct w:val="0"/>
        <w:autoSpaceDE/>
        <w:autoSpaceDN/>
        <w:bidi w:val="0"/>
        <w:snapToGrid w:val="0"/>
        <w:spacing w:line="600" w:lineRule="exact"/>
        <w:ind w:firstLine="640" w:firstLineChars="200"/>
        <w:textAlignment w:val="auto"/>
        <w:rPr>
          <w:ins w:id="1039" w:author="L" w:date="2022-11-08T11:48:43Z"/>
          <w:rFonts w:hint="eastAsia" w:ascii="黑体" w:hAnsi="黑体" w:eastAsia="黑体" w:cs="黑体"/>
          <w:color w:val="auto"/>
          <w:sz w:val="32"/>
          <w:szCs w:val="32"/>
          <w:highlight w:val="none"/>
        </w:rPr>
      </w:pPr>
      <w:ins w:id="1040" w:author="L" w:date="2022-11-08T11:48:43Z">
        <w:r>
          <w:rPr>
            <w:rFonts w:hint="eastAsia" w:ascii="黑体" w:hAnsi="黑体" w:eastAsia="黑体" w:cs="黑体"/>
            <w:color w:val="auto"/>
            <w:sz w:val="32"/>
            <w:szCs w:val="32"/>
            <w:highlight w:val="none"/>
          </w:rPr>
          <w:t>6 上年实施评价</w:t>
        </w:r>
      </w:ins>
    </w:p>
    <w:p>
      <w:pPr>
        <w:pageBreakBefore w:val="0"/>
        <w:kinsoku/>
        <w:wordWrap/>
        <w:overflowPunct/>
        <w:topLinePunct w:val="0"/>
        <w:autoSpaceDE/>
        <w:autoSpaceDN/>
        <w:bidi w:val="0"/>
        <w:adjustRightInd w:val="0"/>
        <w:spacing w:line="600" w:lineRule="exact"/>
        <w:ind w:firstLine="640" w:firstLineChars="200"/>
        <w:textAlignment w:val="auto"/>
        <w:rPr>
          <w:ins w:id="1041" w:author="L" w:date="2022-11-08T11:48:43Z"/>
          <w:rFonts w:hint="eastAsia" w:ascii="仿宋_GB2312" w:hAnsi="仿宋_GB2312" w:eastAsia="仿宋_GB2312" w:cs="仿宋_GB2312"/>
          <w:color w:val="auto"/>
          <w:sz w:val="32"/>
          <w:szCs w:val="32"/>
          <w:highlight w:val="none"/>
        </w:rPr>
      </w:pPr>
      <w:ins w:id="1042" w:author="L" w:date="2022-11-08T11:48:43Z">
        <w:r>
          <w:rPr>
            <w:rFonts w:hint="eastAsia" w:ascii="仿宋_GB2312" w:hAnsi="仿宋_GB2312" w:eastAsia="仿宋_GB2312" w:cs="仿宋_GB2312"/>
            <w:color w:val="auto"/>
            <w:sz w:val="32"/>
            <w:szCs w:val="32"/>
            <w:highlight w:val="none"/>
          </w:rPr>
          <w:t>对既往年度土地储备执行计划与实施情况进行汇总、分析和评价，包括：</w:t>
        </w:r>
      </w:ins>
    </w:p>
    <w:p>
      <w:pPr>
        <w:pageBreakBefore w:val="0"/>
        <w:kinsoku/>
        <w:wordWrap/>
        <w:overflowPunct/>
        <w:topLinePunct w:val="0"/>
        <w:autoSpaceDE/>
        <w:autoSpaceDN/>
        <w:bidi w:val="0"/>
        <w:adjustRightInd w:val="0"/>
        <w:spacing w:line="600" w:lineRule="exact"/>
        <w:ind w:firstLine="640" w:firstLineChars="200"/>
        <w:textAlignment w:val="auto"/>
        <w:rPr>
          <w:ins w:id="1043" w:author="L" w:date="2022-11-08T11:48:43Z"/>
          <w:rFonts w:hint="eastAsia" w:ascii="仿宋_GB2312" w:hAnsi="仿宋_GB2312" w:eastAsia="仿宋_GB2312" w:cs="仿宋_GB2312"/>
          <w:color w:val="auto"/>
          <w:sz w:val="32"/>
          <w:szCs w:val="32"/>
          <w:highlight w:val="none"/>
        </w:rPr>
      </w:pPr>
      <w:ins w:id="1044" w:author="L" w:date="2022-11-08T11:48:43Z">
        <w:r>
          <w:rPr>
            <w:rFonts w:hint="eastAsia" w:ascii="仿宋_GB2312" w:hAnsi="仿宋_GB2312" w:eastAsia="仿宋_GB2312" w:cs="仿宋_GB2312"/>
            <w:color w:val="auto"/>
            <w:sz w:val="32"/>
            <w:szCs w:val="32"/>
            <w:highlight w:val="none"/>
          </w:rPr>
          <w:t>1</w:t>
        </w:r>
      </w:ins>
      <w:ins w:id="1045" w:author="L" w:date="2022-11-08T11:48:43Z">
        <w:r>
          <w:rPr>
            <w:rFonts w:hint="eastAsia" w:ascii="仿宋_GB2312" w:hAnsi="仿宋_GB2312" w:eastAsia="仿宋_GB2312" w:cs="仿宋_GB2312"/>
            <w:color w:val="auto"/>
            <w:sz w:val="32"/>
            <w:szCs w:val="32"/>
            <w:highlight w:val="none"/>
            <w:lang w:eastAsia="zh-CN"/>
          </w:rPr>
          <w:t>）</w:t>
        </w:r>
      </w:ins>
      <w:ins w:id="1046" w:author="L" w:date="2022-11-08T11:48:43Z">
        <w:r>
          <w:rPr>
            <w:rFonts w:hint="eastAsia" w:ascii="仿宋_GB2312" w:hAnsi="仿宋_GB2312" w:eastAsia="仿宋_GB2312" w:cs="仿宋_GB2312"/>
            <w:color w:val="auto"/>
            <w:sz w:val="32"/>
            <w:szCs w:val="32"/>
            <w:highlight w:val="none"/>
          </w:rPr>
          <w:t>既往年度土地储备工作总结与分析；</w:t>
        </w:r>
      </w:ins>
    </w:p>
    <w:p>
      <w:pPr>
        <w:pageBreakBefore w:val="0"/>
        <w:kinsoku/>
        <w:wordWrap/>
        <w:overflowPunct/>
        <w:topLinePunct w:val="0"/>
        <w:autoSpaceDE/>
        <w:autoSpaceDN/>
        <w:bidi w:val="0"/>
        <w:adjustRightInd w:val="0"/>
        <w:spacing w:line="600" w:lineRule="exact"/>
        <w:ind w:firstLine="640" w:firstLineChars="200"/>
        <w:textAlignment w:val="auto"/>
        <w:rPr>
          <w:ins w:id="1047" w:author="L" w:date="2022-11-08T11:48:43Z"/>
          <w:rFonts w:hint="eastAsia" w:ascii="仿宋_GB2312" w:hAnsi="仿宋_GB2312" w:eastAsia="仿宋_GB2312" w:cs="仿宋_GB2312"/>
          <w:color w:val="auto"/>
          <w:sz w:val="32"/>
          <w:szCs w:val="32"/>
          <w:highlight w:val="none"/>
        </w:rPr>
      </w:pPr>
      <w:ins w:id="1048" w:author="L" w:date="2022-11-08T11:48:43Z">
        <w:r>
          <w:rPr>
            <w:rFonts w:hint="eastAsia" w:ascii="仿宋_GB2312" w:hAnsi="仿宋_GB2312" w:eastAsia="仿宋_GB2312" w:cs="仿宋_GB2312"/>
            <w:color w:val="auto"/>
            <w:sz w:val="32"/>
            <w:szCs w:val="32"/>
            <w:highlight w:val="none"/>
          </w:rPr>
          <w:t>2</w:t>
        </w:r>
      </w:ins>
      <w:ins w:id="1049" w:author="L" w:date="2022-11-08T11:48:43Z">
        <w:r>
          <w:rPr>
            <w:rFonts w:hint="eastAsia" w:ascii="仿宋_GB2312" w:hAnsi="仿宋_GB2312" w:eastAsia="仿宋_GB2312" w:cs="仿宋_GB2312"/>
            <w:color w:val="auto"/>
            <w:sz w:val="32"/>
            <w:szCs w:val="32"/>
            <w:highlight w:val="none"/>
            <w:lang w:eastAsia="zh-CN"/>
          </w:rPr>
          <w:t>）</w:t>
        </w:r>
      </w:ins>
      <w:ins w:id="1050" w:author="L" w:date="2022-11-08T11:48:43Z">
        <w:r>
          <w:rPr>
            <w:rFonts w:hint="eastAsia" w:ascii="仿宋_GB2312" w:hAnsi="仿宋_GB2312" w:eastAsia="仿宋_GB2312" w:cs="仿宋_GB2312"/>
            <w:color w:val="auto"/>
            <w:sz w:val="32"/>
            <w:szCs w:val="32"/>
            <w:highlight w:val="none"/>
          </w:rPr>
          <w:t>既往年度土地市场情况、计划执行率；</w:t>
        </w:r>
      </w:ins>
    </w:p>
    <w:p>
      <w:pPr>
        <w:pageBreakBefore w:val="0"/>
        <w:kinsoku/>
        <w:wordWrap/>
        <w:overflowPunct/>
        <w:topLinePunct w:val="0"/>
        <w:autoSpaceDE/>
        <w:autoSpaceDN/>
        <w:bidi w:val="0"/>
        <w:adjustRightInd w:val="0"/>
        <w:spacing w:line="600" w:lineRule="exact"/>
        <w:ind w:firstLine="640" w:firstLineChars="200"/>
        <w:textAlignment w:val="auto"/>
        <w:rPr>
          <w:ins w:id="1051" w:author="L" w:date="2022-11-08T11:48:43Z"/>
          <w:rFonts w:hint="eastAsia" w:ascii="仿宋_GB2312" w:hAnsi="仿宋_GB2312" w:eastAsia="仿宋_GB2312" w:cs="仿宋_GB2312"/>
          <w:color w:val="auto"/>
          <w:sz w:val="32"/>
          <w:szCs w:val="32"/>
          <w:highlight w:val="none"/>
          <w:lang w:eastAsia="zh-CN"/>
        </w:rPr>
      </w:pPr>
      <w:ins w:id="1052" w:author="L" w:date="2022-11-08T11:48:43Z">
        <w:r>
          <w:rPr>
            <w:rFonts w:hint="eastAsia" w:ascii="仿宋_GB2312" w:hAnsi="仿宋_GB2312" w:eastAsia="仿宋_GB2312" w:cs="仿宋_GB2312"/>
            <w:color w:val="auto"/>
            <w:sz w:val="32"/>
            <w:szCs w:val="32"/>
            <w:highlight w:val="none"/>
          </w:rPr>
          <w:t>3</w:t>
        </w:r>
      </w:ins>
      <w:ins w:id="1053" w:author="L" w:date="2022-11-08T11:48:43Z">
        <w:r>
          <w:rPr>
            <w:rFonts w:hint="eastAsia" w:ascii="仿宋_GB2312" w:hAnsi="仿宋_GB2312" w:eastAsia="仿宋_GB2312" w:cs="仿宋_GB2312"/>
            <w:color w:val="auto"/>
            <w:sz w:val="32"/>
            <w:szCs w:val="32"/>
            <w:highlight w:val="none"/>
            <w:lang w:eastAsia="zh-CN"/>
          </w:rPr>
          <w:t>）</w:t>
        </w:r>
      </w:ins>
      <w:ins w:id="1054" w:author="L" w:date="2022-11-08T11:48:43Z">
        <w:r>
          <w:rPr>
            <w:rFonts w:hint="eastAsia" w:ascii="仿宋_GB2312" w:hAnsi="仿宋_GB2312" w:eastAsia="仿宋_GB2312" w:cs="仿宋_GB2312"/>
            <w:color w:val="auto"/>
            <w:sz w:val="32"/>
            <w:szCs w:val="32"/>
            <w:highlight w:val="none"/>
          </w:rPr>
          <w:t>根据国土空间规划的实施与项目推进情况，基于区域需求导向和规划目标导向，评价既往年度土地储备计划实施产生的经济、社会和生态效益。评价指标可包括投入产出效益、土地利用水平提高程度、城市功能完善程度、基础设施导向的开发进度、城中村改造效果、城市绿地率、生态修复程度等</w:t>
        </w:r>
      </w:ins>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val="0"/>
        <w:spacing w:line="600" w:lineRule="exact"/>
        <w:ind w:firstLine="640" w:firstLineChars="200"/>
        <w:textAlignment w:val="auto"/>
        <w:rPr>
          <w:ins w:id="1055" w:author="L" w:date="2022-11-08T11:48:43Z"/>
          <w:rFonts w:hint="eastAsia" w:ascii="仿宋_GB2312" w:hAnsi="仿宋_GB2312" w:eastAsia="仿宋_GB2312" w:cs="仿宋_GB2312"/>
          <w:color w:val="auto"/>
          <w:sz w:val="32"/>
          <w:szCs w:val="32"/>
          <w:highlight w:val="none"/>
        </w:rPr>
      </w:pPr>
      <w:ins w:id="1056" w:author="L" w:date="2022-11-08T11:48:43Z">
        <w:r>
          <w:rPr>
            <w:rFonts w:hint="eastAsia" w:ascii="仿宋_GB2312" w:hAnsi="仿宋_GB2312" w:eastAsia="仿宋_GB2312" w:cs="仿宋_GB2312"/>
            <w:color w:val="auto"/>
            <w:sz w:val="32"/>
            <w:szCs w:val="32"/>
            <w:highlight w:val="none"/>
          </w:rPr>
          <w:t>4</w:t>
        </w:r>
      </w:ins>
      <w:ins w:id="1057" w:author="L" w:date="2022-11-08T11:48:43Z">
        <w:r>
          <w:rPr>
            <w:rFonts w:hint="eastAsia" w:ascii="仿宋_GB2312" w:hAnsi="仿宋_GB2312" w:eastAsia="仿宋_GB2312" w:cs="仿宋_GB2312"/>
            <w:color w:val="auto"/>
            <w:sz w:val="32"/>
            <w:szCs w:val="32"/>
            <w:highlight w:val="none"/>
            <w:lang w:eastAsia="zh-CN"/>
          </w:rPr>
          <w:t>）</w:t>
        </w:r>
      </w:ins>
      <w:ins w:id="1058" w:author="L" w:date="2022-11-08T11:48:43Z">
        <w:r>
          <w:rPr>
            <w:rFonts w:hint="eastAsia" w:ascii="仿宋_GB2312" w:hAnsi="仿宋_GB2312" w:eastAsia="仿宋_GB2312" w:cs="仿宋_GB2312"/>
            <w:color w:val="auto"/>
            <w:sz w:val="32"/>
            <w:szCs w:val="32"/>
            <w:highlight w:val="none"/>
          </w:rPr>
          <w:t>提出本年度计划编制建议。</w:t>
        </w:r>
      </w:ins>
    </w:p>
    <w:p>
      <w:pPr>
        <w:pageBreakBefore w:val="0"/>
        <w:kinsoku/>
        <w:wordWrap/>
        <w:overflowPunct/>
        <w:topLinePunct w:val="0"/>
        <w:autoSpaceDE/>
        <w:autoSpaceDN/>
        <w:bidi w:val="0"/>
        <w:snapToGrid w:val="0"/>
        <w:spacing w:line="600" w:lineRule="exact"/>
        <w:ind w:firstLine="640" w:firstLineChars="200"/>
        <w:textAlignment w:val="auto"/>
        <w:rPr>
          <w:ins w:id="1059" w:author="L" w:date="2022-11-08T11:48:43Z"/>
          <w:rFonts w:hint="eastAsia" w:ascii="黑体" w:hAnsi="黑体" w:eastAsia="黑体" w:cs="黑体"/>
          <w:color w:val="auto"/>
          <w:sz w:val="32"/>
          <w:szCs w:val="32"/>
          <w:highlight w:val="none"/>
        </w:rPr>
      </w:pPr>
      <w:ins w:id="1060" w:author="L" w:date="2022-11-08T11:48:43Z">
        <w:r>
          <w:rPr>
            <w:rFonts w:hint="eastAsia" w:ascii="黑体" w:hAnsi="黑体" w:eastAsia="黑体" w:cs="黑体"/>
            <w:color w:val="auto"/>
            <w:sz w:val="32"/>
            <w:szCs w:val="32"/>
            <w:highlight w:val="none"/>
          </w:rPr>
          <w:t>7 确定可实施用地</w:t>
        </w:r>
      </w:ins>
    </w:p>
    <w:p>
      <w:pPr>
        <w:pageBreakBefore w:val="0"/>
        <w:kinsoku/>
        <w:wordWrap/>
        <w:overflowPunct/>
        <w:topLinePunct w:val="0"/>
        <w:autoSpaceDE/>
        <w:autoSpaceDN/>
        <w:bidi w:val="0"/>
        <w:adjustRightInd w:val="0"/>
        <w:spacing w:line="600" w:lineRule="exact"/>
        <w:ind w:firstLine="640" w:firstLineChars="200"/>
        <w:textAlignment w:val="auto"/>
        <w:rPr>
          <w:ins w:id="1061" w:author="L" w:date="2022-11-08T11:48:43Z"/>
          <w:rFonts w:hint="eastAsia" w:ascii="仿宋_GB2312" w:hAnsi="仿宋_GB2312" w:eastAsia="仿宋_GB2312" w:cs="仿宋_GB2312"/>
          <w:color w:val="auto"/>
          <w:sz w:val="32"/>
          <w:szCs w:val="32"/>
          <w:highlight w:val="none"/>
        </w:rPr>
      </w:pPr>
      <w:ins w:id="1062" w:author="L" w:date="2022-11-08T11:48:43Z">
        <w:r>
          <w:rPr>
            <w:rFonts w:hint="eastAsia" w:ascii="仿宋_GB2312" w:hAnsi="仿宋_GB2312" w:eastAsia="仿宋_GB2312" w:cs="仿宋_GB2312"/>
            <w:color w:val="auto"/>
            <w:sz w:val="32"/>
            <w:szCs w:val="32"/>
            <w:highlight w:val="none"/>
          </w:rPr>
          <w:t>根据土地储备三年滚动计划确定的项目库，结合土地权属状况、土地前期开发程度、土地利用计划及转用征收审批手续办理情况、宗地规划性质情况、军用空余土地转让许可手续办理情况等，综合确定计划期内可实施供应的国有建设用地。</w:t>
        </w:r>
      </w:ins>
    </w:p>
    <w:p>
      <w:pPr>
        <w:pageBreakBefore w:val="0"/>
        <w:kinsoku/>
        <w:wordWrap/>
        <w:overflowPunct/>
        <w:topLinePunct w:val="0"/>
        <w:autoSpaceDE/>
        <w:autoSpaceDN/>
        <w:bidi w:val="0"/>
        <w:adjustRightInd w:val="0"/>
        <w:spacing w:line="600" w:lineRule="exact"/>
        <w:ind w:firstLine="640" w:firstLineChars="200"/>
        <w:textAlignment w:val="auto"/>
        <w:rPr>
          <w:ins w:id="1063" w:author="L" w:date="2022-11-08T11:48:43Z"/>
          <w:rFonts w:hint="eastAsia" w:ascii="仿宋_GB2312" w:hAnsi="仿宋_GB2312" w:eastAsia="仿宋_GB2312" w:cs="仿宋_GB2312"/>
          <w:color w:val="auto"/>
          <w:sz w:val="32"/>
          <w:szCs w:val="32"/>
          <w:highlight w:val="none"/>
        </w:rPr>
      </w:pPr>
      <w:ins w:id="1064" w:author="L" w:date="2022-11-08T11:48:43Z">
        <w:r>
          <w:rPr>
            <w:rFonts w:hint="eastAsia" w:ascii="仿宋_GB2312" w:hAnsi="仿宋_GB2312" w:eastAsia="仿宋_GB2312" w:cs="仿宋_GB2312"/>
            <w:color w:val="auto"/>
            <w:sz w:val="32"/>
            <w:szCs w:val="32"/>
            <w:highlight w:val="none"/>
          </w:rPr>
          <w:t>完善计划供应宗地数据库，明确计划供应宗地的空间位置、面积、用途、规划建设条件、土地使用标准等信息。</w:t>
        </w:r>
      </w:ins>
    </w:p>
    <w:p>
      <w:pPr>
        <w:pageBreakBefore w:val="0"/>
        <w:kinsoku/>
        <w:wordWrap/>
        <w:overflowPunct/>
        <w:topLinePunct w:val="0"/>
        <w:autoSpaceDE/>
        <w:autoSpaceDN/>
        <w:bidi w:val="0"/>
        <w:snapToGrid w:val="0"/>
        <w:spacing w:line="600" w:lineRule="exact"/>
        <w:ind w:firstLine="640" w:firstLineChars="200"/>
        <w:textAlignment w:val="auto"/>
        <w:rPr>
          <w:ins w:id="1065" w:author="L" w:date="2022-11-08T11:48:43Z"/>
          <w:rFonts w:hint="eastAsia" w:ascii="黑体" w:hAnsi="黑体" w:eastAsia="黑体" w:cs="黑体"/>
          <w:color w:val="auto"/>
          <w:sz w:val="32"/>
          <w:szCs w:val="32"/>
          <w:highlight w:val="none"/>
        </w:rPr>
      </w:pPr>
      <w:ins w:id="1066" w:author="L" w:date="2022-11-08T11:48:43Z">
        <w:r>
          <w:rPr>
            <w:rFonts w:hint="eastAsia" w:ascii="黑体" w:hAnsi="黑体" w:eastAsia="黑体" w:cs="黑体"/>
            <w:color w:val="auto"/>
            <w:sz w:val="32"/>
            <w:szCs w:val="32"/>
            <w:highlight w:val="none"/>
          </w:rPr>
          <w:t>8 需求量预测</w:t>
        </w:r>
      </w:ins>
    </w:p>
    <w:p>
      <w:pPr>
        <w:pageBreakBefore w:val="0"/>
        <w:kinsoku/>
        <w:wordWrap/>
        <w:overflowPunct/>
        <w:topLinePunct w:val="0"/>
        <w:autoSpaceDE/>
        <w:autoSpaceDN/>
        <w:bidi w:val="0"/>
        <w:snapToGrid w:val="0"/>
        <w:spacing w:line="600" w:lineRule="exact"/>
        <w:ind w:firstLine="640" w:firstLineChars="200"/>
        <w:textAlignment w:val="auto"/>
        <w:rPr>
          <w:ins w:id="1067" w:author="L" w:date="2022-11-08T11:48:43Z"/>
          <w:rFonts w:hint="eastAsia" w:ascii="楷体_GB2312" w:hAnsi="楷体_GB2312" w:eastAsia="楷体_GB2312" w:cs="楷体_GB2312"/>
          <w:color w:val="auto"/>
          <w:sz w:val="32"/>
          <w:szCs w:val="32"/>
          <w:highlight w:val="none"/>
        </w:rPr>
      </w:pPr>
      <w:ins w:id="1068" w:author="L" w:date="2022-11-08T11:48:43Z">
        <w:r>
          <w:rPr>
            <w:rFonts w:hint="eastAsia" w:ascii="楷体_GB2312" w:hAnsi="楷体_GB2312" w:eastAsia="楷体_GB2312" w:cs="楷体_GB2312"/>
            <w:color w:val="auto"/>
            <w:sz w:val="32"/>
            <w:szCs w:val="32"/>
            <w:highlight w:val="none"/>
          </w:rPr>
          <w:t>8.1 市场调查</w:t>
        </w:r>
      </w:ins>
    </w:p>
    <w:p>
      <w:pPr>
        <w:pageBreakBefore w:val="0"/>
        <w:kinsoku/>
        <w:wordWrap/>
        <w:overflowPunct/>
        <w:topLinePunct w:val="0"/>
        <w:autoSpaceDE/>
        <w:autoSpaceDN/>
        <w:bidi w:val="0"/>
        <w:adjustRightInd w:val="0"/>
        <w:spacing w:line="600" w:lineRule="exact"/>
        <w:ind w:firstLine="640" w:firstLineChars="200"/>
        <w:textAlignment w:val="auto"/>
        <w:rPr>
          <w:ins w:id="1069" w:author="L" w:date="2022-11-08T11:48:43Z"/>
          <w:rFonts w:hint="eastAsia" w:ascii="仿宋_GB2312" w:hAnsi="仿宋_GB2312" w:eastAsia="仿宋_GB2312" w:cs="仿宋_GB2312"/>
          <w:color w:val="auto"/>
          <w:sz w:val="32"/>
          <w:szCs w:val="32"/>
          <w:highlight w:val="none"/>
        </w:rPr>
      </w:pPr>
      <w:ins w:id="1070" w:author="L" w:date="2022-11-08T11:48:43Z">
        <w:r>
          <w:rPr>
            <w:rFonts w:hint="eastAsia" w:ascii="仿宋_GB2312" w:hAnsi="仿宋_GB2312" w:eastAsia="仿宋_GB2312" w:cs="仿宋_GB2312"/>
            <w:color w:val="auto"/>
            <w:sz w:val="32"/>
            <w:szCs w:val="32"/>
            <w:highlight w:val="none"/>
          </w:rPr>
          <w:t>市、县自然</w:t>
        </w:r>
      </w:ins>
      <w:ins w:id="1071" w:author="L" w:date="2022-11-08T11:48:43Z">
        <w:r>
          <w:rPr>
            <w:rFonts w:hint="eastAsia" w:ascii="仿宋_GB2312" w:hAnsi="仿宋_GB2312" w:eastAsia="仿宋_GB2312" w:cs="仿宋_GB2312"/>
            <w:color w:val="auto"/>
            <w:sz w:val="32"/>
            <w:szCs w:val="32"/>
            <w:highlight w:val="none"/>
            <w:u w:val="none"/>
          </w:rPr>
          <w:t>资源</w:t>
        </w:r>
      </w:ins>
      <w:r>
        <w:rPr>
          <w:rFonts w:hint="eastAsia" w:ascii="仿宋_GB2312" w:hAnsi="仿宋_GB2312" w:eastAsia="仿宋_GB2312" w:cs="仿宋_GB2312"/>
          <w:color w:val="auto"/>
          <w:sz w:val="32"/>
          <w:szCs w:val="32"/>
          <w:highlight w:val="none"/>
          <w:u w:val="none"/>
          <w:lang w:val="en-US" w:eastAsia="zh-CN"/>
        </w:rPr>
        <w:t>主管</w:t>
      </w:r>
      <w:ins w:id="1072" w:author="L" w:date="2022-11-08T11:48:43Z">
        <w:r>
          <w:rPr>
            <w:rFonts w:hint="eastAsia" w:ascii="仿宋_GB2312" w:hAnsi="仿宋_GB2312" w:eastAsia="仿宋_GB2312" w:cs="仿宋_GB2312"/>
            <w:color w:val="auto"/>
            <w:sz w:val="32"/>
            <w:szCs w:val="32"/>
            <w:highlight w:val="none"/>
            <w:u w:val="none"/>
          </w:rPr>
          <w:t>部门</w:t>
        </w:r>
      </w:ins>
      <w:ins w:id="1073" w:author="L" w:date="2022-11-08T11:48:43Z">
        <w:r>
          <w:rPr>
            <w:rFonts w:hint="eastAsia" w:ascii="仿宋_GB2312" w:hAnsi="仿宋_GB2312" w:eastAsia="仿宋_GB2312" w:cs="仿宋_GB2312"/>
            <w:color w:val="auto"/>
            <w:sz w:val="32"/>
            <w:szCs w:val="32"/>
            <w:highlight w:val="none"/>
          </w:rPr>
          <w:t>与土地储备机构应会同相关部门，对本地区尤其是重点建设区块的人口状况、城市化水平、经济发展水平、人均住房面积、房地产市场走势、产业结构、主导产业和优势产业、经济社会发展战略等进行调查，对计划期内宏观经济走势和政策取向进行分析。</w:t>
        </w:r>
      </w:ins>
    </w:p>
    <w:p>
      <w:pPr>
        <w:pageBreakBefore w:val="0"/>
        <w:kinsoku/>
        <w:wordWrap/>
        <w:overflowPunct/>
        <w:topLinePunct w:val="0"/>
        <w:autoSpaceDE/>
        <w:autoSpaceDN/>
        <w:bidi w:val="0"/>
        <w:snapToGrid w:val="0"/>
        <w:spacing w:line="600" w:lineRule="exact"/>
        <w:ind w:firstLine="640" w:firstLineChars="200"/>
        <w:textAlignment w:val="auto"/>
        <w:rPr>
          <w:ins w:id="1074" w:author="L" w:date="2022-11-08T11:48:43Z"/>
          <w:rFonts w:hint="eastAsia" w:ascii="楷体_GB2312" w:hAnsi="楷体_GB2312" w:eastAsia="楷体_GB2312" w:cs="楷体_GB2312"/>
          <w:color w:val="auto"/>
          <w:sz w:val="32"/>
          <w:szCs w:val="32"/>
          <w:highlight w:val="none"/>
        </w:rPr>
      </w:pPr>
      <w:ins w:id="1075" w:author="L" w:date="2022-11-08T11:48:43Z">
        <w:r>
          <w:rPr>
            <w:rFonts w:hint="eastAsia" w:ascii="楷体_GB2312" w:hAnsi="楷体_GB2312" w:eastAsia="楷体_GB2312" w:cs="楷体_GB2312"/>
            <w:color w:val="auto"/>
            <w:sz w:val="32"/>
            <w:szCs w:val="32"/>
            <w:highlight w:val="none"/>
          </w:rPr>
          <w:t>8.2 土地利用情况</w:t>
        </w:r>
      </w:ins>
    </w:p>
    <w:p>
      <w:pPr>
        <w:pageBreakBefore w:val="0"/>
        <w:kinsoku/>
        <w:wordWrap/>
        <w:overflowPunct/>
        <w:topLinePunct w:val="0"/>
        <w:autoSpaceDE/>
        <w:autoSpaceDN/>
        <w:bidi w:val="0"/>
        <w:adjustRightInd w:val="0"/>
        <w:spacing w:line="600" w:lineRule="exact"/>
        <w:ind w:firstLine="640" w:firstLineChars="200"/>
        <w:textAlignment w:val="auto"/>
        <w:rPr>
          <w:ins w:id="1076" w:author="L" w:date="2022-11-08T11:48:43Z"/>
          <w:rFonts w:hint="eastAsia" w:ascii="仿宋_GB2312" w:hAnsi="仿宋_GB2312" w:eastAsia="仿宋_GB2312" w:cs="仿宋_GB2312"/>
          <w:color w:val="auto"/>
          <w:sz w:val="32"/>
          <w:szCs w:val="32"/>
          <w:highlight w:val="none"/>
        </w:rPr>
      </w:pPr>
      <w:ins w:id="1077" w:author="L" w:date="2022-11-08T11:48:43Z">
        <w:r>
          <w:rPr>
            <w:rFonts w:hint="eastAsia" w:ascii="仿宋_GB2312" w:hAnsi="仿宋_GB2312" w:eastAsia="仿宋_GB2312" w:cs="仿宋_GB2312"/>
            <w:color w:val="auto"/>
            <w:sz w:val="32"/>
            <w:szCs w:val="32"/>
            <w:highlight w:val="none"/>
          </w:rPr>
          <w:t>市、县自</w:t>
        </w:r>
      </w:ins>
      <w:ins w:id="1078" w:author="L" w:date="2022-11-08T11:48:43Z">
        <w:r>
          <w:rPr>
            <w:rFonts w:hint="eastAsia" w:ascii="仿宋_GB2312" w:hAnsi="仿宋_GB2312" w:eastAsia="仿宋_GB2312" w:cs="仿宋_GB2312"/>
            <w:color w:val="auto"/>
            <w:sz w:val="32"/>
            <w:szCs w:val="32"/>
            <w:highlight w:val="none"/>
            <w:u w:val="none"/>
          </w:rPr>
          <w:t>然资源</w:t>
        </w:r>
      </w:ins>
      <w:r>
        <w:rPr>
          <w:rFonts w:hint="eastAsia" w:ascii="仿宋_GB2312" w:hAnsi="仿宋_GB2312" w:eastAsia="仿宋_GB2312" w:cs="仿宋_GB2312"/>
          <w:color w:val="auto"/>
          <w:sz w:val="32"/>
          <w:szCs w:val="32"/>
          <w:highlight w:val="none"/>
          <w:u w:val="none"/>
          <w:lang w:val="en-US" w:eastAsia="zh-CN"/>
        </w:rPr>
        <w:t>主管</w:t>
      </w:r>
      <w:ins w:id="1079" w:author="L" w:date="2022-11-08T11:48:43Z">
        <w:r>
          <w:rPr>
            <w:rFonts w:hint="eastAsia" w:ascii="仿宋_GB2312" w:hAnsi="仿宋_GB2312" w:eastAsia="仿宋_GB2312" w:cs="仿宋_GB2312"/>
            <w:color w:val="auto"/>
            <w:sz w:val="32"/>
            <w:szCs w:val="32"/>
            <w:highlight w:val="none"/>
            <w:u w:val="none"/>
          </w:rPr>
          <w:t>部门</w:t>
        </w:r>
      </w:ins>
      <w:ins w:id="1080" w:author="L" w:date="2022-11-08T11:48:43Z">
        <w:r>
          <w:rPr>
            <w:rFonts w:hint="eastAsia" w:ascii="仿宋_GB2312" w:hAnsi="仿宋_GB2312" w:eastAsia="仿宋_GB2312" w:cs="仿宋_GB2312"/>
            <w:color w:val="auto"/>
            <w:sz w:val="32"/>
            <w:szCs w:val="32"/>
            <w:highlight w:val="none"/>
          </w:rPr>
          <w:t>与土地储备机构对近年来已供应国有建设用地的总量、用途、方式、分布、时序、价格及开发利用情况等进行调查，掌握地产市场发展状况和运行规律。</w:t>
        </w:r>
      </w:ins>
    </w:p>
    <w:p>
      <w:pPr>
        <w:pageBreakBefore w:val="0"/>
        <w:kinsoku/>
        <w:wordWrap/>
        <w:overflowPunct/>
        <w:topLinePunct w:val="0"/>
        <w:autoSpaceDE/>
        <w:autoSpaceDN/>
        <w:bidi w:val="0"/>
        <w:adjustRightInd w:val="0"/>
        <w:spacing w:line="600" w:lineRule="exact"/>
        <w:ind w:firstLine="640" w:firstLineChars="200"/>
        <w:textAlignment w:val="auto"/>
        <w:rPr>
          <w:ins w:id="1081" w:author="L" w:date="2022-11-08T11:48:43Z"/>
          <w:rFonts w:hint="eastAsia" w:ascii="仿宋_GB2312" w:hAnsi="仿宋_GB2312" w:eastAsia="仿宋_GB2312" w:cs="仿宋_GB2312"/>
          <w:color w:val="auto"/>
          <w:sz w:val="32"/>
          <w:szCs w:val="32"/>
          <w:highlight w:val="none"/>
        </w:rPr>
      </w:pPr>
      <w:ins w:id="1082" w:author="L" w:date="2022-11-08T11:48:43Z">
        <w:r>
          <w:rPr>
            <w:rFonts w:hint="eastAsia" w:ascii="仿宋_GB2312" w:hAnsi="仿宋_GB2312" w:eastAsia="仿宋_GB2312" w:cs="仿宋_GB2312"/>
            <w:color w:val="auto"/>
            <w:sz w:val="32"/>
            <w:szCs w:val="32"/>
            <w:highlight w:val="none"/>
          </w:rPr>
          <w:t>有条件的市、县，可对近年来供应的保障性住房用地，工业、商业、旅游、娱乐和商品住宅等各类经营性用地的面积及构成比例、开发利用情况、商品住宅和商业办公用房库存量等开展详细调查。</w:t>
        </w:r>
      </w:ins>
    </w:p>
    <w:p>
      <w:pPr>
        <w:pageBreakBefore w:val="0"/>
        <w:kinsoku/>
        <w:wordWrap/>
        <w:overflowPunct/>
        <w:topLinePunct w:val="0"/>
        <w:autoSpaceDE/>
        <w:autoSpaceDN/>
        <w:bidi w:val="0"/>
        <w:snapToGrid w:val="0"/>
        <w:spacing w:line="600" w:lineRule="exact"/>
        <w:ind w:firstLine="640" w:firstLineChars="200"/>
        <w:textAlignment w:val="auto"/>
        <w:rPr>
          <w:ins w:id="1083" w:author="L" w:date="2022-11-08T11:48:43Z"/>
          <w:rFonts w:hint="eastAsia" w:ascii="楷体_GB2312" w:hAnsi="楷体_GB2312" w:eastAsia="楷体_GB2312" w:cs="楷体_GB2312"/>
          <w:color w:val="auto"/>
          <w:sz w:val="32"/>
          <w:szCs w:val="32"/>
          <w:highlight w:val="none"/>
        </w:rPr>
      </w:pPr>
      <w:ins w:id="1084" w:author="L" w:date="2022-11-08T11:48:43Z">
        <w:r>
          <w:rPr>
            <w:rFonts w:hint="eastAsia" w:ascii="楷体_GB2312" w:hAnsi="楷体_GB2312" w:eastAsia="楷体_GB2312" w:cs="楷体_GB2312"/>
            <w:color w:val="auto"/>
            <w:sz w:val="32"/>
            <w:szCs w:val="32"/>
            <w:highlight w:val="none"/>
          </w:rPr>
          <w:t>8.3 预测计算</w:t>
        </w:r>
      </w:ins>
    </w:p>
    <w:p>
      <w:pPr>
        <w:pageBreakBefore w:val="0"/>
        <w:kinsoku/>
        <w:wordWrap/>
        <w:overflowPunct/>
        <w:topLinePunct w:val="0"/>
        <w:autoSpaceDE/>
        <w:autoSpaceDN/>
        <w:bidi w:val="0"/>
        <w:adjustRightInd w:val="0"/>
        <w:spacing w:line="600" w:lineRule="exact"/>
        <w:ind w:firstLine="640" w:firstLineChars="200"/>
        <w:textAlignment w:val="auto"/>
        <w:rPr>
          <w:ins w:id="1085" w:author="L" w:date="2022-11-08T11:48:43Z"/>
          <w:rFonts w:hint="eastAsia" w:ascii="仿宋_GB2312" w:hAnsi="仿宋_GB2312" w:eastAsia="仿宋_GB2312" w:cs="仿宋_GB2312"/>
          <w:color w:val="auto"/>
          <w:sz w:val="32"/>
          <w:szCs w:val="32"/>
          <w:highlight w:val="none"/>
        </w:rPr>
      </w:pPr>
      <w:ins w:id="1086" w:author="L" w:date="2022-11-08T11:48:43Z">
        <w:r>
          <w:rPr>
            <w:rFonts w:hint="eastAsia" w:ascii="仿宋_GB2312" w:hAnsi="仿宋_GB2312" w:eastAsia="仿宋_GB2312" w:cs="仿宋_GB2312"/>
            <w:color w:val="auto"/>
            <w:sz w:val="32"/>
            <w:szCs w:val="32"/>
            <w:highlight w:val="none"/>
          </w:rPr>
          <w:t>用地需求量预测方法包括但不限于：</w:t>
        </w:r>
      </w:ins>
    </w:p>
    <w:p>
      <w:pPr>
        <w:pageBreakBefore w:val="0"/>
        <w:kinsoku/>
        <w:wordWrap/>
        <w:overflowPunct/>
        <w:topLinePunct w:val="0"/>
        <w:autoSpaceDE/>
        <w:autoSpaceDN/>
        <w:bidi w:val="0"/>
        <w:adjustRightInd w:val="0"/>
        <w:spacing w:line="600" w:lineRule="exact"/>
        <w:ind w:firstLine="640" w:firstLineChars="200"/>
        <w:textAlignment w:val="auto"/>
        <w:rPr>
          <w:ins w:id="1087" w:author="L" w:date="2022-11-08T11:48:43Z"/>
          <w:rFonts w:hint="eastAsia" w:ascii="仿宋_GB2312" w:hAnsi="仿宋_GB2312" w:eastAsia="仿宋_GB2312" w:cs="仿宋_GB2312"/>
          <w:color w:val="auto"/>
          <w:sz w:val="32"/>
          <w:szCs w:val="32"/>
          <w:highlight w:val="none"/>
        </w:rPr>
      </w:pPr>
      <w:ins w:id="1088" w:author="L" w:date="2022-11-08T11:48:43Z">
        <w:r>
          <w:rPr>
            <w:rFonts w:hint="eastAsia" w:ascii="仿宋_GB2312" w:hAnsi="仿宋_GB2312" w:eastAsia="仿宋_GB2312" w:cs="仿宋_GB2312"/>
            <w:color w:val="auto"/>
            <w:sz w:val="32"/>
            <w:szCs w:val="32"/>
            <w:highlight w:val="none"/>
          </w:rPr>
          <w:t>1</w:t>
        </w:r>
      </w:ins>
      <w:ins w:id="1089" w:author="L" w:date="2022-11-08T11:48:43Z">
        <w:r>
          <w:rPr>
            <w:rFonts w:hint="eastAsia" w:ascii="仿宋_GB2312" w:hAnsi="仿宋_GB2312" w:eastAsia="仿宋_GB2312" w:cs="仿宋_GB2312"/>
            <w:color w:val="auto"/>
            <w:sz w:val="32"/>
            <w:szCs w:val="32"/>
            <w:highlight w:val="none"/>
            <w:lang w:eastAsia="zh-CN"/>
          </w:rPr>
          <w:t>）</w:t>
        </w:r>
      </w:ins>
      <w:ins w:id="1090" w:author="L" w:date="2022-11-08T11:48:43Z">
        <w:r>
          <w:rPr>
            <w:rFonts w:hint="eastAsia" w:ascii="仿宋_GB2312" w:hAnsi="仿宋_GB2312" w:eastAsia="仿宋_GB2312" w:cs="仿宋_GB2312"/>
            <w:color w:val="auto"/>
            <w:sz w:val="32"/>
            <w:szCs w:val="32"/>
            <w:highlight w:val="none"/>
          </w:rPr>
          <w:t>趋势预测法；</w:t>
        </w:r>
      </w:ins>
    </w:p>
    <w:p>
      <w:pPr>
        <w:pageBreakBefore w:val="0"/>
        <w:kinsoku/>
        <w:wordWrap/>
        <w:overflowPunct/>
        <w:topLinePunct w:val="0"/>
        <w:autoSpaceDE/>
        <w:autoSpaceDN/>
        <w:bidi w:val="0"/>
        <w:adjustRightInd w:val="0"/>
        <w:spacing w:line="600" w:lineRule="exact"/>
        <w:ind w:firstLine="640" w:firstLineChars="200"/>
        <w:textAlignment w:val="auto"/>
        <w:rPr>
          <w:ins w:id="1091" w:author="L" w:date="2022-11-08T11:48:43Z"/>
          <w:rFonts w:hint="eastAsia" w:ascii="仿宋_GB2312" w:hAnsi="仿宋_GB2312" w:eastAsia="仿宋_GB2312" w:cs="仿宋_GB2312"/>
          <w:color w:val="auto"/>
          <w:sz w:val="32"/>
          <w:szCs w:val="32"/>
          <w:highlight w:val="none"/>
        </w:rPr>
      </w:pPr>
      <w:ins w:id="1092" w:author="L" w:date="2022-11-08T11:48:43Z">
        <w:r>
          <w:rPr>
            <w:rFonts w:hint="eastAsia" w:ascii="仿宋_GB2312" w:hAnsi="仿宋_GB2312" w:eastAsia="仿宋_GB2312" w:cs="仿宋_GB2312"/>
            <w:color w:val="auto"/>
            <w:sz w:val="32"/>
            <w:szCs w:val="32"/>
            <w:highlight w:val="none"/>
          </w:rPr>
          <w:t>2</w:t>
        </w:r>
      </w:ins>
      <w:ins w:id="1093" w:author="L" w:date="2022-11-08T11:48:43Z">
        <w:r>
          <w:rPr>
            <w:rFonts w:hint="eastAsia" w:ascii="仿宋_GB2312" w:hAnsi="仿宋_GB2312" w:eastAsia="仿宋_GB2312" w:cs="仿宋_GB2312"/>
            <w:color w:val="auto"/>
            <w:sz w:val="32"/>
            <w:szCs w:val="32"/>
            <w:highlight w:val="none"/>
            <w:lang w:eastAsia="zh-CN"/>
          </w:rPr>
          <w:t>）</w:t>
        </w:r>
      </w:ins>
      <w:ins w:id="1094" w:author="L" w:date="2022-11-08T11:48:43Z">
        <w:r>
          <w:rPr>
            <w:rFonts w:hint="eastAsia" w:ascii="仿宋_GB2312" w:hAnsi="仿宋_GB2312" w:eastAsia="仿宋_GB2312" w:cs="仿宋_GB2312"/>
            <w:color w:val="auto"/>
            <w:sz w:val="32"/>
            <w:szCs w:val="32"/>
            <w:highlight w:val="none"/>
          </w:rPr>
          <w:t>线性回归法；</w:t>
        </w:r>
      </w:ins>
    </w:p>
    <w:p>
      <w:pPr>
        <w:pageBreakBefore w:val="0"/>
        <w:kinsoku/>
        <w:wordWrap/>
        <w:overflowPunct/>
        <w:topLinePunct w:val="0"/>
        <w:autoSpaceDE/>
        <w:autoSpaceDN/>
        <w:bidi w:val="0"/>
        <w:adjustRightInd w:val="0"/>
        <w:spacing w:line="600" w:lineRule="exact"/>
        <w:ind w:firstLine="640" w:firstLineChars="200"/>
        <w:textAlignment w:val="auto"/>
        <w:rPr>
          <w:ins w:id="1095" w:author="L" w:date="2022-11-08T11:48:43Z"/>
          <w:rFonts w:hint="eastAsia" w:ascii="仿宋_GB2312" w:hAnsi="仿宋_GB2312" w:eastAsia="仿宋_GB2312" w:cs="仿宋_GB2312"/>
          <w:color w:val="auto"/>
          <w:sz w:val="32"/>
          <w:szCs w:val="32"/>
          <w:highlight w:val="none"/>
        </w:rPr>
      </w:pPr>
      <w:ins w:id="1096" w:author="L" w:date="2022-11-08T11:48:43Z">
        <w:r>
          <w:rPr>
            <w:rFonts w:hint="eastAsia" w:ascii="仿宋_GB2312" w:hAnsi="仿宋_GB2312" w:eastAsia="仿宋_GB2312" w:cs="仿宋_GB2312"/>
            <w:color w:val="auto"/>
            <w:sz w:val="32"/>
            <w:szCs w:val="32"/>
            <w:highlight w:val="none"/>
          </w:rPr>
          <w:t>3</w:t>
        </w:r>
      </w:ins>
      <w:ins w:id="1097" w:author="L" w:date="2022-11-08T11:48:43Z">
        <w:r>
          <w:rPr>
            <w:rFonts w:hint="eastAsia" w:ascii="仿宋_GB2312" w:hAnsi="仿宋_GB2312" w:eastAsia="仿宋_GB2312" w:cs="仿宋_GB2312"/>
            <w:color w:val="auto"/>
            <w:sz w:val="32"/>
            <w:szCs w:val="32"/>
            <w:highlight w:val="none"/>
            <w:lang w:eastAsia="zh-CN"/>
          </w:rPr>
          <w:t>）</w:t>
        </w:r>
      </w:ins>
      <w:ins w:id="1098" w:author="L" w:date="2022-11-08T11:48:43Z">
        <w:r>
          <w:rPr>
            <w:rFonts w:hint="eastAsia" w:ascii="仿宋_GB2312" w:hAnsi="仿宋_GB2312" w:eastAsia="仿宋_GB2312" w:cs="仿宋_GB2312"/>
            <w:color w:val="auto"/>
            <w:sz w:val="32"/>
            <w:szCs w:val="32"/>
            <w:highlight w:val="none"/>
          </w:rPr>
          <w:t>指数平滑法；</w:t>
        </w:r>
      </w:ins>
    </w:p>
    <w:p>
      <w:pPr>
        <w:pageBreakBefore w:val="0"/>
        <w:kinsoku/>
        <w:wordWrap/>
        <w:overflowPunct/>
        <w:topLinePunct w:val="0"/>
        <w:autoSpaceDE/>
        <w:autoSpaceDN/>
        <w:bidi w:val="0"/>
        <w:adjustRightInd w:val="0"/>
        <w:spacing w:line="600" w:lineRule="exact"/>
        <w:ind w:firstLine="640" w:firstLineChars="200"/>
        <w:textAlignment w:val="auto"/>
        <w:rPr>
          <w:ins w:id="1099" w:author="L" w:date="2022-11-08T11:48:43Z"/>
          <w:rFonts w:hint="eastAsia" w:ascii="仿宋_GB2312" w:hAnsi="仿宋_GB2312" w:eastAsia="仿宋_GB2312" w:cs="仿宋_GB2312"/>
          <w:color w:val="auto"/>
          <w:sz w:val="32"/>
          <w:szCs w:val="32"/>
          <w:highlight w:val="none"/>
          <w:lang w:eastAsia="zh-CN"/>
        </w:rPr>
      </w:pPr>
      <w:ins w:id="1100" w:author="L" w:date="2022-11-08T11:48:43Z">
        <w:r>
          <w:rPr>
            <w:rFonts w:hint="eastAsia" w:ascii="仿宋_GB2312" w:hAnsi="仿宋_GB2312" w:eastAsia="仿宋_GB2312" w:cs="仿宋_GB2312"/>
            <w:color w:val="auto"/>
            <w:sz w:val="32"/>
            <w:szCs w:val="32"/>
            <w:highlight w:val="none"/>
          </w:rPr>
          <w:t>4</w:t>
        </w:r>
      </w:ins>
      <w:ins w:id="1101" w:author="L" w:date="2022-11-08T11:48:43Z">
        <w:r>
          <w:rPr>
            <w:rFonts w:hint="eastAsia" w:ascii="仿宋_GB2312" w:hAnsi="仿宋_GB2312" w:eastAsia="仿宋_GB2312" w:cs="仿宋_GB2312"/>
            <w:color w:val="auto"/>
            <w:sz w:val="32"/>
            <w:szCs w:val="32"/>
            <w:highlight w:val="none"/>
            <w:lang w:eastAsia="zh-CN"/>
          </w:rPr>
          <w:t>）</w:t>
        </w:r>
      </w:ins>
      <w:ins w:id="1102" w:author="L" w:date="2022-11-08T11:48:43Z">
        <w:r>
          <w:rPr>
            <w:rFonts w:hint="eastAsia" w:ascii="仿宋_GB2312" w:hAnsi="仿宋_GB2312" w:eastAsia="仿宋_GB2312" w:cs="仿宋_GB2312"/>
            <w:color w:val="auto"/>
            <w:sz w:val="32"/>
            <w:szCs w:val="32"/>
            <w:highlight w:val="none"/>
          </w:rPr>
          <w:t>用地定额指标法</w:t>
        </w:r>
      </w:ins>
      <w:ins w:id="1103" w:author="L" w:date="2022-11-08T11:48:43Z">
        <w:r>
          <w:rPr>
            <w:rFonts w:hint="eastAsia" w:ascii="仿宋_GB2312" w:hAnsi="仿宋_GB2312" w:eastAsia="仿宋_GB2312" w:cs="仿宋_GB2312"/>
            <w:color w:val="auto"/>
            <w:sz w:val="32"/>
            <w:szCs w:val="32"/>
            <w:highlight w:val="none"/>
            <w:lang w:eastAsia="zh-CN"/>
          </w:rPr>
          <w:t>；</w:t>
        </w:r>
      </w:ins>
    </w:p>
    <w:p>
      <w:pPr>
        <w:pageBreakBefore w:val="0"/>
        <w:kinsoku/>
        <w:wordWrap/>
        <w:overflowPunct/>
        <w:topLinePunct w:val="0"/>
        <w:autoSpaceDE/>
        <w:autoSpaceDN/>
        <w:bidi w:val="0"/>
        <w:adjustRightInd w:val="0"/>
        <w:spacing w:line="600" w:lineRule="exact"/>
        <w:ind w:firstLine="640" w:firstLineChars="200"/>
        <w:textAlignment w:val="auto"/>
        <w:rPr>
          <w:ins w:id="1104" w:author="L" w:date="2022-11-08T11:48:43Z"/>
          <w:rFonts w:hint="eastAsia" w:ascii="仿宋_GB2312" w:hAnsi="仿宋_GB2312" w:eastAsia="仿宋_GB2312" w:cs="仿宋_GB2312"/>
          <w:color w:val="auto"/>
          <w:sz w:val="32"/>
          <w:szCs w:val="32"/>
          <w:highlight w:val="none"/>
          <w:lang w:eastAsia="zh-CN"/>
        </w:rPr>
      </w:pPr>
      <w:ins w:id="1105" w:author="L" w:date="2022-11-08T11:48:43Z">
        <w:r>
          <w:rPr>
            <w:rFonts w:hint="eastAsia" w:ascii="仿宋_GB2312" w:hAnsi="仿宋_GB2312" w:eastAsia="仿宋_GB2312" w:cs="仿宋_GB2312"/>
            <w:color w:val="auto"/>
            <w:sz w:val="32"/>
            <w:szCs w:val="32"/>
            <w:highlight w:val="none"/>
            <w:lang w:val="en-US" w:eastAsia="zh-CN"/>
          </w:rPr>
          <w:t>5</w:t>
        </w:r>
      </w:ins>
      <w:ins w:id="1106" w:author="L" w:date="2022-11-08T11:48:43Z">
        <w:r>
          <w:rPr>
            <w:rFonts w:hint="eastAsia" w:ascii="仿宋_GB2312" w:hAnsi="仿宋_GB2312" w:eastAsia="仿宋_GB2312" w:cs="仿宋_GB2312"/>
            <w:color w:val="auto"/>
            <w:sz w:val="32"/>
            <w:szCs w:val="32"/>
            <w:highlight w:val="none"/>
            <w:lang w:eastAsia="zh-CN"/>
          </w:rPr>
          <w:t>）</w:t>
        </w:r>
      </w:ins>
      <w:ins w:id="1107" w:author="L" w:date="2022-11-08T11:48:43Z">
        <w:r>
          <w:rPr>
            <w:rFonts w:hint="eastAsia" w:ascii="仿宋_GB2312" w:hAnsi="仿宋_GB2312" w:eastAsia="仿宋_GB2312" w:cs="仿宋_GB2312"/>
            <w:color w:val="auto"/>
            <w:sz w:val="32"/>
            <w:szCs w:val="32"/>
            <w:highlight w:val="none"/>
          </w:rPr>
          <w:t>灰色模型法</w:t>
        </w:r>
      </w:ins>
      <w:ins w:id="1108" w:author="L" w:date="2022-11-08T11:48:43Z">
        <w:r>
          <w:rPr>
            <w:rFonts w:hint="eastAsia" w:ascii="仿宋_GB2312" w:hAnsi="仿宋_GB2312" w:eastAsia="仿宋_GB2312" w:cs="仿宋_GB2312"/>
            <w:color w:val="auto"/>
            <w:sz w:val="32"/>
            <w:szCs w:val="32"/>
            <w:highlight w:val="none"/>
            <w:lang w:eastAsia="zh-CN"/>
          </w:rPr>
          <w:t>；</w:t>
        </w:r>
      </w:ins>
    </w:p>
    <w:p>
      <w:pPr>
        <w:pageBreakBefore w:val="0"/>
        <w:kinsoku/>
        <w:wordWrap/>
        <w:overflowPunct/>
        <w:topLinePunct w:val="0"/>
        <w:autoSpaceDE/>
        <w:autoSpaceDN/>
        <w:bidi w:val="0"/>
        <w:adjustRightInd w:val="0"/>
        <w:spacing w:line="600" w:lineRule="exact"/>
        <w:ind w:firstLine="640" w:firstLineChars="200"/>
        <w:textAlignment w:val="auto"/>
        <w:rPr>
          <w:ins w:id="1109" w:author="L" w:date="2022-11-08T11:48:43Z"/>
          <w:rFonts w:hint="eastAsia" w:ascii="仿宋_GB2312" w:hAnsi="仿宋_GB2312" w:eastAsia="仿宋_GB2312" w:cs="仿宋_GB2312"/>
          <w:color w:val="auto"/>
          <w:sz w:val="32"/>
          <w:szCs w:val="32"/>
          <w:highlight w:val="none"/>
        </w:rPr>
      </w:pPr>
      <w:ins w:id="1110" w:author="L" w:date="2022-11-08T11:48:43Z">
        <w:r>
          <w:rPr>
            <w:rFonts w:hint="eastAsia" w:ascii="仿宋_GB2312" w:hAnsi="仿宋_GB2312" w:eastAsia="仿宋_GB2312" w:cs="仿宋_GB2312"/>
            <w:color w:val="auto"/>
            <w:sz w:val="32"/>
            <w:szCs w:val="32"/>
            <w:highlight w:val="none"/>
            <w:lang w:val="en-US" w:eastAsia="zh-CN"/>
          </w:rPr>
          <w:t>6</w:t>
        </w:r>
      </w:ins>
      <w:ins w:id="1111" w:author="L" w:date="2022-11-08T11:48:43Z">
        <w:r>
          <w:rPr>
            <w:rFonts w:hint="eastAsia" w:ascii="仿宋_GB2312" w:hAnsi="仿宋_GB2312" w:eastAsia="仿宋_GB2312" w:cs="仿宋_GB2312"/>
            <w:color w:val="auto"/>
            <w:sz w:val="32"/>
            <w:szCs w:val="32"/>
            <w:highlight w:val="none"/>
            <w:lang w:eastAsia="zh-CN"/>
          </w:rPr>
          <w:t>）</w:t>
        </w:r>
      </w:ins>
      <w:ins w:id="1112" w:author="L" w:date="2022-11-08T11:48:43Z">
        <w:r>
          <w:rPr>
            <w:rFonts w:hint="eastAsia" w:ascii="仿宋_GB2312" w:hAnsi="仿宋_GB2312" w:eastAsia="仿宋_GB2312" w:cs="仿宋_GB2312"/>
            <w:color w:val="auto"/>
            <w:sz w:val="32"/>
            <w:szCs w:val="32"/>
            <w:highlight w:val="none"/>
          </w:rPr>
          <w:t>相关分析法。</w:t>
        </w:r>
      </w:ins>
    </w:p>
    <w:p>
      <w:pPr>
        <w:pageBreakBefore w:val="0"/>
        <w:kinsoku/>
        <w:wordWrap/>
        <w:overflowPunct/>
        <w:topLinePunct w:val="0"/>
        <w:autoSpaceDE/>
        <w:autoSpaceDN/>
        <w:bidi w:val="0"/>
        <w:adjustRightInd w:val="0"/>
        <w:spacing w:line="600" w:lineRule="exact"/>
        <w:ind w:firstLine="640" w:firstLineChars="200"/>
        <w:textAlignment w:val="auto"/>
        <w:rPr>
          <w:ins w:id="1113" w:author="L" w:date="2022-11-08T11:48:43Z"/>
          <w:rFonts w:hint="eastAsia" w:ascii="仿宋_GB2312" w:hAnsi="仿宋_GB2312" w:eastAsia="仿宋_GB2312" w:cs="仿宋_GB2312"/>
          <w:color w:val="auto"/>
          <w:sz w:val="32"/>
          <w:szCs w:val="32"/>
          <w:highlight w:val="none"/>
        </w:rPr>
      </w:pPr>
      <w:ins w:id="1114" w:author="L" w:date="2022-11-08T11:48:43Z">
        <w:r>
          <w:rPr>
            <w:rFonts w:hint="eastAsia" w:ascii="仿宋_GB2312" w:hAnsi="仿宋_GB2312" w:eastAsia="仿宋_GB2312" w:cs="仿宋_GB2312"/>
            <w:color w:val="auto"/>
            <w:sz w:val="32"/>
            <w:szCs w:val="32"/>
            <w:highlight w:val="none"/>
          </w:rPr>
          <w:t>市、县自</w:t>
        </w:r>
      </w:ins>
      <w:ins w:id="1115" w:author="L" w:date="2022-11-08T11:48:43Z">
        <w:r>
          <w:rPr>
            <w:rFonts w:hint="eastAsia" w:ascii="仿宋_GB2312" w:hAnsi="仿宋_GB2312" w:eastAsia="仿宋_GB2312" w:cs="仿宋_GB2312"/>
            <w:color w:val="auto"/>
            <w:sz w:val="32"/>
            <w:szCs w:val="32"/>
            <w:highlight w:val="none"/>
            <w:u w:val="none"/>
          </w:rPr>
          <w:t>然资源</w:t>
        </w:r>
      </w:ins>
      <w:r>
        <w:rPr>
          <w:rFonts w:hint="eastAsia" w:ascii="仿宋_GB2312" w:hAnsi="仿宋_GB2312" w:eastAsia="仿宋_GB2312" w:cs="仿宋_GB2312"/>
          <w:color w:val="auto"/>
          <w:sz w:val="32"/>
          <w:szCs w:val="32"/>
          <w:highlight w:val="none"/>
          <w:u w:val="none"/>
          <w:lang w:val="en-US" w:eastAsia="zh-CN"/>
        </w:rPr>
        <w:t>主管</w:t>
      </w:r>
      <w:ins w:id="1116" w:author="L" w:date="2022-11-08T11:48:43Z">
        <w:r>
          <w:rPr>
            <w:rFonts w:hint="eastAsia" w:ascii="仿宋_GB2312" w:hAnsi="仿宋_GB2312" w:eastAsia="仿宋_GB2312" w:cs="仿宋_GB2312"/>
            <w:color w:val="auto"/>
            <w:sz w:val="32"/>
            <w:szCs w:val="32"/>
            <w:highlight w:val="none"/>
            <w:u w:val="none"/>
          </w:rPr>
          <w:t>部门和土</w:t>
        </w:r>
      </w:ins>
      <w:ins w:id="1117" w:author="L" w:date="2022-11-08T11:48:43Z">
        <w:r>
          <w:rPr>
            <w:rFonts w:hint="eastAsia" w:ascii="仿宋_GB2312" w:hAnsi="仿宋_GB2312" w:eastAsia="仿宋_GB2312" w:cs="仿宋_GB2312"/>
            <w:color w:val="auto"/>
            <w:sz w:val="32"/>
            <w:szCs w:val="32"/>
            <w:highlight w:val="none"/>
          </w:rPr>
          <w:t>地储备机构根据不同的土地类型和当地的实际情况，选用较合适的方法，预测国有建设用地需求量。</w:t>
        </w:r>
      </w:ins>
    </w:p>
    <w:p>
      <w:pPr>
        <w:pageBreakBefore w:val="0"/>
        <w:kinsoku/>
        <w:wordWrap/>
        <w:overflowPunct/>
        <w:topLinePunct w:val="0"/>
        <w:autoSpaceDE/>
        <w:autoSpaceDN/>
        <w:bidi w:val="0"/>
        <w:adjustRightInd w:val="0"/>
        <w:spacing w:line="600" w:lineRule="exact"/>
        <w:ind w:firstLine="640" w:firstLineChars="200"/>
        <w:textAlignment w:val="auto"/>
        <w:rPr>
          <w:ins w:id="1118" w:author="L" w:date="2022-11-08T11:48:43Z"/>
          <w:rFonts w:hint="eastAsia" w:ascii="仿宋_GB2312" w:hAnsi="仿宋_GB2312" w:eastAsia="仿宋_GB2312" w:cs="仿宋_GB2312"/>
          <w:color w:val="auto"/>
          <w:sz w:val="32"/>
          <w:szCs w:val="32"/>
          <w:highlight w:val="none"/>
        </w:rPr>
      </w:pPr>
      <w:ins w:id="1119" w:author="L" w:date="2022-11-08T11:48:43Z">
        <w:r>
          <w:rPr>
            <w:rFonts w:hint="eastAsia" w:ascii="仿宋_GB2312" w:hAnsi="仿宋_GB2312" w:eastAsia="仿宋_GB2312" w:cs="仿宋_GB2312"/>
            <w:color w:val="auto"/>
            <w:sz w:val="32"/>
            <w:szCs w:val="32"/>
            <w:highlight w:val="none"/>
          </w:rPr>
          <w:t>对于拟供应的土地，应结合三年滚动计划中的具体地块实施计划，充分考虑收储、征地拆迁、前期开发等持续时间和所需资金量及可行性。</w:t>
        </w:r>
      </w:ins>
    </w:p>
    <w:p>
      <w:pPr>
        <w:pageBreakBefore w:val="0"/>
        <w:kinsoku/>
        <w:wordWrap/>
        <w:overflowPunct/>
        <w:topLinePunct w:val="0"/>
        <w:autoSpaceDE/>
        <w:autoSpaceDN/>
        <w:bidi w:val="0"/>
        <w:snapToGrid w:val="0"/>
        <w:spacing w:line="600" w:lineRule="exact"/>
        <w:ind w:firstLine="640" w:firstLineChars="200"/>
        <w:textAlignment w:val="auto"/>
        <w:rPr>
          <w:ins w:id="1120" w:author="L" w:date="2022-11-08T11:48:43Z"/>
          <w:rFonts w:hint="eastAsia" w:ascii="楷体_GB2312" w:hAnsi="楷体_GB2312" w:eastAsia="楷体_GB2312" w:cs="楷体_GB2312"/>
          <w:color w:val="auto"/>
          <w:sz w:val="32"/>
          <w:szCs w:val="32"/>
          <w:highlight w:val="none"/>
        </w:rPr>
      </w:pPr>
      <w:ins w:id="1121" w:author="L" w:date="2022-11-08T11:48:43Z">
        <w:r>
          <w:rPr>
            <w:rFonts w:hint="eastAsia" w:ascii="楷体_GB2312" w:hAnsi="楷体_GB2312" w:eastAsia="楷体_GB2312" w:cs="楷体_GB2312"/>
            <w:color w:val="auto"/>
            <w:sz w:val="32"/>
            <w:szCs w:val="32"/>
            <w:highlight w:val="none"/>
          </w:rPr>
          <w:t>8.4 用地需求审核</w:t>
        </w:r>
      </w:ins>
    </w:p>
    <w:p>
      <w:pPr>
        <w:pageBreakBefore w:val="0"/>
        <w:kinsoku/>
        <w:wordWrap/>
        <w:overflowPunct/>
        <w:topLinePunct w:val="0"/>
        <w:autoSpaceDE/>
        <w:autoSpaceDN/>
        <w:bidi w:val="0"/>
        <w:adjustRightInd w:val="0"/>
        <w:spacing w:line="600" w:lineRule="exact"/>
        <w:ind w:firstLine="640" w:firstLineChars="200"/>
        <w:textAlignment w:val="auto"/>
        <w:rPr>
          <w:ins w:id="1122" w:author="L" w:date="2022-11-08T11:48:43Z"/>
          <w:rFonts w:hint="eastAsia" w:ascii="仿宋_GB2312" w:hAnsi="仿宋_GB2312" w:eastAsia="仿宋_GB2312" w:cs="仿宋_GB2312"/>
          <w:color w:val="auto"/>
          <w:sz w:val="32"/>
          <w:szCs w:val="32"/>
          <w:highlight w:val="none"/>
        </w:rPr>
      </w:pPr>
      <w:ins w:id="1123" w:author="L" w:date="2022-11-08T11:48:43Z">
        <w:r>
          <w:rPr>
            <w:rFonts w:hint="eastAsia" w:ascii="仿宋_GB2312" w:hAnsi="仿宋_GB2312" w:eastAsia="仿宋_GB2312" w:cs="仿宋_GB2312"/>
            <w:color w:val="auto"/>
            <w:sz w:val="32"/>
            <w:szCs w:val="32"/>
            <w:highlight w:val="none"/>
          </w:rPr>
          <w:t>对于申报的用地需求材料，市、县自然</w:t>
        </w:r>
      </w:ins>
      <w:ins w:id="1124" w:author="L" w:date="2022-11-08T11:48:43Z">
        <w:r>
          <w:rPr>
            <w:rFonts w:hint="eastAsia" w:ascii="仿宋_GB2312" w:hAnsi="仿宋_GB2312" w:eastAsia="仿宋_GB2312" w:cs="仿宋_GB2312"/>
            <w:color w:val="auto"/>
            <w:sz w:val="32"/>
            <w:szCs w:val="32"/>
            <w:highlight w:val="none"/>
            <w:u w:val="none"/>
          </w:rPr>
          <w:t>资源</w:t>
        </w:r>
      </w:ins>
      <w:r>
        <w:rPr>
          <w:rFonts w:hint="eastAsia" w:ascii="仿宋_GB2312" w:hAnsi="仿宋_GB2312" w:eastAsia="仿宋_GB2312" w:cs="仿宋_GB2312"/>
          <w:color w:val="auto"/>
          <w:sz w:val="32"/>
          <w:szCs w:val="32"/>
          <w:highlight w:val="none"/>
          <w:u w:val="none"/>
          <w:lang w:val="en-US" w:eastAsia="zh-CN"/>
        </w:rPr>
        <w:t>主管</w:t>
      </w:r>
      <w:ins w:id="1125" w:author="L" w:date="2022-11-08T11:48:43Z">
        <w:r>
          <w:rPr>
            <w:rFonts w:hint="eastAsia" w:ascii="仿宋_GB2312" w:hAnsi="仿宋_GB2312" w:eastAsia="仿宋_GB2312" w:cs="仿宋_GB2312"/>
            <w:color w:val="auto"/>
            <w:sz w:val="32"/>
            <w:szCs w:val="32"/>
            <w:highlight w:val="none"/>
            <w:u w:val="none"/>
          </w:rPr>
          <w:t>部门、土</w:t>
        </w:r>
      </w:ins>
      <w:ins w:id="1126" w:author="L" w:date="2022-11-08T11:48:43Z">
        <w:r>
          <w:rPr>
            <w:rFonts w:hint="eastAsia" w:ascii="仿宋_GB2312" w:hAnsi="仿宋_GB2312" w:eastAsia="仿宋_GB2312" w:cs="仿宋_GB2312"/>
            <w:color w:val="auto"/>
            <w:sz w:val="32"/>
            <w:szCs w:val="32"/>
            <w:highlight w:val="none"/>
          </w:rPr>
          <w:t>地储备机构会同相关部门明确审核标准，组织对申报的用地需求进行审核，确定用地需求量。</w:t>
        </w:r>
      </w:ins>
    </w:p>
    <w:p>
      <w:pPr>
        <w:pageBreakBefore w:val="0"/>
        <w:kinsoku/>
        <w:wordWrap/>
        <w:overflowPunct/>
        <w:topLinePunct w:val="0"/>
        <w:autoSpaceDE/>
        <w:autoSpaceDN/>
        <w:bidi w:val="0"/>
        <w:adjustRightInd w:val="0"/>
        <w:spacing w:line="600" w:lineRule="exact"/>
        <w:ind w:firstLine="640" w:firstLineChars="200"/>
        <w:textAlignment w:val="auto"/>
        <w:rPr>
          <w:ins w:id="1127" w:author="L" w:date="2022-11-08T11:48:43Z"/>
          <w:rFonts w:hint="eastAsia" w:ascii="仿宋_GB2312" w:hAnsi="仿宋_GB2312" w:eastAsia="仿宋_GB2312" w:cs="仿宋_GB2312"/>
          <w:color w:val="auto"/>
          <w:sz w:val="32"/>
          <w:szCs w:val="32"/>
          <w:highlight w:val="none"/>
        </w:rPr>
      </w:pPr>
      <w:ins w:id="1128" w:author="L" w:date="2022-11-08T11:48:43Z">
        <w:r>
          <w:rPr>
            <w:rFonts w:hint="eastAsia" w:ascii="仿宋_GB2312" w:hAnsi="仿宋_GB2312" w:eastAsia="仿宋_GB2312" w:cs="仿宋_GB2312"/>
            <w:color w:val="auto"/>
            <w:sz w:val="32"/>
            <w:szCs w:val="32"/>
            <w:highlight w:val="none"/>
          </w:rPr>
          <w:t>测算计划期用地需求量时，应当确定优先保障的重点区块、重点项目、重要产业等建设用地需求量。根据需求量确定储备土地供应的规模、布局和具体项目宗地。年度土地储备计划原则上以三年滚动计划确定的当年土地储备规模为准。</w:t>
        </w:r>
      </w:ins>
    </w:p>
    <w:p>
      <w:pPr>
        <w:pageBreakBefore w:val="0"/>
        <w:kinsoku/>
        <w:wordWrap/>
        <w:overflowPunct/>
        <w:topLinePunct w:val="0"/>
        <w:autoSpaceDE/>
        <w:autoSpaceDN/>
        <w:bidi w:val="0"/>
        <w:adjustRightInd w:val="0"/>
        <w:spacing w:line="600" w:lineRule="exact"/>
        <w:ind w:firstLine="640" w:firstLineChars="200"/>
        <w:textAlignment w:val="auto"/>
        <w:rPr>
          <w:ins w:id="1129" w:author="L" w:date="2022-11-08T11:48:43Z"/>
          <w:rFonts w:hint="eastAsia" w:ascii="仿宋_GB2312" w:hAnsi="仿宋_GB2312" w:eastAsia="仿宋_GB2312" w:cs="仿宋_GB2312"/>
          <w:color w:val="auto"/>
          <w:sz w:val="32"/>
          <w:szCs w:val="32"/>
          <w:highlight w:val="none"/>
        </w:rPr>
      </w:pPr>
      <w:ins w:id="1130" w:author="L" w:date="2022-11-08T11:48:43Z">
        <w:r>
          <w:rPr>
            <w:rFonts w:hint="eastAsia" w:ascii="仿宋_GB2312" w:hAnsi="仿宋_GB2312" w:eastAsia="仿宋_GB2312" w:cs="仿宋_GB2312"/>
            <w:color w:val="auto"/>
            <w:sz w:val="32"/>
            <w:szCs w:val="32"/>
            <w:highlight w:val="none"/>
          </w:rPr>
          <w:t>计划安排应充分与城建配套开发的时序、公共设施配套的时序（可落实在项目宗地地块条件中）、农转用报批计划、征地拆迁计划（拆迁许可证、临时用地的审批管理）、城中村改造计划、财政预算相衔接。</w:t>
        </w:r>
      </w:ins>
    </w:p>
    <w:p>
      <w:pPr>
        <w:pageBreakBefore w:val="0"/>
        <w:kinsoku/>
        <w:wordWrap/>
        <w:overflowPunct/>
        <w:topLinePunct w:val="0"/>
        <w:autoSpaceDE/>
        <w:autoSpaceDN/>
        <w:bidi w:val="0"/>
        <w:snapToGrid w:val="0"/>
        <w:spacing w:line="600" w:lineRule="exact"/>
        <w:ind w:firstLine="640" w:firstLineChars="200"/>
        <w:textAlignment w:val="auto"/>
        <w:rPr>
          <w:ins w:id="1131" w:author="L" w:date="2022-11-08T11:48:43Z"/>
          <w:rFonts w:hint="eastAsia" w:ascii="黑体" w:hAnsi="黑体" w:eastAsia="黑体" w:cs="黑体"/>
          <w:color w:val="auto"/>
          <w:sz w:val="32"/>
          <w:szCs w:val="32"/>
          <w:highlight w:val="none"/>
        </w:rPr>
      </w:pPr>
      <w:ins w:id="1132" w:author="L" w:date="2022-11-08T11:48:43Z">
        <w:r>
          <w:rPr>
            <w:rFonts w:hint="eastAsia" w:ascii="黑体" w:hAnsi="黑体" w:eastAsia="黑体" w:cs="黑体"/>
            <w:color w:val="auto"/>
            <w:sz w:val="32"/>
            <w:szCs w:val="32"/>
            <w:highlight w:val="none"/>
          </w:rPr>
          <w:t>9 明确方案</w:t>
        </w:r>
      </w:ins>
    </w:p>
    <w:p>
      <w:pPr>
        <w:pageBreakBefore w:val="0"/>
        <w:kinsoku/>
        <w:wordWrap/>
        <w:overflowPunct/>
        <w:topLinePunct w:val="0"/>
        <w:autoSpaceDE/>
        <w:autoSpaceDN/>
        <w:bidi w:val="0"/>
        <w:snapToGrid w:val="0"/>
        <w:spacing w:line="600" w:lineRule="exact"/>
        <w:ind w:firstLine="640" w:firstLineChars="200"/>
        <w:textAlignment w:val="auto"/>
        <w:rPr>
          <w:ins w:id="1133" w:author="L" w:date="2022-11-08T11:48:43Z"/>
          <w:rFonts w:hint="eastAsia" w:ascii="楷体_GB2312" w:hAnsi="楷体_GB2312" w:eastAsia="楷体_GB2312" w:cs="楷体_GB2312"/>
          <w:color w:val="auto"/>
          <w:sz w:val="32"/>
          <w:szCs w:val="32"/>
          <w:highlight w:val="none"/>
        </w:rPr>
      </w:pPr>
      <w:ins w:id="1134" w:author="L" w:date="2022-11-08T11:48:43Z">
        <w:r>
          <w:rPr>
            <w:rFonts w:hint="eastAsia" w:ascii="楷体_GB2312" w:hAnsi="楷体_GB2312" w:eastAsia="楷体_GB2312" w:cs="楷体_GB2312"/>
            <w:color w:val="auto"/>
            <w:sz w:val="32"/>
            <w:szCs w:val="32"/>
            <w:highlight w:val="none"/>
          </w:rPr>
          <w:t>9.1 项目准入</w:t>
        </w:r>
      </w:ins>
    </w:p>
    <w:p>
      <w:pPr>
        <w:pageBreakBefore w:val="0"/>
        <w:kinsoku/>
        <w:wordWrap/>
        <w:overflowPunct/>
        <w:topLinePunct w:val="0"/>
        <w:autoSpaceDE/>
        <w:autoSpaceDN/>
        <w:bidi w:val="0"/>
        <w:adjustRightInd w:val="0"/>
        <w:spacing w:line="600" w:lineRule="exact"/>
        <w:ind w:firstLine="640" w:firstLineChars="200"/>
        <w:textAlignment w:val="auto"/>
        <w:rPr>
          <w:ins w:id="1135" w:author="L" w:date="2022-11-08T11:48:43Z"/>
          <w:rFonts w:hint="eastAsia" w:ascii="仿宋_GB2312" w:hAnsi="仿宋_GB2312" w:eastAsia="仿宋_GB2312" w:cs="仿宋_GB2312"/>
          <w:color w:val="auto"/>
          <w:sz w:val="32"/>
          <w:szCs w:val="32"/>
          <w:highlight w:val="none"/>
        </w:rPr>
      </w:pPr>
      <w:ins w:id="1136" w:author="L" w:date="2022-11-08T11:48:43Z">
        <w:r>
          <w:rPr>
            <w:rFonts w:hint="eastAsia" w:ascii="仿宋_GB2312" w:hAnsi="仿宋_GB2312" w:eastAsia="仿宋_GB2312" w:cs="仿宋_GB2312"/>
            <w:color w:val="auto"/>
            <w:sz w:val="32"/>
            <w:szCs w:val="32"/>
            <w:highlight w:val="none"/>
          </w:rPr>
          <w:t>根据国土空间规划、近期建设规划、土地储备三年滚动计划和地方实际，</w:t>
        </w:r>
      </w:ins>
      <w:ins w:id="1137" w:author="L" w:date="2022-11-08T11:48:43Z">
        <w:r>
          <w:rPr>
            <w:rFonts w:hint="eastAsia" w:ascii="仿宋_GB2312" w:hAnsi="仿宋_GB2312" w:eastAsia="仿宋_GB2312" w:cs="仿宋_GB2312"/>
            <w:color w:val="auto"/>
            <w:sz w:val="32"/>
            <w:szCs w:val="32"/>
            <w:highlight w:val="none"/>
            <w:u w:val="none"/>
          </w:rPr>
          <w:t>编制各</w:t>
        </w:r>
      </w:ins>
      <w:r>
        <w:rPr>
          <w:rFonts w:hint="eastAsia" w:ascii="仿宋_GB2312" w:hAnsi="仿宋_GB2312" w:eastAsia="仿宋_GB2312" w:cs="仿宋_GB2312"/>
          <w:color w:val="auto"/>
          <w:sz w:val="32"/>
          <w:szCs w:val="32"/>
          <w:highlight w:val="none"/>
          <w:u w:val="none"/>
          <w:lang w:val="en-US" w:eastAsia="zh-CN"/>
        </w:rPr>
        <w:t>地</w:t>
      </w:r>
      <w:ins w:id="1138" w:author="L" w:date="2022-11-08T11:48:43Z">
        <w:r>
          <w:rPr>
            <w:rFonts w:hint="eastAsia" w:ascii="仿宋_GB2312" w:hAnsi="仿宋_GB2312" w:eastAsia="仿宋_GB2312" w:cs="仿宋_GB2312"/>
            <w:color w:val="auto"/>
            <w:sz w:val="32"/>
            <w:szCs w:val="32"/>
            <w:highlight w:val="none"/>
            <w:u w:val="none"/>
          </w:rPr>
          <w:t>土地储</w:t>
        </w:r>
      </w:ins>
      <w:ins w:id="1139" w:author="L" w:date="2022-11-08T11:48:43Z">
        <w:r>
          <w:rPr>
            <w:rFonts w:hint="eastAsia" w:ascii="仿宋_GB2312" w:hAnsi="仿宋_GB2312" w:eastAsia="仿宋_GB2312" w:cs="仿宋_GB2312"/>
            <w:color w:val="auto"/>
            <w:sz w:val="32"/>
            <w:szCs w:val="32"/>
            <w:highlight w:val="none"/>
          </w:rPr>
          <w:t>备项目使用性质正面和负面清单。</w:t>
        </w:r>
      </w:ins>
    </w:p>
    <w:p>
      <w:pPr>
        <w:pageBreakBefore w:val="0"/>
        <w:kinsoku/>
        <w:wordWrap/>
        <w:overflowPunct/>
        <w:topLinePunct w:val="0"/>
        <w:autoSpaceDE/>
        <w:autoSpaceDN/>
        <w:bidi w:val="0"/>
        <w:adjustRightInd w:val="0"/>
        <w:spacing w:line="600" w:lineRule="exact"/>
        <w:ind w:firstLine="640" w:firstLineChars="200"/>
        <w:textAlignment w:val="auto"/>
        <w:rPr>
          <w:ins w:id="1140" w:author="L" w:date="2022-11-08T11:48:43Z"/>
          <w:rFonts w:hint="eastAsia" w:ascii="仿宋_GB2312" w:hAnsi="仿宋_GB2312" w:eastAsia="仿宋_GB2312" w:cs="仿宋_GB2312"/>
          <w:color w:val="auto"/>
          <w:sz w:val="32"/>
          <w:szCs w:val="32"/>
          <w:highlight w:val="none"/>
        </w:rPr>
      </w:pPr>
      <w:ins w:id="1141" w:author="L" w:date="2022-11-08T11:48:43Z">
        <w:r>
          <w:rPr>
            <w:rFonts w:hint="eastAsia" w:ascii="仿宋_GB2312" w:hAnsi="仿宋_GB2312" w:eastAsia="仿宋_GB2312" w:cs="仿宋_GB2312"/>
            <w:color w:val="auto"/>
            <w:sz w:val="32"/>
            <w:szCs w:val="32"/>
            <w:highlight w:val="none"/>
          </w:rPr>
          <w:t>符合市、县人民政府确定的开发导向、符合民生需求的开发区块、基础设施、公建配套成熟的开发区块、项目或地块等可列入正面清单。</w:t>
        </w:r>
      </w:ins>
    </w:p>
    <w:p>
      <w:pPr>
        <w:pageBreakBefore w:val="0"/>
        <w:kinsoku/>
        <w:wordWrap/>
        <w:overflowPunct/>
        <w:topLinePunct w:val="0"/>
        <w:autoSpaceDE/>
        <w:autoSpaceDN/>
        <w:bidi w:val="0"/>
        <w:adjustRightInd w:val="0"/>
        <w:spacing w:line="600" w:lineRule="exact"/>
        <w:ind w:firstLine="640" w:firstLineChars="200"/>
        <w:textAlignment w:val="auto"/>
        <w:rPr>
          <w:ins w:id="1142" w:author="L" w:date="2022-11-08T11:48:43Z"/>
          <w:rFonts w:hint="eastAsia" w:ascii="仿宋_GB2312" w:hAnsi="仿宋_GB2312" w:eastAsia="仿宋_GB2312" w:cs="仿宋_GB2312"/>
          <w:color w:val="auto"/>
          <w:sz w:val="32"/>
          <w:szCs w:val="32"/>
          <w:highlight w:val="none"/>
        </w:rPr>
      </w:pPr>
      <w:ins w:id="1143" w:author="L" w:date="2022-11-08T11:48:43Z">
        <w:r>
          <w:rPr>
            <w:rFonts w:hint="eastAsia" w:ascii="仿宋_GB2312" w:hAnsi="仿宋_GB2312" w:eastAsia="仿宋_GB2312" w:cs="仿宋_GB2312"/>
            <w:color w:val="auto"/>
            <w:sz w:val="32"/>
            <w:szCs w:val="32"/>
            <w:highlight w:val="none"/>
          </w:rPr>
          <w:t>将不符合相关规划、项目资金、资源指标（新增建设用地、占补平衡等）未落实、开发边界不清晰、开发范围内存在军产用地（含军用光缆）、历史文保建筑的项目或地块等列入负面清单。</w:t>
        </w:r>
      </w:ins>
    </w:p>
    <w:p>
      <w:pPr>
        <w:pageBreakBefore w:val="0"/>
        <w:kinsoku/>
        <w:wordWrap/>
        <w:overflowPunct/>
        <w:topLinePunct w:val="0"/>
        <w:autoSpaceDE/>
        <w:autoSpaceDN/>
        <w:bidi w:val="0"/>
        <w:snapToGrid w:val="0"/>
        <w:spacing w:line="600" w:lineRule="exact"/>
        <w:ind w:firstLine="640" w:firstLineChars="200"/>
        <w:textAlignment w:val="auto"/>
        <w:rPr>
          <w:ins w:id="1144" w:author="L" w:date="2022-11-08T11:48:43Z"/>
          <w:rFonts w:hint="eastAsia" w:ascii="楷体_GB2312" w:hAnsi="楷体_GB2312" w:eastAsia="楷体_GB2312" w:cs="楷体_GB2312"/>
          <w:color w:val="auto"/>
          <w:sz w:val="32"/>
          <w:szCs w:val="32"/>
          <w:highlight w:val="none"/>
        </w:rPr>
      </w:pPr>
      <w:ins w:id="1145" w:author="L" w:date="2022-11-08T11:48:43Z">
        <w:r>
          <w:rPr>
            <w:rFonts w:hint="eastAsia" w:ascii="楷体_GB2312" w:hAnsi="楷体_GB2312" w:eastAsia="楷体_GB2312" w:cs="楷体_GB2312"/>
            <w:color w:val="auto"/>
            <w:sz w:val="32"/>
            <w:szCs w:val="32"/>
            <w:highlight w:val="none"/>
          </w:rPr>
          <w:t>9.2 拟定计划指标</w:t>
        </w:r>
      </w:ins>
    </w:p>
    <w:p>
      <w:pPr>
        <w:pageBreakBefore w:val="0"/>
        <w:kinsoku/>
        <w:wordWrap/>
        <w:overflowPunct/>
        <w:topLinePunct w:val="0"/>
        <w:autoSpaceDE/>
        <w:autoSpaceDN/>
        <w:bidi w:val="0"/>
        <w:adjustRightInd w:val="0"/>
        <w:spacing w:line="600" w:lineRule="exact"/>
        <w:ind w:firstLine="640" w:firstLineChars="200"/>
        <w:textAlignment w:val="auto"/>
        <w:rPr>
          <w:ins w:id="1146" w:author="L" w:date="2022-11-08T11:48:43Z"/>
          <w:rFonts w:hint="eastAsia" w:ascii="仿宋_GB2312" w:hAnsi="仿宋_GB2312" w:eastAsia="仿宋_GB2312" w:cs="仿宋_GB2312"/>
          <w:color w:val="auto"/>
          <w:sz w:val="32"/>
          <w:szCs w:val="32"/>
          <w:highlight w:val="none"/>
        </w:rPr>
      </w:pPr>
      <w:ins w:id="1147" w:author="L" w:date="2022-11-08T11:48:43Z">
        <w:r>
          <w:rPr>
            <w:rFonts w:hint="eastAsia" w:ascii="仿宋_GB2312" w:hAnsi="仿宋_GB2312" w:eastAsia="仿宋_GB2312" w:cs="仿宋_GB2312"/>
            <w:color w:val="auto"/>
            <w:sz w:val="32"/>
            <w:szCs w:val="32"/>
            <w:highlight w:val="none"/>
          </w:rPr>
          <w:t>市、县自然</w:t>
        </w:r>
      </w:ins>
      <w:ins w:id="1148" w:author="L" w:date="2022-11-08T11:48:43Z">
        <w:r>
          <w:rPr>
            <w:rFonts w:hint="eastAsia" w:ascii="仿宋_GB2312" w:hAnsi="仿宋_GB2312" w:eastAsia="仿宋_GB2312" w:cs="仿宋_GB2312"/>
            <w:color w:val="auto"/>
            <w:sz w:val="32"/>
            <w:szCs w:val="32"/>
            <w:highlight w:val="none"/>
            <w:u w:val="none"/>
          </w:rPr>
          <w:t>资源</w:t>
        </w:r>
      </w:ins>
      <w:r>
        <w:rPr>
          <w:rFonts w:hint="eastAsia" w:ascii="仿宋_GB2312" w:hAnsi="仿宋_GB2312" w:eastAsia="仿宋_GB2312" w:cs="仿宋_GB2312"/>
          <w:color w:val="auto"/>
          <w:sz w:val="32"/>
          <w:szCs w:val="32"/>
          <w:highlight w:val="none"/>
          <w:u w:val="none"/>
          <w:lang w:val="en-US" w:eastAsia="zh-CN"/>
        </w:rPr>
        <w:t>主管</w:t>
      </w:r>
      <w:ins w:id="1149" w:author="L" w:date="2022-11-08T11:48:43Z">
        <w:r>
          <w:rPr>
            <w:rFonts w:hint="eastAsia" w:ascii="仿宋_GB2312" w:hAnsi="仿宋_GB2312" w:eastAsia="仿宋_GB2312" w:cs="仿宋_GB2312"/>
            <w:color w:val="auto"/>
            <w:sz w:val="32"/>
            <w:szCs w:val="32"/>
            <w:highlight w:val="none"/>
            <w:u w:val="none"/>
          </w:rPr>
          <w:t>部门与</w:t>
        </w:r>
      </w:ins>
      <w:ins w:id="1150" w:author="L" w:date="2022-11-08T11:48:43Z">
        <w:r>
          <w:rPr>
            <w:rFonts w:hint="eastAsia" w:ascii="仿宋_GB2312" w:hAnsi="仿宋_GB2312" w:eastAsia="仿宋_GB2312" w:cs="仿宋_GB2312"/>
            <w:color w:val="auto"/>
            <w:sz w:val="32"/>
            <w:szCs w:val="32"/>
            <w:highlight w:val="none"/>
          </w:rPr>
          <w:t>土地储备机构根据三年滚动计划中土地储备项目库的轻重缓急排序，依据计划期内可实施收储、前期开发、入库和供应的国有建设用地量和建设用地需求量，与财政部门统筹确定当年年度土地储备计划指标和计划资金安排。</w:t>
        </w:r>
      </w:ins>
    </w:p>
    <w:p>
      <w:pPr>
        <w:pageBreakBefore w:val="0"/>
        <w:kinsoku/>
        <w:wordWrap/>
        <w:overflowPunct/>
        <w:topLinePunct w:val="0"/>
        <w:autoSpaceDE/>
        <w:autoSpaceDN/>
        <w:bidi w:val="0"/>
        <w:adjustRightInd w:val="0"/>
        <w:spacing w:line="600" w:lineRule="exact"/>
        <w:ind w:firstLine="640" w:firstLineChars="200"/>
        <w:textAlignment w:val="auto"/>
        <w:rPr>
          <w:ins w:id="1151" w:author="L" w:date="2022-11-08T11:48:43Z"/>
          <w:rFonts w:hint="eastAsia" w:ascii="仿宋_GB2312" w:hAnsi="仿宋_GB2312" w:eastAsia="仿宋_GB2312" w:cs="仿宋_GB2312"/>
          <w:color w:val="auto"/>
          <w:sz w:val="32"/>
          <w:szCs w:val="32"/>
          <w:highlight w:val="none"/>
        </w:rPr>
      </w:pPr>
      <w:ins w:id="1152" w:author="L" w:date="2022-11-08T11:48:43Z">
        <w:r>
          <w:rPr>
            <w:rFonts w:hint="eastAsia" w:ascii="仿宋_GB2312" w:hAnsi="仿宋_GB2312" w:eastAsia="仿宋_GB2312" w:cs="仿宋_GB2312"/>
            <w:color w:val="auto"/>
            <w:sz w:val="32"/>
            <w:szCs w:val="32"/>
            <w:highlight w:val="none"/>
          </w:rPr>
          <w:t>计划指标包括重点开发与建设区块范围面积、拟收储土地面积、储备土地前期开发面积、储备土地供应面积和年度土地储备资金总量以及相应地块/项目清单。</w:t>
        </w:r>
      </w:ins>
    </w:p>
    <w:p>
      <w:pPr>
        <w:pageBreakBefore w:val="0"/>
        <w:kinsoku/>
        <w:wordWrap/>
        <w:overflowPunct/>
        <w:topLinePunct w:val="0"/>
        <w:autoSpaceDE/>
        <w:autoSpaceDN/>
        <w:bidi w:val="0"/>
        <w:adjustRightInd w:val="0"/>
        <w:spacing w:line="600" w:lineRule="exact"/>
        <w:ind w:firstLine="640" w:firstLineChars="200"/>
        <w:textAlignment w:val="auto"/>
        <w:rPr>
          <w:ins w:id="1153" w:author="L" w:date="2022-11-08T11:48:43Z"/>
          <w:rFonts w:hint="eastAsia" w:ascii="仿宋_GB2312" w:hAnsi="仿宋_GB2312" w:eastAsia="仿宋_GB2312" w:cs="仿宋_GB2312"/>
          <w:color w:val="auto"/>
          <w:sz w:val="32"/>
          <w:szCs w:val="32"/>
          <w:highlight w:val="none"/>
        </w:rPr>
      </w:pPr>
      <w:ins w:id="1154" w:author="L" w:date="2022-11-08T11:48:43Z">
        <w:r>
          <w:rPr>
            <w:rFonts w:hint="eastAsia" w:ascii="仿宋_GB2312" w:hAnsi="仿宋_GB2312" w:eastAsia="仿宋_GB2312" w:cs="仿宋_GB2312"/>
            <w:color w:val="auto"/>
            <w:sz w:val="32"/>
            <w:szCs w:val="32"/>
            <w:highlight w:val="none"/>
          </w:rPr>
          <w:t>年度计划的相关表格见附录表1至表5</w:t>
        </w:r>
      </w:ins>
      <w:ins w:id="1155" w:author="L" w:date="2022-11-08T11:48:43Z">
        <w:r>
          <w:rPr>
            <w:rFonts w:hint="eastAsia" w:ascii="仿宋_GB2312" w:hAnsi="仿宋_GB2312" w:eastAsia="仿宋_GB2312" w:cs="仿宋_GB2312"/>
            <w:color w:val="auto"/>
            <w:sz w:val="32"/>
            <w:szCs w:val="32"/>
            <w:highlight w:val="none"/>
            <w:lang w:eastAsia="zh-CN"/>
          </w:rPr>
          <w:t>。</w:t>
        </w:r>
      </w:ins>
    </w:p>
    <w:p>
      <w:pPr>
        <w:pageBreakBefore w:val="0"/>
        <w:kinsoku/>
        <w:wordWrap/>
        <w:overflowPunct/>
        <w:topLinePunct w:val="0"/>
        <w:autoSpaceDE/>
        <w:autoSpaceDN/>
        <w:bidi w:val="0"/>
        <w:snapToGrid w:val="0"/>
        <w:spacing w:line="600" w:lineRule="exact"/>
        <w:ind w:firstLine="640" w:firstLineChars="200"/>
        <w:textAlignment w:val="auto"/>
        <w:rPr>
          <w:ins w:id="1156" w:author="L" w:date="2022-11-08T11:48:43Z"/>
          <w:rFonts w:hint="eastAsia" w:ascii="楷体_GB2312" w:hAnsi="楷体_GB2312" w:eastAsia="楷体_GB2312" w:cs="楷体_GB2312"/>
          <w:color w:val="auto"/>
          <w:sz w:val="32"/>
          <w:szCs w:val="32"/>
          <w:highlight w:val="none"/>
        </w:rPr>
      </w:pPr>
      <w:ins w:id="1157" w:author="L" w:date="2022-11-08T11:48:43Z">
        <w:r>
          <w:rPr>
            <w:rFonts w:hint="eastAsia" w:ascii="楷体_GB2312" w:hAnsi="楷体_GB2312" w:eastAsia="楷体_GB2312" w:cs="楷体_GB2312"/>
            <w:color w:val="auto"/>
            <w:sz w:val="32"/>
            <w:szCs w:val="32"/>
            <w:highlight w:val="none"/>
          </w:rPr>
          <w:t>9.3 优化供应时序</w:t>
        </w:r>
      </w:ins>
    </w:p>
    <w:p>
      <w:pPr>
        <w:pageBreakBefore w:val="0"/>
        <w:kinsoku/>
        <w:wordWrap/>
        <w:overflowPunct/>
        <w:topLinePunct w:val="0"/>
        <w:autoSpaceDE/>
        <w:autoSpaceDN/>
        <w:bidi w:val="0"/>
        <w:adjustRightInd w:val="0"/>
        <w:spacing w:line="600" w:lineRule="exact"/>
        <w:ind w:firstLine="640" w:firstLineChars="200"/>
        <w:textAlignment w:val="auto"/>
        <w:rPr>
          <w:ins w:id="1158" w:author="L" w:date="2022-11-08T11:48:43Z"/>
          <w:rFonts w:hint="eastAsia" w:ascii="仿宋_GB2312" w:hAnsi="仿宋_GB2312" w:eastAsia="仿宋_GB2312" w:cs="仿宋_GB2312"/>
          <w:color w:val="auto"/>
          <w:sz w:val="32"/>
          <w:szCs w:val="32"/>
          <w:highlight w:val="none"/>
        </w:rPr>
      </w:pPr>
      <w:ins w:id="1159" w:author="L" w:date="2022-11-08T11:48:43Z">
        <w:r>
          <w:rPr>
            <w:rFonts w:hint="eastAsia" w:ascii="仿宋_GB2312" w:hAnsi="仿宋_GB2312" w:eastAsia="仿宋_GB2312" w:cs="仿宋_GB2312"/>
            <w:color w:val="auto"/>
            <w:sz w:val="32"/>
            <w:szCs w:val="32"/>
            <w:highlight w:val="none"/>
          </w:rPr>
          <w:t>根据宏观经济形势、政策趋势、当地土地市场走向、基础设施配套成熟度和资金配套情况，综合确定土地储备项目的收储、前期开发和供应时序，确保年度规模不超过三年滚动计划确定的当年规模。</w:t>
        </w:r>
      </w:ins>
    </w:p>
    <w:p>
      <w:pPr>
        <w:pageBreakBefore w:val="0"/>
        <w:kinsoku/>
        <w:wordWrap/>
        <w:overflowPunct/>
        <w:topLinePunct w:val="0"/>
        <w:autoSpaceDE/>
        <w:autoSpaceDN/>
        <w:bidi w:val="0"/>
        <w:snapToGrid w:val="0"/>
        <w:spacing w:line="600" w:lineRule="exact"/>
        <w:ind w:firstLine="640" w:firstLineChars="200"/>
        <w:textAlignment w:val="auto"/>
        <w:rPr>
          <w:ins w:id="1160" w:author="L" w:date="2022-11-08T11:48:43Z"/>
          <w:rFonts w:hint="eastAsia" w:ascii="黑体" w:hAnsi="黑体" w:eastAsia="黑体" w:cs="黑体"/>
          <w:color w:val="auto"/>
          <w:sz w:val="32"/>
          <w:szCs w:val="32"/>
          <w:highlight w:val="none"/>
        </w:rPr>
      </w:pPr>
      <w:ins w:id="1161" w:author="L" w:date="2022-11-08T11:48:43Z">
        <w:r>
          <w:rPr>
            <w:rFonts w:hint="eastAsia" w:ascii="黑体" w:hAnsi="黑体" w:eastAsia="黑体" w:cs="黑体"/>
            <w:color w:val="auto"/>
            <w:sz w:val="32"/>
            <w:szCs w:val="32"/>
            <w:highlight w:val="none"/>
          </w:rPr>
          <w:t>10 资金测算</w:t>
        </w:r>
      </w:ins>
    </w:p>
    <w:p>
      <w:pPr>
        <w:pageBreakBefore w:val="0"/>
        <w:kinsoku/>
        <w:wordWrap/>
        <w:overflowPunct/>
        <w:topLinePunct w:val="0"/>
        <w:autoSpaceDE/>
        <w:autoSpaceDN/>
        <w:bidi w:val="0"/>
        <w:snapToGrid w:val="0"/>
        <w:spacing w:line="600" w:lineRule="exact"/>
        <w:ind w:firstLine="640" w:firstLineChars="200"/>
        <w:textAlignment w:val="auto"/>
        <w:rPr>
          <w:ins w:id="1162" w:author="L" w:date="2022-11-08T11:48:43Z"/>
          <w:rFonts w:hint="eastAsia" w:ascii="楷体_GB2312" w:hAnsi="楷体_GB2312" w:eastAsia="楷体_GB2312" w:cs="楷体_GB2312"/>
          <w:color w:val="auto"/>
          <w:sz w:val="32"/>
          <w:szCs w:val="32"/>
          <w:highlight w:val="none"/>
        </w:rPr>
      </w:pPr>
      <w:ins w:id="1163" w:author="L" w:date="2022-11-08T11:48:43Z">
        <w:r>
          <w:rPr>
            <w:rFonts w:hint="eastAsia" w:ascii="楷体_GB2312" w:hAnsi="楷体_GB2312" w:eastAsia="楷体_GB2312" w:cs="楷体_GB2312"/>
            <w:color w:val="auto"/>
            <w:sz w:val="32"/>
            <w:szCs w:val="32"/>
            <w:highlight w:val="none"/>
          </w:rPr>
          <w:t>10.1 资金来源</w:t>
        </w:r>
      </w:ins>
    </w:p>
    <w:p>
      <w:pPr>
        <w:pageBreakBefore w:val="0"/>
        <w:kinsoku/>
        <w:wordWrap/>
        <w:overflowPunct/>
        <w:topLinePunct w:val="0"/>
        <w:autoSpaceDE/>
        <w:autoSpaceDN/>
        <w:bidi w:val="0"/>
        <w:adjustRightInd w:val="0"/>
        <w:spacing w:line="600" w:lineRule="exact"/>
        <w:ind w:firstLine="640" w:firstLineChars="200"/>
        <w:textAlignment w:val="auto"/>
        <w:rPr>
          <w:ins w:id="1164" w:author="L" w:date="2022-11-08T11:48:43Z"/>
          <w:rFonts w:hint="eastAsia" w:ascii="仿宋_GB2312" w:hAnsi="仿宋_GB2312" w:eastAsia="仿宋_GB2312" w:cs="仿宋_GB2312"/>
          <w:color w:val="auto"/>
          <w:sz w:val="32"/>
          <w:szCs w:val="32"/>
          <w:highlight w:val="none"/>
        </w:rPr>
      </w:pPr>
      <w:ins w:id="1165" w:author="L" w:date="2022-11-08T11:48:43Z">
        <w:r>
          <w:rPr>
            <w:rFonts w:hint="eastAsia" w:ascii="仿宋_GB2312" w:hAnsi="仿宋_GB2312" w:eastAsia="仿宋_GB2312" w:cs="仿宋_GB2312"/>
            <w:color w:val="auto"/>
            <w:sz w:val="32"/>
            <w:szCs w:val="32"/>
            <w:highlight w:val="none"/>
          </w:rPr>
          <w:t>1</w:t>
        </w:r>
      </w:ins>
      <w:ins w:id="1166" w:author="L" w:date="2022-11-08T11:48:43Z">
        <w:r>
          <w:rPr>
            <w:rFonts w:hint="eastAsia" w:ascii="仿宋_GB2312" w:hAnsi="仿宋_GB2312" w:eastAsia="仿宋_GB2312" w:cs="仿宋_GB2312"/>
            <w:color w:val="auto"/>
            <w:sz w:val="32"/>
            <w:szCs w:val="32"/>
            <w:highlight w:val="none"/>
            <w:lang w:val="en-US" w:eastAsia="zh-CN"/>
          </w:rPr>
          <w:t>0.1.1</w:t>
        </w:r>
      </w:ins>
      <w:ins w:id="1167" w:author="L" w:date="2022-11-08T11:48:43Z">
        <w:r>
          <w:rPr>
            <w:rFonts w:hint="eastAsia" w:ascii="仿宋_GB2312" w:hAnsi="仿宋_GB2312" w:eastAsia="仿宋_GB2312" w:cs="仿宋_GB2312"/>
            <w:color w:val="auto"/>
            <w:sz w:val="32"/>
            <w:szCs w:val="32"/>
            <w:highlight w:val="none"/>
          </w:rPr>
          <w:t>财政部门从已供应储备土地产生的土地出让收入中安排给土地储备机构的征地和拆迁补偿费用、土地开发费用等储备土地过程中发生的相关费用；</w:t>
        </w:r>
      </w:ins>
    </w:p>
    <w:p>
      <w:pPr>
        <w:pageBreakBefore w:val="0"/>
        <w:kinsoku/>
        <w:wordWrap/>
        <w:overflowPunct/>
        <w:topLinePunct w:val="0"/>
        <w:autoSpaceDE/>
        <w:autoSpaceDN/>
        <w:bidi w:val="0"/>
        <w:adjustRightInd w:val="0"/>
        <w:spacing w:line="600" w:lineRule="exact"/>
        <w:ind w:firstLine="640" w:firstLineChars="200"/>
        <w:textAlignment w:val="auto"/>
        <w:rPr>
          <w:ins w:id="1168" w:author="L" w:date="2022-11-08T11:48:43Z"/>
          <w:rFonts w:hint="eastAsia" w:ascii="仿宋_GB2312" w:hAnsi="仿宋_GB2312" w:eastAsia="仿宋_GB2312" w:cs="仿宋_GB2312"/>
          <w:color w:val="auto"/>
          <w:sz w:val="32"/>
          <w:szCs w:val="32"/>
          <w:highlight w:val="none"/>
        </w:rPr>
      </w:pPr>
      <w:ins w:id="1169" w:author="L" w:date="2022-11-08T11:48:43Z">
        <w:r>
          <w:rPr>
            <w:rFonts w:hint="eastAsia" w:ascii="仿宋_GB2312" w:hAnsi="仿宋_GB2312" w:eastAsia="仿宋_GB2312" w:cs="仿宋_GB2312"/>
            <w:color w:val="auto"/>
            <w:sz w:val="32"/>
            <w:szCs w:val="32"/>
            <w:highlight w:val="none"/>
            <w:lang w:val="en-US" w:eastAsia="zh-CN"/>
          </w:rPr>
          <w:t>10.1.2</w:t>
        </w:r>
      </w:ins>
      <w:ins w:id="1170" w:author="L" w:date="2022-11-08T11:48:43Z">
        <w:r>
          <w:rPr>
            <w:rFonts w:hint="eastAsia" w:ascii="仿宋_GB2312" w:hAnsi="仿宋_GB2312" w:eastAsia="仿宋_GB2312" w:cs="仿宋_GB2312"/>
            <w:color w:val="auto"/>
            <w:sz w:val="32"/>
            <w:szCs w:val="32"/>
            <w:highlight w:val="none"/>
          </w:rPr>
          <w:t>财政部门从国有土地收益基金中安排用于土地储备的资金；</w:t>
        </w:r>
      </w:ins>
    </w:p>
    <w:p>
      <w:pPr>
        <w:pageBreakBefore w:val="0"/>
        <w:kinsoku/>
        <w:wordWrap/>
        <w:overflowPunct/>
        <w:topLinePunct w:val="0"/>
        <w:autoSpaceDE/>
        <w:autoSpaceDN/>
        <w:bidi w:val="0"/>
        <w:adjustRightInd w:val="0"/>
        <w:spacing w:line="600" w:lineRule="exact"/>
        <w:ind w:firstLine="640" w:firstLineChars="200"/>
        <w:textAlignment w:val="auto"/>
        <w:rPr>
          <w:ins w:id="1171" w:author="L" w:date="2022-11-08T11:48:43Z"/>
          <w:rFonts w:hint="eastAsia" w:ascii="仿宋_GB2312" w:hAnsi="仿宋_GB2312" w:eastAsia="仿宋_GB2312" w:cs="仿宋_GB2312"/>
          <w:color w:val="auto"/>
          <w:sz w:val="32"/>
          <w:szCs w:val="32"/>
          <w:highlight w:val="none"/>
        </w:rPr>
      </w:pPr>
      <w:ins w:id="1172" w:author="L" w:date="2022-11-08T11:48:43Z">
        <w:r>
          <w:rPr>
            <w:rFonts w:hint="eastAsia" w:ascii="仿宋_GB2312" w:hAnsi="仿宋_GB2312" w:eastAsia="仿宋_GB2312" w:cs="仿宋_GB2312"/>
            <w:color w:val="auto"/>
            <w:sz w:val="32"/>
            <w:szCs w:val="32"/>
            <w:highlight w:val="none"/>
            <w:lang w:val="en-US" w:eastAsia="zh-CN"/>
          </w:rPr>
          <w:t>10.1.3</w:t>
        </w:r>
      </w:ins>
      <w:ins w:id="1173" w:author="L" w:date="2022-11-08T11:48:43Z">
        <w:r>
          <w:rPr>
            <w:rFonts w:hint="eastAsia" w:ascii="仿宋_GB2312" w:hAnsi="仿宋_GB2312" w:eastAsia="仿宋_GB2312" w:cs="仿宋_GB2312"/>
            <w:color w:val="auto"/>
            <w:sz w:val="32"/>
            <w:szCs w:val="32"/>
            <w:highlight w:val="none"/>
          </w:rPr>
          <w:t>发行地方政府债券筹集的土地储备资金；</w:t>
        </w:r>
      </w:ins>
    </w:p>
    <w:p>
      <w:pPr>
        <w:pageBreakBefore w:val="0"/>
        <w:kinsoku/>
        <w:wordWrap/>
        <w:overflowPunct/>
        <w:topLinePunct w:val="0"/>
        <w:autoSpaceDE/>
        <w:autoSpaceDN/>
        <w:bidi w:val="0"/>
        <w:adjustRightInd w:val="0"/>
        <w:spacing w:line="600" w:lineRule="exact"/>
        <w:ind w:firstLine="640" w:firstLineChars="200"/>
        <w:textAlignment w:val="auto"/>
        <w:rPr>
          <w:ins w:id="1174" w:author="L" w:date="2022-11-08T11:48:43Z"/>
          <w:rFonts w:hint="eastAsia" w:ascii="仿宋_GB2312" w:hAnsi="仿宋_GB2312" w:eastAsia="仿宋_GB2312" w:cs="仿宋_GB2312"/>
          <w:color w:val="auto"/>
          <w:sz w:val="32"/>
          <w:szCs w:val="32"/>
          <w:highlight w:val="none"/>
        </w:rPr>
      </w:pPr>
      <w:ins w:id="1175" w:author="L" w:date="2022-11-08T11:48:43Z">
        <w:r>
          <w:rPr>
            <w:rFonts w:hint="eastAsia" w:ascii="仿宋_GB2312" w:hAnsi="仿宋_GB2312" w:eastAsia="仿宋_GB2312" w:cs="仿宋_GB2312"/>
            <w:color w:val="auto"/>
            <w:sz w:val="32"/>
            <w:szCs w:val="32"/>
            <w:highlight w:val="none"/>
            <w:lang w:val="en-US" w:eastAsia="zh-CN"/>
          </w:rPr>
          <w:t>10.1.4</w:t>
        </w:r>
      </w:ins>
      <w:ins w:id="1176" w:author="L" w:date="2022-11-08T11:48:43Z">
        <w:r>
          <w:rPr>
            <w:rFonts w:hint="eastAsia" w:ascii="仿宋_GB2312" w:hAnsi="仿宋_GB2312" w:eastAsia="仿宋_GB2312" w:cs="仿宋_GB2312"/>
            <w:color w:val="auto"/>
            <w:sz w:val="32"/>
            <w:szCs w:val="32"/>
            <w:highlight w:val="none"/>
          </w:rPr>
          <w:t>经财政部门批准可用于土地储备的其他财政资金；</w:t>
        </w:r>
      </w:ins>
    </w:p>
    <w:p>
      <w:pPr>
        <w:pageBreakBefore w:val="0"/>
        <w:kinsoku/>
        <w:wordWrap/>
        <w:overflowPunct/>
        <w:topLinePunct w:val="0"/>
        <w:autoSpaceDE/>
        <w:autoSpaceDN/>
        <w:bidi w:val="0"/>
        <w:adjustRightInd w:val="0"/>
        <w:spacing w:line="600" w:lineRule="exact"/>
        <w:ind w:firstLine="640" w:firstLineChars="200"/>
        <w:textAlignment w:val="auto"/>
        <w:rPr>
          <w:ins w:id="1177" w:author="L" w:date="2022-11-08T11:48:43Z"/>
          <w:rFonts w:hint="eastAsia" w:ascii="仿宋_GB2312" w:hAnsi="仿宋_GB2312" w:eastAsia="仿宋_GB2312" w:cs="仿宋_GB2312"/>
          <w:color w:val="auto"/>
          <w:sz w:val="32"/>
          <w:szCs w:val="32"/>
          <w:highlight w:val="none"/>
        </w:rPr>
      </w:pPr>
      <w:ins w:id="1178" w:author="L" w:date="2022-11-08T11:48:43Z">
        <w:r>
          <w:rPr>
            <w:rFonts w:hint="eastAsia" w:ascii="仿宋_GB2312" w:hAnsi="仿宋_GB2312" w:eastAsia="仿宋_GB2312" w:cs="仿宋_GB2312"/>
            <w:color w:val="auto"/>
            <w:sz w:val="32"/>
            <w:szCs w:val="32"/>
            <w:highlight w:val="none"/>
            <w:lang w:val="en-US" w:eastAsia="zh-CN"/>
          </w:rPr>
          <w:t>10.1.5</w:t>
        </w:r>
      </w:ins>
      <w:ins w:id="1179" w:author="L" w:date="2022-11-08T11:48:43Z">
        <w:r>
          <w:rPr>
            <w:rFonts w:hint="eastAsia" w:ascii="仿宋_GB2312" w:hAnsi="仿宋_GB2312" w:eastAsia="仿宋_GB2312" w:cs="仿宋_GB2312"/>
            <w:color w:val="auto"/>
            <w:sz w:val="32"/>
            <w:szCs w:val="32"/>
            <w:highlight w:val="none"/>
          </w:rPr>
          <w:t>通过政府采购或政府购买服务获取的前期资金等。</w:t>
        </w:r>
      </w:ins>
    </w:p>
    <w:p>
      <w:pPr>
        <w:pageBreakBefore w:val="0"/>
        <w:kinsoku/>
        <w:wordWrap/>
        <w:overflowPunct/>
        <w:topLinePunct w:val="0"/>
        <w:autoSpaceDE/>
        <w:autoSpaceDN/>
        <w:bidi w:val="0"/>
        <w:snapToGrid w:val="0"/>
        <w:spacing w:line="600" w:lineRule="exact"/>
        <w:ind w:firstLine="640" w:firstLineChars="200"/>
        <w:textAlignment w:val="auto"/>
        <w:rPr>
          <w:ins w:id="1180" w:author="L" w:date="2022-11-08T11:48:43Z"/>
          <w:rFonts w:hint="eastAsia" w:ascii="楷体_GB2312" w:hAnsi="楷体_GB2312" w:eastAsia="楷体_GB2312" w:cs="楷体_GB2312"/>
          <w:color w:val="auto"/>
          <w:sz w:val="32"/>
          <w:szCs w:val="32"/>
          <w:highlight w:val="none"/>
        </w:rPr>
      </w:pPr>
      <w:ins w:id="1181" w:author="L" w:date="2022-11-08T11:48:43Z">
        <w:r>
          <w:rPr>
            <w:rFonts w:hint="eastAsia" w:ascii="楷体_GB2312" w:hAnsi="楷体_GB2312" w:eastAsia="楷体_GB2312" w:cs="楷体_GB2312"/>
            <w:color w:val="auto"/>
            <w:sz w:val="32"/>
            <w:szCs w:val="32"/>
            <w:highlight w:val="none"/>
          </w:rPr>
          <w:t>10.2 资金开支</w:t>
        </w:r>
      </w:ins>
    </w:p>
    <w:p>
      <w:pPr>
        <w:pageBreakBefore w:val="0"/>
        <w:kinsoku/>
        <w:wordWrap/>
        <w:overflowPunct/>
        <w:topLinePunct w:val="0"/>
        <w:autoSpaceDE/>
        <w:autoSpaceDN/>
        <w:bidi w:val="0"/>
        <w:snapToGrid w:val="0"/>
        <w:spacing w:line="600" w:lineRule="exact"/>
        <w:ind w:firstLine="640" w:firstLineChars="200"/>
        <w:textAlignment w:val="auto"/>
        <w:rPr>
          <w:ins w:id="1182" w:author="L" w:date="2022-11-08T11:48:43Z"/>
          <w:rFonts w:hint="eastAsia" w:ascii="仿宋_GB2312" w:hAnsi="仿宋_GB2312" w:eastAsia="仿宋_GB2312" w:cs="仿宋_GB2312"/>
          <w:color w:val="auto"/>
          <w:sz w:val="32"/>
          <w:szCs w:val="32"/>
          <w:highlight w:val="none"/>
        </w:rPr>
      </w:pPr>
      <w:ins w:id="1183" w:author="L" w:date="2022-11-08T11:48:43Z">
        <w:r>
          <w:rPr>
            <w:rFonts w:hint="eastAsia" w:ascii="仿宋_GB2312" w:hAnsi="仿宋_GB2312" w:eastAsia="仿宋_GB2312" w:cs="仿宋_GB2312"/>
            <w:color w:val="auto"/>
            <w:sz w:val="32"/>
            <w:szCs w:val="32"/>
            <w:highlight w:val="none"/>
          </w:rPr>
          <w:t>10.2.1项目支出</w:t>
        </w:r>
      </w:ins>
    </w:p>
    <w:p>
      <w:pPr>
        <w:pageBreakBefore w:val="0"/>
        <w:kinsoku/>
        <w:wordWrap/>
        <w:overflowPunct/>
        <w:topLinePunct w:val="0"/>
        <w:autoSpaceDE/>
        <w:autoSpaceDN/>
        <w:bidi w:val="0"/>
        <w:adjustRightInd w:val="0"/>
        <w:spacing w:line="600" w:lineRule="exact"/>
        <w:ind w:firstLine="640" w:firstLineChars="200"/>
        <w:textAlignment w:val="auto"/>
        <w:rPr>
          <w:ins w:id="1184" w:author="L" w:date="2022-11-08T11:48:43Z"/>
          <w:rFonts w:hint="eastAsia" w:ascii="仿宋_GB2312" w:hAnsi="仿宋_GB2312" w:eastAsia="仿宋_GB2312" w:cs="仿宋_GB2312"/>
          <w:color w:val="auto"/>
          <w:sz w:val="32"/>
          <w:szCs w:val="32"/>
          <w:highlight w:val="none"/>
        </w:rPr>
      </w:pPr>
      <w:ins w:id="1185" w:author="L" w:date="2022-11-08T11:48:43Z">
        <w:r>
          <w:rPr>
            <w:rFonts w:hint="eastAsia" w:ascii="仿宋_GB2312" w:hAnsi="仿宋_GB2312" w:eastAsia="仿宋_GB2312" w:cs="仿宋_GB2312"/>
            <w:color w:val="auto"/>
            <w:sz w:val="32"/>
            <w:szCs w:val="32"/>
            <w:highlight w:val="none"/>
          </w:rPr>
          <w:t>1</w:t>
        </w:r>
      </w:ins>
      <w:ins w:id="1186" w:author="L" w:date="2022-11-08T11:48:43Z">
        <w:r>
          <w:rPr>
            <w:rFonts w:hint="eastAsia" w:ascii="仿宋_GB2312" w:hAnsi="仿宋_GB2312" w:eastAsia="仿宋_GB2312" w:cs="仿宋_GB2312"/>
            <w:color w:val="auto"/>
            <w:sz w:val="32"/>
            <w:szCs w:val="32"/>
            <w:highlight w:val="none"/>
            <w:lang w:eastAsia="zh-CN"/>
          </w:rPr>
          <w:t>）</w:t>
        </w:r>
      </w:ins>
      <w:ins w:id="1187" w:author="L" w:date="2022-11-08T11:48:43Z">
        <w:r>
          <w:rPr>
            <w:rFonts w:hint="eastAsia" w:ascii="仿宋_GB2312" w:hAnsi="仿宋_GB2312" w:eastAsia="仿宋_GB2312" w:cs="仿宋_GB2312"/>
            <w:color w:val="auto"/>
            <w:sz w:val="32"/>
            <w:szCs w:val="32"/>
            <w:highlight w:val="none"/>
          </w:rPr>
          <w:t>土地取得成本。即征收、收购、优先购买或收回土地需要支付的土地价款或征地和拆迁补偿费用，包括土地补偿费和安置补助费、地上附着物和青苗补偿费、拆迁补偿费，以及依法需要支付的与征收、收购、优先购买或收回土地有关的其他费用。</w:t>
        </w:r>
      </w:ins>
    </w:p>
    <w:p>
      <w:pPr>
        <w:pageBreakBefore w:val="0"/>
        <w:kinsoku/>
        <w:wordWrap/>
        <w:overflowPunct/>
        <w:topLinePunct w:val="0"/>
        <w:autoSpaceDE/>
        <w:autoSpaceDN/>
        <w:bidi w:val="0"/>
        <w:adjustRightInd w:val="0"/>
        <w:spacing w:line="600" w:lineRule="exact"/>
        <w:ind w:firstLine="640" w:firstLineChars="200"/>
        <w:textAlignment w:val="auto"/>
        <w:rPr>
          <w:ins w:id="1188" w:author="L" w:date="2022-11-08T11:48:43Z"/>
          <w:rFonts w:hint="eastAsia" w:ascii="仿宋_GB2312" w:hAnsi="仿宋_GB2312" w:eastAsia="仿宋_GB2312" w:cs="仿宋_GB2312"/>
          <w:color w:val="auto"/>
          <w:sz w:val="32"/>
          <w:szCs w:val="32"/>
          <w:highlight w:val="none"/>
        </w:rPr>
      </w:pPr>
      <w:ins w:id="1189" w:author="L" w:date="2022-11-08T11:48:43Z">
        <w:r>
          <w:rPr>
            <w:rFonts w:hint="eastAsia" w:ascii="仿宋_GB2312" w:hAnsi="仿宋_GB2312" w:eastAsia="仿宋_GB2312" w:cs="仿宋_GB2312"/>
            <w:color w:val="auto"/>
            <w:sz w:val="32"/>
            <w:szCs w:val="32"/>
            <w:highlight w:val="none"/>
          </w:rPr>
          <w:t>2</w:t>
        </w:r>
      </w:ins>
      <w:ins w:id="1190" w:author="L" w:date="2022-11-08T11:48:43Z">
        <w:r>
          <w:rPr>
            <w:rFonts w:hint="eastAsia" w:ascii="仿宋_GB2312" w:hAnsi="仿宋_GB2312" w:eastAsia="仿宋_GB2312" w:cs="仿宋_GB2312"/>
            <w:color w:val="auto"/>
            <w:sz w:val="32"/>
            <w:szCs w:val="32"/>
            <w:highlight w:val="none"/>
            <w:lang w:eastAsia="zh-CN"/>
          </w:rPr>
          <w:t>）</w:t>
        </w:r>
      </w:ins>
      <w:ins w:id="1191" w:author="L" w:date="2022-11-08T11:48:43Z">
        <w:r>
          <w:rPr>
            <w:rFonts w:hint="eastAsia" w:ascii="仿宋_GB2312" w:hAnsi="仿宋_GB2312" w:eastAsia="仿宋_GB2312" w:cs="仿宋_GB2312"/>
            <w:color w:val="auto"/>
            <w:sz w:val="32"/>
            <w:szCs w:val="32"/>
            <w:highlight w:val="none"/>
          </w:rPr>
          <w:t>前期开发费用。进行必要的前期土地开发费用。储备土地的前期开发，仅限于与储备宗地相关的道路、供水、供电、供气、排水、通讯、照明、绿化、土地平整等基础设施建设支出。</w:t>
        </w:r>
      </w:ins>
    </w:p>
    <w:p>
      <w:pPr>
        <w:pageBreakBefore w:val="0"/>
        <w:kinsoku/>
        <w:wordWrap/>
        <w:overflowPunct/>
        <w:topLinePunct w:val="0"/>
        <w:autoSpaceDE/>
        <w:autoSpaceDN/>
        <w:bidi w:val="0"/>
        <w:adjustRightInd w:val="0"/>
        <w:spacing w:line="600" w:lineRule="exact"/>
        <w:ind w:firstLine="640" w:firstLineChars="200"/>
        <w:textAlignment w:val="auto"/>
        <w:rPr>
          <w:ins w:id="1192" w:author="L" w:date="2022-11-08T11:48:43Z"/>
          <w:rFonts w:hint="eastAsia" w:ascii="仿宋_GB2312" w:hAnsi="仿宋_GB2312" w:eastAsia="仿宋_GB2312" w:cs="仿宋_GB2312"/>
          <w:color w:val="auto"/>
          <w:sz w:val="32"/>
          <w:szCs w:val="32"/>
          <w:highlight w:val="none"/>
        </w:rPr>
      </w:pPr>
      <w:ins w:id="1193" w:author="L" w:date="2022-11-08T11:48:43Z">
        <w:r>
          <w:rPr>
            <w:rFonts w:hint="eastAsia" w:ascii="仿宋_GB2312" w:hAnsi="仿宋_GB2312" w:eastAsia="仿宋_GB2312" w:cs="仿宋_GB2312"/>
            <w:color w:val="auto"/>
            <w:sz w:val="32"/>
            <w:szCs w:val="32"/>
            <w:highlight w:val="none"/>
          </w:rPr>
          <w:t>3</w:t>
        </w:r>
      </w:ins>
      <w:ins w:id="1194" w:author="L" w:date="2022-11-08T11:48:43Z">
        <w:r>
          <w:rPr>
            <w:rFonts w:hint="eastAsia" w:ascii="仿宋_GB2312" w:hAnsi="仿宋_GB2312" w:eastAsia="仿宋_GB2312" w:cs="仿宋_GB2312"/>
            <w:color w:val="auto"/>
            <w:sz w:val="32"/>
            <w:szCs w:val="32"/>
            <w:highlight w:val="none"/>
            <w:lang w:eastAsia="zh-CN"/>
          </w:rPr>
          <w:t>）</w:t>
        </w:r>
      </w:ins>
      <w:ins w:id="1195" w:author="L" w:date="2022-11-08T11:48:43Z">
        <w:r>
          <w:rPr>
            <w:rFonts w:hint="eastAsia" w:ascii="仿宋_GB2312" w:hAnsi="仿宋_GB2312" w:eastAsia="仿宋_GB2312" w:cs="仿宋_GB2312"/>
            <w:color w:val="auto"/>
            <w:sz w:val="32"/>
            <w:szCs w:val="32"/>
            <w:highlight w:val="none"/>
          </w:rPr>
          <w:t>其他相关支出。包括土地储备工作中发生的地籍调查、土地登记、地价评估以及管护中围栏、围墙建设等支出。</w:t>
        </w:r>
      </w:ins>
    </w:p>
    <w:p>
      <w:pPr>
        <w:pageBreakBefore w:val="0"/>
        <w:kinsoku/>
        <w:wordWrap/>
        <w:overflowPunct/>
        <w:topLinePunct w:val="0"/>
        <w:autoSpaceDE/>
        <w:autoSpaceDN/>
        <w:bidi w:val="0"/>
        <w:snapToGrid w:val="0"/>
        <w:spacing w:line="600" w:lineRule="exact"/>
        <w:ind w:firstLine="640" w:firstLineChars="200"/>
        <w:textAlignment w:val="auto"/>
        <w:rPr>
          <w:ins w:id="1196" w:author="L" w:date="2022-11-08T11:48:43Z"/>
          <w:rFonts w:hint="eastAsia" w:ascii="仿宋_GB2312" w:hAnsi="仿宋_GB2312" w:eastAsia="仿宋_GB2312" w:cs="仿宋_GB2312"/>
          <w:color w:val="auto"/>
          <w:sz w:val="32"/>
          <w:szCs w:val="32"/>
          <w:highlight w:val="none"/>
        </w:rPr>
      </w:pPr>
      <w:ins w:id="1197" w:author="L" w:date="2022-11-08T11:48:43Z">
        <w:r>
          <w:rPr>
            <w:rFonts w:hint="eastAsia" w:ascii="仿宋_GB2312" w:hAnsi="仿宋_GB2312" w:eastAsia="仿宋_GB2312" w:cs="仿宋_GB2312"/>
            <w:color w:val="auto"/>
            <w:sz w:val="32"/>
            <w:szCs w:val="32"/>
            <w:highlight w:val="none"/>
          </w:rPr>
          <w:t>10.2.2 偿还存量贷款本金和利息支出</w:t>
        </w:r>
      </w:ins>
    </w:p>
    <w:p>
      <w:pPr>
        <w:pageBreakBefore w:val="0"/>
        <w:kinsoku/>
        <w:wordWrap/>
        <w:overflowPunct/>
        <w:topLinePunct w:val="0"/>
        <w:autoSpaceDE/>
        <w:autoSpaceDN/>
        <w:bidi w:val="0"/>
        <w:adjustRightInd w:val="0"/>
        <w:spacing w:line="600" w:lineRule="exact"/>
        <w:ind w:firstLine="640" w:firstLineChars="200"/>
        <w:textAlignment w:val="auto"/>
        <w:rPr>
          <w:ins w:id="1198" w:author="L" w:date="2022-11-08T11:48:43Z"/>
          <w:rFonts w:hint="eastAsia" w:ascii="仿宋_GB2312" w:hAnsi="仿宋_GB2312" w:eastAsia="仿宋_GB2312" w:cs="仿宋_GB2312"/>
          <w:color w:val="auto"/>
          <w:sz w:val="32"/>
          <w:szCs w:val="32"/>
          <w:highlight w:val="none"/>
        </w:rPr>
      </w:pPr>
      <w:ins w:id="1199" w:author="L" w:date="2022-11-08T11:48:43Z">
        <w:r>
          <w:rPr>
            <w:rFonts w:hint="eastAsia" w:ascii="仿宋_GB2312" w:hAnsi="仿宋_GB2312" w:eastAsia="仿宋_GB2312" w:cs="仿宋_GB2312"/>
            <w:color w:val="auto"/>
            <w:sz w:val="32"/>
            <w:szCs w:val="32"/>
            <w:highlight w:val="none"/>
          </w:rPr>
          <w:t>按照财政部关于规范土地储备和资金管理的规定需要偿还的土地储备存量贷款本金和利息支出。根据来源和项目支出明细等情况，填写附录表5××年土地储备资金计划表。</w:t>
        </w:r>
      </w:ins>
    </w:p>
    <w:p>
      <w:pPr>
        <w:pageBreakBefore w:val="0"/>
        <w:kinsoku/>
        <w:wordWrap/>
        <w:overflowPunct/>
        <w:topLinePunct w:val="0"/>
        <w:autoSpaceDE/>
        <w:autoSpaceDN/>
        <w:bidi w:val="0"/>
        <w:snapToGrid w:val="0"/>
        <w:spacing w:line="600" w:lineRule="exact"/>
        <w:ind w:firstLine="640" w:firstLineChars="200"/>
        <w:textAlignment w:val="auto"/>
        <w:rPr>
          <w:ins w:id="1200" w:author="L" w:date="2022-11-08T11:48:43Z"/>
          <w:rFonts w:hint="eastAsia" w:ascii="楷体_GB2312" w:hAnsi="楷体_GB2312" w:eastAsia="楷体_GB2312" w:cs="楷体_GB2312"/>
          <w:color w:val="auto"/>
          <w:sz w:val="32"/>
          <w:szCs w:val="32"/>
          <w:highlight w:val="none"/>
        </w:rPr>
      </w:pPr>
      <w:ins w:id="1201" w:author="L" w:date="2022-11-08T11:48:43Z">
        <w:r>
          <w:rPr>
            <w:rFonts w:hint="eastAsia" w:ascii="楷体_GB2312" w:hAnsi="楷体_GB2312" w:eastAsia="楷体_GB2312" w:cs="楷体_GB2312"/>
            <w:color w:val="auto"/>
            <w:sz w:val="32"/>
            <w:szCs w:val="32"/>
            <w:highlight w:val="none"/>
          </w:rPr>
          <w:t>10.3土地储备专项债券</w:t>
        </w:r>
      </w:ins>
    </w:p>
    <w:p>
      <w:pPr>
        <w:pageBreakBefore w:val="0"/>
        <w:kinsoku/>
        <w:wordWrap/>
        <w:overflowPunct/>
        <w:topLinePunct w:val="0"/>
        <w:autoSpaceDE/>
        <w:autoSpaceDN/>
        <w:bidi w:val="0"/>
        <w:adjustRightInd w:val="0"/>
        <w:spacing w:line="600" w:lineRule="exact"/>
        <w:ind w:firstLine="640" w:firstLineChars="200"/>
        <w:textAlignment w:val="auto"/>
        <w:rPr>
          <w:ins w:id="1202" w:author="L" w:date="2022-11-08T11:48:43Z"/>
          <w:rFonts w:hint="eastAsia" w:ascii="仿宋_GB2312" w:hAnsi="仿宋_GB2312" w:eastAsia="仿宋_GB2312" w:cs="仿宋_GB2312"/>
          <w:color w:val="auto"/>
          <w:sz w:val="32"/>
          <w:szCs w:val="32"/>
          <w:highlight w:val="none"/>
        </w:rPr>
      </w:pPr>
      <w:ins w:id="1203" w:author="L" w:date="2022-11-08T11:48:43Z">
        <w:r>
          <w:rPr>
            <w:rFonts w:hint="eastAsia" w:ascii="仿宋_GB2312" w:hAnsi="仿宋_GB2312" w:eastAsia="仿宋_GB2312" w:cs="仿宋_GB2312"/>
            <w:color w:val="auto"/>
            <w:sz w:val="32"/>
            <w:szCs w:val="32"/>
            <w:highlight w:val="none"/>
          </w:rPr>
          <w:t>土地储备机构在收到核拨的土地储备专项债券资金后，应严格按照《地方政府土地储备专项债券管理办法(试行)》的规定，按照“专款专用、专户管理、封闭运作”原则，规范使用土地储备专项债券资金。</w:t>
        </w:r>
      </w:ins>
    </w:p>
    <w:p>
      <w:pPr>
        <w:pageBreakBefore w:val="0"/>
        <w:kinsoku/>
        <w:wordWrap/>
        <w:overflowPunct/>
        <w:topLinePunct w:val="0"/>
        <w:autoSpaceDE/>
        <w:autoSpaceDN/>
        <w:bidi w:val="0"/>
        <w:snapToGrid w:val="0"/>
        <w:spacing w:line="600" w:lineRule="exact"/>
        <w:ind w:firstLine="640" w:firstLineChars="200"/>
        <w:textAlignment w:val="auto"/>
        <w:rPr>
          <w:ins w:id="1204" w:author="L" w:date="2022-11-08T11:48:43Z"/>
          <w:rFonts w:hint="eastAsia" w:ascii="仿宋_GB2312" w:hAnsi="仿宋_GB2312" w:eastAsia="仿宋_GB2312" w:cs="仿宋_GB2312"/>
          <w:color w:val="auto"/>
          <w:sz w:val="32"/>
          <w:szCs w:val="32"/>
          <w:highlight w:val="none"/>
        </w:rPr>
      </w:pPr>
      <w:ins w:id="1205" w:author="L" w:date="2022-11-08T11:48:43Z">
        <w:r>
          <w:rPr>
            <w:rFonts w:hint="eastAsia" w:ascii="仿宋_GB2312" w:hAnsi="仿宋_GB2312" w:eastAsia="仿宋_GB2312" w:cs="仿宋_GB2312"/>
            <w:color w:val="auto"/>
            <w:sz w:val="32"/>
            <w:szCs w:val="32"/>
            <w:highlight w:val="none"/>
          </w:rPr>
          <w:t>10.3.1 土地储备专项债券额度和期限</w:t>
        </w:r>
      </w:ins>
    </w:p>
    <w:p>
      <w:pPr>
        <w:pageBreakBefore w:val="0"/>
        <w:kinsoku/>
        <w:wordWrap/>
        <w:overflowPunct/>
        <w:topLinePunct w:val="0"/>
        <w:autoSpaceDE/>
        <w:autoSpaceDN/>
        <w:bidi w:val="0"/>
        <w:adjustRightInd w:val="0"/>
        <w:spacing w:line="600" w:lineRule="exact"/>
        <w:ind w:firstLine="640" w:firstLineChars="200"/>
        <w:textAlignment w:val="auto"/>
        <w:rPr>
          <w:ins w:id="1206" w:author="L" w:date="2022-11-08T11:48:43Z"/>
          <w:rFonts w:hint="eastAsia" w:ascii="仿宋_GB2312" w:hAnsi="仿宋_GB2312" w:eastAsia="仿宋_GB2312" w:cs="仿宋_GB2312"/>
          <w:color w:val="auto"/>
          <w:sz w:val="32"/>
          <w:szCs w:val="32"/>
          <w:highlight w:val="none"/>
        </w:rPr>
      </w:pPr>
      <w:ins w:id="1207" w:author="L" w:date="2022-11-08T11:48:43Z">
        <w:r>
          <w:rPr>
            <w:rFonts w:hint="eastAsia" w:ascii="仿宋_GB2312" w:hAnsi="仿宋_GB2312" w:eastAsia="仿宋_GB2312" w:cs="仿宋_GB2312"/>
            <w:color w:val="auto"/>
            <w:sz w:val="32"/>
            <w:szCs w:val="32"/>
            <w:highlight w:val="none"/>
          </w:rPr>
          <w:t>根据近三年土地出让收入情况、专项债务风险、项目可行性研究、项目收益和融资平衡情况等因素，合理确定年度的土地储备项目债券规模。土地储备专项债券期限应当与土地储备项目期限相适应，原则上不超过5年。</w:t>
        </w:r>
      </w:ins>
    </w:p>
    <w:p>
      <w:pPr>
        <w:pageBreakBefore w:val="0"/>
        <w:kinsoku/>
        <w:wordWrap/>
        <w:overflowPunct/>
        <w:topLinePunct w:val="0"/>
        <w:autoSpaceDE/>
        <w:autoSpaceDN/>
        <w:bidi w:val="0"/>
        <w:adjustRightInd w:val="0"/>
        <w:spacing w:line="600" w:lineRule="exact"/>
        <w:ind w:firstLine="640" w:firstLineChars="200"/>
        <w:textAlignment w:val="auto"/>
        <w:rPr>
          <w:ins w:id="1208" w:author="L" w:date="2022-11-08T11:48:43Z"/>
          <w:rFonts w:hint="eastAsia" w:ascii="仿宋_GB2312" w:hAnsi="仿宋_GB2312" w:eastAsia="仿宋_GB2312" w:cs="仿宋_GB2312"/>
          <w:color w:val="auto"/>
          <w:sz w:val="32"/>
          <w:szCs w:val="32"/>
          <w:highlight w:val="none"/>
        </w:rPr>
      </w:pPr>
      <w:ins w:id="1209" w:author="L" w:date="2022-11-08T11:48:43Z">
        <w:r>
          <w:rPr>
            <w:rFonts w:hint="eastAsia" w:ascii="仿宋_GB2312" w:hAnsi="仿宋_GB2312" w:eastAsia="仿宋_GB2312" w:cs="仿宋_GB2312"/>
            <w:color w:val="auto"/>
            <w:sz w:val="32"/>
            <w:szCs w:val="32"/>
            <w:highlight w:val="none"/>
          </w:rPr>
          <w:t>对发行债券项目要重点做好可行性研究，研究项目实施的背景与必要性，做好盈亏平衡、财务生存及债务偿还等能力分析，进行经济效益和社会效益评价，为项目最优实施方案的选择提供依据。</w:t>
        </w:r>
      </w:ins>
    </w:p>
    <w:p>
      <w:pPr>
        <w:pageBreakBefore w:val="0"/>
        <w:kinsoku/>
        <w:wordWrap/>
        <w:overflowPunct/>
        <w:topLinePunct w:val="0"/>
        <w:autoSpaceDE/>
        <w:autoSpaceDN/>
        <w:bidi w:val="0"/>
        <w:snapToGrid w:val="0"/>
        <w:spacing w:line="600" w:lineRule="exact"/>
        <w:ind w:firstLine="640" w:firstLineChars="200"/>
        <w:textAlignment w:val="auto"/>
        <w:rPr>
          <w:ins w:id="1210" w:author="L" w:date="2022-11-08T11:48:43Z"/>
          <w:rFonts w:hint="eastAsia" w:ascii="仿宋_GB2312" w:hAnsi="仿宋_GB2312" w:eastAsia="仿宋_GB2312" w:cs="仿宋_GB2312"/>
          <w:color w:val="auto"/>
          <w:sz w:val="32"/>
          <w:szCs w:val="32"/>
          <w:highlight w:val="none"/>
        </w:rPr>
      </w:pPr>
      <w:ins w:id="1211" w:author="L" w:date="2022-11-08T11:48:43Z">
        <w:r>
          <w:rPr>
            <w:rFonts w:hint="eastAsia" w:ascii="仿宋_GB2312" w:hAnsi="仿宋_GB2312" w:eastAsia="仿宋_GB2312" w:cs="仿宋_GB2312"/>
            <w:color w:val="auto"/>
            <w:sz w:val="32"/>
            <w:szCs w:val="32"/>
            <w:highlight w:val="none"/>
          </w:rPr>
          <w:t>10.3.2 发行相关要求</w:t>
        </w:r>
      </w:ins>
    </w:p>
    <w:p>
      <w:pPr>
        <w:pageBreakBefore w:val="0"/>
        <w:kinsoku/>
        <w:wordWrap/>
        <w:overflowPunct/>
        <w:topLinePunct w:val="0"/>
        <w:autoSpaceDE/>
        <w:autoSpaceDN/>
        <w:bidi w:val="0"/>
        <w:adjustRightInd w:val="0"/>
        <w:spacing w:line="600" w:lineRule="exact"/>
        <w:ind w:firstLine="640" w:firstLineChars="200"/>
        <w:textAlignment w:val="auto"/>
        <w:rPr>
          <w:ins w:id="1212" w:author="L" w:date="2022-11-08T11:48:43Z"/>
          <w:rFonts w:hint="eastAsia" w:ascii="仿宋_GB2312" w:hAnsi="仿宋_GB2312" w:eastAsia="仿宋_GB2312" w:cs="仿宋_GB2312"/>
          <w:color w:val="auto"/>
          <w:sz w:val="32"/>
          <w:szCs w:val="32"/>
          <w:highlight w:val="none"/>
        </w:rPr>
      </w:pPr>
      <w:ins w:id="1213" w:author="L" w:date="2022-11-08T11:48:43Z">
        <w:r>
          <w:rPr>
            <w:rFonts w:hint="eastAsia" w:ascii="仿宋_GB2312" w:hAnsi="仿宋_GB2312" w:eastAsia="仿宋_GB2312" w:cs="仿宋_GB2312"/>
            <w:color w:val="auto"/>
            <w:sz w:val="32"/>
            <w:szCs w:val="32"/>
            <w:highlight w:val="none"/>
          </w:rPr>
          <w:t>发行土地储备专项债券的项目,均需要列入到年度计划中。储备专项债券的发行和使用应当严格对应到项目，根据土地储备项目区位特点、实施期限等因素，土地储备专项债券可以对应单一项目发行，也可对应同一地区多个项目集合发行。</w:t>
        </w:r>
      </w:ins>
    </w:p>
    <w:p>
      <w:pPr>
        <w:pageBreakBefore w:val="0"/>
        <w:kinsoku/>
        <w:wordWrap/>
        <w:overflowPunct/>
        <w:topLinePunct w:val="0"/>
        <w:autoSpaceDE/>
        <w:autoSpaceDN/>
        <w:bidi w:val="0"/>
        <w:adjustRightInd w:val="0"/>
        <w:spacing w:line="600" w:lineRule="exact"/>
        <w:ind w:firstLine="640" w:firstLineChars="200"/>
        <w:textAlignment w:val="auto"/>
        <w:rPr>
          <w:ins w:id="1214" w:author="L" w:date="2022-11-08T11:48:43Z"/>
          <w:rFonts w:hint="eastAsia" w:ascii="仿宋_GB2312" w:hAnsi="仿宋_GB2312" w:eastAsia="仿宋_GB2312" w:cs="仿宋_GB2312"/>
          <w:color w:val="auto"/>
          <w:sz w:val="32"/>
          <w:szCs w:val="32"/>
          <w:highlight w:val="none"/>
        </w:rPr>
      </w:pPr>
      <w:ins w:id="1215" w:author="L" w:date="2022-11-08T11:48:43Z">
        <w:r>
          <w:rPr>
            <w:rFonts w:hint="eastAsia" w:ascii="仿宋_GB2312" w:hAnsi="仿宋_GB2312" w:eastAsia="仿宋_GB2312" w:cs="仿宋_GB2312"/>
            <w:color w:val="auto"/>
            <w:sz w:val="32"/>
            <w:szCs w:val="32"/>
            <w:highlight w:val="none"/>
          </w:rPr>
          <w:t>土地储备专项债券应当统一命名格式，冠以“××年××省、自治区、直辖市（本级或××市、县）土地储备专项债券（×期）——××年××省、自治区、直辖市政府专项债券（×期）”名称。</w:t>
        </w:r>
      </w:ins>
    </w:p>
    <w:p>
      <w:pPr>
        <w:pageBreakBefore w:val="0"/>
        <w:kinsoku/>
        <w:wordWrap/>
        <w:overflowPunct/>
        <w:topLinePunct w:val="0"/>
        <w:autoSpaceDE/>
        <w:autoSpaceDN/>
        <w:bidi w:val="0"/>
        <w:adjustRightInd w:val="0"/>
        <w:spacing w:line="600" w:lineRule="exact"/>
        <w:ind w:firstLine="640" w:firstLineChars="200"/>
        <w:textAlignment w:val="auto"/>
        <w:rPr>
          <w:ins w:id="1216" w:author="L" w:date="2022-11-08T11:48:43Z"/>
          <w:rFonts w:hint="eastAsia" w:ascii="仿宋_GB2312" w:hAnsi="仿宋_GB2312" w:eastAsia="仿宋_GB2312" w:cs="仿宋_GB2312"/>
          <w:color w:val="auto"/>
          <w:sz w:val="32"/>
          <w:szCs w:val="32"/>
          <w:highlight w:val="none"/>
          <w:u w:val="none"/>
        </w:rPr>
      </w:pPr>
      <w:ins w:id="1217" w:author="L" w:date="2022-11-08T11:48:43Z">
        <w:r>
          <w:rPr>
            <w:rFonts w:hint="eastAsia" w:ascii="仿宋_GB2312" w:hAnsi="仿宋_GB2312" w:eastAsia="仿宋_GB2312" w:cs="仿宋_GB2312"/>
            <w:color w:val="auto"/>
            <w:sz w:val="32"/>
            <w:szCs w:val="32"/>
            <w:highlight w:val="none"/>
          </w:rPr>
          <w:t>根据发行土地储备专项债券情况，填</w:t>
        </w:r>
      </w:ins>
      <w:ins w:id="1218" w:author="L" w:date="2022-11-08T11:48:43Z">
        <w:r>
          <w:rPr>
            <w:rFonts w:hint="eastAsia" w:ascii="仿宋_GB2312" w:hAnsi="仿宋_GB2312" w:eastAsia="仿宋_GB2312" w:cs="仿宋_GB2312"/>
            <w:color w:val="auto"/>
            <w:sz w:val="32"/>
            <w:szCs w:val="32"/>
            <w:highlight w:val="none"/>
            <w:u w:val="none"/>
          </w:rPr>
          <w:t>写附录</w:t>
        </w:r>
      </w:ins>
      <w:r>
        <w:rPr>
          <w:rFonts w:hint="eastAsia" w:ascii="仿宋_GB2312" w:hAnsi="仿宋_GB2312" w:eastAsia="仿宋_GB2312" w:cs="仿宋_GB2312"/>
          <w:color w:val="auto"/>
          <w:sz w:val="32"/>
          <w:szCs w:val="32"/>
          <w:highlight w:val="none"/>
          <w:u w:val="none"/>
          <w:lang w:val="en-US" w:eastAsia="zh-CN"/>
        </w:rPr>
        <w:t>表6</w:t>
      </w:r>
      <w:ins w:id="1219" w:author="L" w:date="2022-11-08T11:48:43Z">
        <w:r>
          <w:rPr>
            <w:rFonts w:hint="eastAsia" w:ascii="仿宋_GB2312" w:hAnsi="仿宋_GB2312" w:eastAsia="仿宋_GB2312" w:cs="仿宋_GB2312"/>
            <w:color w:val="auto"/>
            <w:sz w:val="32"/>
            <w:szCs w:val="32"/>
            <w:highlight w:val="none"/>
            <w:u w:val="none"/>
          </w:rPr>
          <w:t>××年土地储备专项债券项目统计表。</w:t>
        </w:r>
      </w:ins>
    </w:p>
    <w:p>
      <w:pPr>
        <w:pageBreakBefore w:val="0"/>
        <w:kinsoku/>
        <w:wordWrap/>
        <w:overflowPunct/>
        <w:topLinePunct w:val="0"/>
        <w:autoSpaceDE/>
        <w:autoSpaceDN/>
        <w:bidi w:val="0"/>
        <w:snapToGrid w:val="0"/>
        <w:spacing w:line="600" w:lineRule="exact"/>
        <w:ind w:firstLine="640" w:firstLineChars="200"/>
        <w:textAlignment w:val="auto"/>
        <w:rPr>
          <w:ins w:id="1220" w:author="L" w:date="2022-11-08T11:48:43Z"/>
          <w:rFonts w:hint="eastAsia" w:ascii="黑体" w:hAnsi="黑体" w:eastAsia="黑体" w:cs="黑体"/>
          <w:color w:val="auto"/>
          <w:sz w:val="32"/>
          <w:szCs w:val="32"/>
          <w:highlight w:val="none"/>
          <w:u w:val="none"/>
        </w:rPr>
      </w:pPr>
      <w:ins w:id="1221" w:author="L" w:date="2022-11-08T11:48:43Z">
        <w:r>
          <w:rPr>
            <w:rFonts w:hint="eastAsia" w:ascii="黑体" w:hAnsi="黑体" w:eastAsia="黑体" w:cs="黑体"/>
            <w:color w:val="auto"/>
            <w:sz w:val="32"/>
            <w:szCs w:val="32"/>
            <w:highlight w:val="none"/>
            <w:u w:val="none"/>
          </w:rPr>
          <w:t xml:space="preserve">11 拟定计划草案 </w:t>
        </w:r>
      </w:ins>
    </w:p>
    <w:p>
      <w:pPr>
        <w:pageBreakBefore w:val="0"/>
        <w:kinsoku/>
        <w:wordWrap/>
        <w:overflowPunct/>
        <w:topLinePunct w:val="0"/>
        <w:autoSpaceDE/>
        <w:autoSpaceDN/>
        <w:bidi w:val="0"/>
        <w:adjustRightInd w:val="0"/>
        <w:spacing w:line="600" w:lineRule="exact"/>
        <w:ind w:firstLine="640" w:firstLineChars="200"/>
        <w:textAlignment w:val="auto"/>
        <w:rPr>
          <w:ins w:id="1222" w:author="L" w:date="2022-11-08T11:48:43Z"/>
          <w:rFonts w:hint="eastAsia" w:ascii="仿宋_GB2312" w:hAnsi="仿宋_GB2312" w:eastAsia="仿宋_GB2312" w:cs="仿宋_GB2312"/>
          <w:color w:val="auto"/>
          <w:sz w:val="32"/>
          <w:szCs w:val="32"/>
          <w:highlight w:val="none"/>
        </w:rPr>
      </w:pPr>
      <w:ins w:id="1223" w:author="L" w:date="2022-11-08T11:48:43Z">
        <w:r>
          <w:rPr>
            <w:rFonts w:hint="eastAsia" w:ascii="仿宋_GB2312" w:hAnsi="仿宋_GB2312" w:eastAsia="仿宋_GB2312" w:cs="仿宋_GB2312"/>
            <w:color w:val="auto"/>
            <w:sz w:val="32"/>
            <w:szCs w:val="32"/>
            <w:highlight w:val="none"/>
            <w:u w:val="none"/>
          </w:rPr>
          <w:t>市、县自然资源</w:t>
        </w:r>
      </w:ins>
      <w:r>
        <w:rPr>
          <w:rFonts w:hint="eastAsia" w:ascii="仿宋_GB2312" w:hAnsi="仿宋_GB2312" w:eastAsia="仿宋_GB2312" w:cs="仿宋_GB2312"/>
          <w:color w:val="auto"/>
          <w:sz w:val="32"/>
          <w:szCs w:val="32"/>
          <w:highlight w:val="none"/>
          <w:u w:val="none"/>
          <w:lang w:val="en-US" w:eastAsia="zh-CN"/>
        </w:rPr>
        <w:t>主管</w:t>
      </w:r>
      <w:ins w:id="1224" w:author="L" w:date="2022-11-08T11:48:43Z">
        <w:r>
          <w:rPr>
            <w:rFonts w:hint="eastAsia" w:ascii="仿宋_GB2312" w:hAnsi="仿宋_GB2312" w:eastAsia="仿宋_GB2312" w:cs="仿宋_GB2312"/>
            <w:color w:val="auto"/>
            <w:sz w:val="32"/>
            <w:szCs w:val="32"/>
            <w:highlight w:val="none"/>
            <w:u w:val="none"/>
          </w:rPr>
          <w:t>部门与土地储备机构完</w:t>
        </w:r>
      </w:ins>
      <w:ins w:id="1225" w:author="L" w:date="2022-11-08T11:48:43Z">
        <w:r>
          <w:rPr>
            <w:rFonts w:hint="eastAsia" w:ascii="仿宋_GB2312" w:hAnsi="仿宋_GB2312" w:eastAsia="仿宋_GB2312" w:cs="仿宋_GB2312"/>
            <w:color w:val="auto"/>
            <w:sz w:val="32"/>
            <w:szCs w:val="32"/>
            <w:highlight w:val="none"/>
          </w:rPr>
          <w:t>成土地储备计划指标确定、分解等相关工作后，拟定土地储备计划草案，报市、县人民政府审批通过后下达至各做地主体。计划草案包括计划文本、编制说明、图件及附件。</w:t>
        </w:r>
      </w:ins>
    </w:p>
    <w:p>
      <w:pPr>
        <w:pageBreakBefore w:val="0"/>
        <w:kinsoku/>
        <w:wordWrap/>
        <w:overflowPunct/>
        <w:topLinePunct w:val="0"/>
        <w:autoSpaceDE/>
        <w:autoSpaceDN/>
        <w:bidi w:val="0"/>
        <w:snapToGrid w:val="0"/>
        <w:spacing w:line="600" w:lineRule="exact"/>
        <w:ind w:firstLine="640" w:firstLineChars="200"/>
        <w:textAlignment w:val="auto"/>
        <w:rPr>
          <w:ins w:id="1226" w:author="L" w:date="2022-11-08T11:48:43Z"/>
          <w:rFonts w:hint="eastAsia" w:ascii="仿宋_GB2312" w:hAnsi="仿宋_GB2312" w:eastAsia="仿宋_GB2312" w:cs="仿宋_GB2312"/>
          <w:color w:val="auto"/>
          <w:sz w:val="32"/>
          <w:szCs w:val="32"/>
          <w:highlight w:val="none"/>
        </w:rPr>
      </w:pPr>
      <w:ins w:id="1227" w:author="L" w:date="2022-11-08T11:48:43Z">
        <w:r>
          <w:rPr>
            <w:rFonts w:hint="eastAsia" w:ascii="楷体_GB2312" w:hAnsi="楷体_GB2312" w:eastAsia="楷体_GB2312" w:cs="楷体_GB2312"/>
            <w:color w:val="auto"/>
            <w:sz w:val="32"/>
            <w:szCs w:val="32"/>
            <w:highlight w:val="none"/>
          </w:rPr>
          <w:t>11.1 计划文本</w:t>
        </w:r>
      </w:ins>
    </w:p>
    <w:p>
      <w:pPr>
        <w:pageBreakBefore w:val="0"/>
        <w:kinsoku/>
        <w:wordWrap/>
        <w:overflowPunct/>
        <w:topLinePunct w:val="0"/>
        <w:autoSpaceDE/>
        <w:autoSpaceDN/>
        <w:bidi w:val="0"/>
        <w:adjustRightInd w:val="0"/>
        <w:spacing w:line="600" w:lineRule="exact"/>
        <w:ind w:firstLine="640" w:firstLineChars="200"/>
        <w:textAlignment w:val="auto"/>
        <w:rPr>
          <w:ins w:id="1228" w:author="L" w:date="2022-11-08T11:48:43Z"/>
          <w:rFonts w:hint="eastAsia" w:ascii="仿宋_GB2312" w:hAnsi="仿宋_GB2312" w:eastAsia="仿宋_GB2312" w:cs="仿宋_GB2312"/>
          <w:color w:val="auto"/>
          <w:sz w:val="32"/>
          <w:szCs w:val="32"/>
          <w:highlight w:val="none"/>
        </w:rPr>
      </w:pPr>
      <w:ins w:id="1229" w:author="L" w:date="2022-11-08T11:48:43Z">
        <w:r>
          <w:rPr>
            <w:rFonts w:hint="eastAsia" w:ascii="仿宋_GB2312" w:hAnsi="仿宋_GB2312" w:eastAsia="仿宋_GB2312" w:cs="仿宋_GB2312"/>
            <w:color w:val="auto"/>
            <w:sz w:val="32"/>
            <w:szCs w:val="32"/>
            <w:highlight w:val="none"/>
          </w:rPr>
          <w:t>年度储备计划文本内容包括但不限于：</w:t>
        </w:r>
      </w:ins>
    </w:p>
    <w:p>
      <w:pPr>
        <w:pageBreakBefore w:val="0"/>
        <w:kinsoku/>
        <w:wordWrap/>
        <w:overflowPunct/>
        <w:topLinePunct w:val="0"/>
        <w:autoSpaceDE/>
        <w:autoSpaceDN/>
        <w:bidi w:val="0"/>
        <w:adjustRightInd w:val="0"/>
        <w:spacing w:line="600" w:lineRule="exact"/>
        <w:ind w:firstLine="640" w:firstLineChars="200"/>
        <w:textAlignment w:val="auto"/>
        <w:rPr>
          <w:ins w:id="1230" w:author="L" w:date="2022-11-08T11:48:43Z"/>
          <w:rFonts w:hint="eastAsia" w:ascii="仿宋_GB2312" w:hAnsi="仿宋_GB2312" w:eastAsia="仿宋_GB2312" w:cs="仿宋_GB2312"/>
          <w:color w:val="auto"/>
          <w:sz w:val="32"/>
          <w:szCs w:val="32"/>
          <w:highlight w:val="none"/>
        </w:rPr>
      </w:pPr>
      <w:ins w:id="1231" w:author="L" w:date="2022-11-08T11:48:43Z">
        <w:r>
          <w:rPr>
            <w:rFonts w:hint="eastAsia" w:ascii="仿宋_GB2312" w:hAnsi="仿宋_GB2312" w:eastAsia="仿宋_GB2312" w:cs="仿宋_GB2312"/>
            <w:color w:val="auto"/>
            <w:sz w:val="32"/>
            <w:szCs w:val="32"/>
            <w:highlight w:val="none"/>
          </w:rPr>
          <w:t>1</w:t>
        </w:r>
      </w:ins>
      <w:ins w:id="1232" w:author="L" w:date="2022-11-08T11:48:43Z">
        <w:r>
          <w:rPr>
            <w:rFonts w:hint="eastAsia" w:ascii="仿宋_GB2312" w:hAnsi="仿宋_GB2312" w:eastAsia="仿宋_GB2312" w:cs="仿宋_GB2312"/>
            <w:color w:val="auto"/>
            <w:sz w:val="32"/>
            <w:szCs w:val="32"/>
            <w:highlight w:val="none"/>
            <w:lang w:eastAsia="zh-CN"/>
          </w:rPr>
          <w:t>）</w:t>
        </w:r>
      </w:ins>
      <w:ins w:id="1233" w:author="L" w:date="2022-11-08T11:48:43Z">
        <w:r>
          <w:rPr>
            <w:rFonts w:hint="eastAsia" w:ascii="仿宋_GB2312" w:hAnsi="仿宋_GB2312" w:eastAsia="仿宋_GB2312" w:cs="仿宋_GB2312"/>
            <w:color w:val="auto"/>
            <w:sz w:val="32"/>
            <w:szCs w:val="32"/>
            <w:highlight w:val="none"/>
          </w:rPr>
          <w:t>计划的目的、意义、指导思想、原则；</w:t>
        </w:r>
      </w:ins>
    </w:p>
    <w:p>
      <w:pPr>
        <w:pageBreakBefore w:val="0"/>
        <w:kinsoku/>
        <w:wordWrap/>
        <w:overflowPunct/>
        <w:topLinePunct w:val="0"/>
        <w:autoSpaceDE/>
        <w:autoSpaceDN/>
        <w:bidi w:val="0"/>
        <w:adjustRightInd w:val="0"/>
        <w:spacing w:line="600" w:lineRule="exact"/>
        <w:ind w:firstLine="640" w:firstLineChars="200"/>
        <w:textAlignment w:val="auto"/>
        <w:rPr>
          <w:ins w:id="1234" w:author="L" w:date="2022-11-08T11:48:43Z"/>
          <w:rFonts w:hint="eastAsia" w:ascii="仿宋_GB2312" w:hAnsi="仿宋_GB2312" w:eastAsia="仿宋_GB2312" w:cs="仿宋_GB2312"/>
          <w:color w:val="auto"/>
          <w:sz w:val="32"/>
          <w:szCs w:val="32"/>
          <w:highlight w:val="none"/>
        </w:rPr>
      </w:pPr>
      <w:ins w:id="1235" w:author="L" w:date="2022-11-08T11:48:43Z">
        <w:r>
          <w:rPr>
            <w:rFonts w:hint="eastAsia" w:ascii="仿宋_GB2312" w:hAnsi="仿宋_GB2312" w:eastAsia="仿宋_GB2312" w:cs="仿宋_GB2312"/>
            <w:color w:val="auto"/>
            <w:sz w:val="32"/>
            <w:szCs w:val="32"/>
            <w:highlight w:val="none"/>
          </w:rPr>
          <w:t>2</w:t>
        </w:r>
      </w:ins>
      <w:ins w:id="1236" w:author="L" w:date="2022-11-08T11:48:43Z">
        <w:r>
          <w:rPr>
            <w:rFonts w:hint="eastAsia" w:ascii="仿宋_GB2312" w:hAnsi="仿宋_GB2312" w:eastAsia="仿宋_GB2312" w:cs="仿宋_GB2312"/>
            <w:color w:val="auto"/>
            <w:sz w:val="32"/>
            <w:szCs w:val="32"/>
            <w:highlight w:val="none"/>
            <w:lang w:eastAsia="zh-CN"/>
          </w:rPr>
          <w:t>）</w:t>
        </w:r>
      </w:ins>
      <w:ins w:id="1237" w:author="L" w:date="2022-11-08T11:48:43Z">
        <w:r>
          <w:rPr>
            <w:rFonts w:hint="eastAsia" w:ascii="仿宋_GB2312" w:hAnsi="仿宋_GB2312" w:eastAsia="仿宋_GB2312" w:cs="仿宋_GB2312"/>
            <w:color w:val="auto"/>
            <w:sz w:val="32"/>
            <w:szCs w:val="32"/>
            <w:highlight w:val="none"/>
          </w:rPr>
          <w:t>编制依据、适用范围；</w:t>
        </w:r>
      </w:ins>
    </w:p>
    <w:p>
      <w:pPr>
        <w:pageBreakBefore w:val="0"/>
        <w:kinsoku/>
        <w:wordWrap/>
        <w:overflowPunct/>
        <w:topLinePunct w:val="0"/>
        <w:autoSpaceDE/>
        <w:autoSpaceDN/>
        <w:bidi w:val="0"/>
        <w:adjustRightInd w:val="0"/>
        <w:spacing w:line="600" w:lineRule="exact"/>
        <w:ind w:firstLine="640" w:firstLineChars="200"/>
        <w:textAlignment w:val="auto"/>
        <w:rPr>
          <w:ins w:id="1238" w:author="L" w:date="2022-11-08T11:48:43Z"/>
          <w:rFonts w:hint="eastAsia" w:ascii="仿宋_GB2312" w:hAnsi="仿宋_GB2312" w:eastAsia="仿宋_GB2312" w:cs="仿宋_GB2312"/>
          <w:color w:val="auto"/>
          <w:sz w:val="32"/>
          <w:szCs w:val="32"/>
          <w:highlight w:val="none"/>
        </w:rPr>
      </w:pPr>
      <w:ins w:id="1239" w:author="L" w:date="2022-11-08T11:48:43Z">
        <w:r>
          <w:rPr>
            <w:rFonts w:hint="eastAsia" w:ascii="仿宋_GB2312" w:hAnsi="仿宋_GB2312" w:eastAsia="仿宋_GB2312" w:cs="仿宋_GB2312"/>
            <w:color w:val="auto"/>
            <w:sz w:val="32"/>
            <w:szCs w:val="32"/>
            <w:highlight w:val="none"/>
          </w:rPr>
          <w:t>3</w:t>
        </w:r>
      </w:ins>
      <w:ins w:id="1240" w:author="L" w:date="2022-11-08T11:48:43Z">
        <w:r>
          <w:rPr>
            <w:rFonts w:hint="eastAsia" w:ascii="仿宋_GB2312" w:hAnsi="仿宋_GB2312" w:eastAsia="仿宋_GB2312" w:cs="仿宋_GB2312"/>
            <w:color w:val="auto"/>
            <w:sz w:val="32"/>
            <w:szCs w:val="32"/>
            <w:highlight w:val="none"/>
            <w:lang w:eastAsia="zh-CN"/>
          </w:rPr>
          <w:t>）</w:t>
        </w:r>
      </w:ins>
      <w:ins w:id="1241" w:author="L" w:date="2022-11-08T11:48:43Z">
        <w:r>
          <w:rPr>
            <w:rFonts w:hint="eastAsia" w:ascii="仿宋_GB2312" w:hAnsi="仿宋_GB2312" w:eastAsia="仿宋_GB2312" w:cs="仿宋_GB2312"/>
            <w:color w:val="auto"/>
            <w:sz w:val="32"/>
            <w:szCs w:val="32"/>
            <w:highlight w:val="none"/>
          </w:rPr>
          <w:t>上年度土地储备计划实施评价；</w:t>
        </w:r>
      </w:ins>
    </w:p>
    <w:p>
      <w:pPr>
        <w:pageBreakBefore w:val="0"/>
        <w:kinsoku/>
        <w:wordWrap/>
        <w:overflowPunct/>
        <w:topLinePunct w:val="0"/>
        <w:autoSpaceDE/>
        <w:autoSpaceDN/>
        <w:bidi w:val="0"/>
        <w:adjustRightInd w:val="0"/>
        <w:spacing w:line="600" w:lineRule="exact"/>
        <w:ind w:firstLine="640" w:firstLineChars="200"/>
        <w:textAlignment w:val="auto"/>
        <w:rPr>
          <w:ins w:id="1242" w:author="L" w:date="2022-11-08T11:48:43Z"/>
          <w:rFonts w:hint="eastAsia" w:ascii="仿宋_GB2312" w:hAnsi="仿宋_GB2312" w:eastAsia="仿宋_GB2312" w:cs="仿宋_GB2312"/>
          <w:color w:val="auto"/>
          <w:sz w:val="32"/>
          <w:szCs w:val="32"/>
          <w:highlight w:val="none"/>
        </w:rPr>
      </w:pPr>
      <w:ins w:id="1243" w:author="L" w:date="2022-11-08T11:48:43Z">
        <w:r>
          <w:rPr>
            <w:rFonts w:hint="eastAsia" w:ascii="仿宋_GB2312" w:hAnsi="仿宋_GB2312" w:eastAsia="仿宋_GB2312" w:cs="仿宋_GB2312"/>
            <w:color w:val="auto"/>
            <w:sz w:val="32"/>
            <w:szCs w:val="32"/>
            <w:highlight w:val="none"/>
          </w:rPr>
          <w:t>4</w:t>
        </w:r>
      </w:ins>
      <w:ins w:id="1244" w:author="L" w:date="2022-11-08T11:48:43Z">
        <w:r>
          <w:rPr>
            <w:rFonts w:hint="eastAsia" w:ascii="仿宋_GB2312" w:hAnsi="仿宋_GB2312" w:eastAsia="仿宋_GB2312" w:cs="仿宋_GB2312"/>
            <w:color w:val="auto"/>
            <w:sz w:val="32"/>
            <w:szCs w:val="32"/>
            <w:highlight w:val="none"/>
            <w:lang w:eastAsia="zh-CN"/>
          </w:rPr>
          <w:t>）</w:t>
        </w:r>
      </w:ins>
      <w:ins w:id="1245" w:author="L" w:date="2022-11-08T11:48:43Z">
        <w:r>
          <w:rPr>
            <w:rFonts w:hint="eastAsia" w:ascii="仿宋_GB2312" w:hAnsi="仿宋_GB2312" w:eastAsia="仿宋_GB2312" w:cs="仿宋_GB2312"/>
            <w:color w:val="auto"/>
            <w:sz w:val="32"/>
            <w:szCs w:val="32"/>
            <w:highlight w:val="none"/>
          </w:rPr>
          <w:t>根据土地储备三年滚动计划，落实收储、前期开发、入库和供应政策导向、实施重点、项目年度动态资金测算等；</w:t>
        </w:r>
      </w:ins>
    </w:p>
    <w:p>
      <w:pPr>
        <w:pageBreakBefore w:val="0"/>
        <w:kinsoku/>
        <w:wordWrap/>
        <w:overflowPunct/>
        <w:topLinePunct w:val="0"/>
        <w:autoSpaceDE/>
        <w:autoSpaceDN/>
        <w:bidi w:val="0"/>
        <w:adjustRightInd w:val="0"/>
        <w:spacing w:line="600" w:lineRule="exact"/>
        <w:ind w:firstLine="640" w:firstLineChars="200"/>
        <w:textAlignment w:val="auto"/>
        <w:rPr>
          <w:ins w:id="1246" w:author="L" w:date="2022-11-08T11:48:43Z"/>
          <w:rFonts w:hint="eastAsia" w:ascii="仿宋_GB2312" w:hAnsi="仿宋_GB2312" w:eastAsia="仿宋_GB2312" w:cs="仿宋_GB2312"/>
          <w:color w:val="auto"/>
          <w:sz w:val="32"/>
          <w:szCs w:val="32"/>
          <w:highlight w:val="none"/>
        </w:rPr>
      </w:pPr>
      <w:ins w:id="1247" w:author="L" w:date="2022-11-08T11:48:43Z">
        <w:r>
          <w:rPr>
            <w:rFonts w:hint="eastAsia" w:ascii="仿宋_GB2312" w:hAnsi="仿宋_GB2312" w:eastAsia="仿宋_GB2312" w:cs="仿宋_GB2312"/>
            <w:color w:val="auto"/>
            <w:sz w:val="32"/>
            <w:szCs w:val="32"/>
            <w:highlight w:val="none"/>
          </w:rPr>
          <w:t>5</w:t>
        </w:r>
      </w:ins>
      <w:ins w:id="1248" w:author="L" w:date="2022-11-08T11:48:43Z">
        <w:r>
          <w:rPr>
            <w:rFonts w:hint="eastAsia" w:ascii="仿宋_GB2312" w:hAnsi="仿宋_GB2312" w:eastAsia="仿宋_GB2312" w:cs="仿宋_GB2312"/>
            <w:color w:val="auto"/>
            <w:sz w:val="32"/>
            <w:szCs w:val="32"/>
            <w:highlight w:val="none"/>
            <w:lang w:eastAsia="zh-CN"/>
          </w:rPr>
          <w:t>）</w:t>
        </w:r>
      </w:ins>
      <w:ins w:id="1249" w:author="L" w:date="2022-11-08T11:48:43Z">
        <w:r>
          <w:rPr>
            <w:rFonts w:hint="eastAsia" w:ascii="仿宋_GB2312" w:hAnsi="仿宋_GB2312" w:eastAsia="仿宋_GB2312" w:cs="仿宋_GB2312"/>
            <w:color w:val="auto"/>
            <w:sz w:val="32"/>
            <w:szCs w:val="32"/>
            <w:highlight w:val="none"/>
          </w:rPr>
          <w:t>上年度末储备土地结转情况（含上年度末的拟收储土地及入库储备土地的地块清单），年度新增储备土地计划（含当年新增拟收储土地和新增入库储备土地规模及地块清单），年度储备土地前期开发计划（含当年前期开发地块清单），年度储备土地供应计划（含当年拟供应地块清单），年度储备土地临时管护计划；</w:t>
        </w:r>
      </w:ins>
    </w:p>
    <w:p>
      <w:pPr>
        <w:pageBreakBefore w:val="0"/>
        <w:kinsoku/>
        <w:wordWrap/>
        <w:overflowPunct/>
        <w:topLinePunct w:val="0"/>
        <w:autoSpaceDE/>
        <w:autoSpaceDN/>
        <w:bidi w:val="0"/>
        <w:adjustRightInd w:val="0"/>
        <w:spacing w:line="600" w:lineRule="exact"/>
        <w:ind w:firstLine="640" w:firstLineChars="200"/>
        <w:textAlignment w:val="auto"/>
        <w:rPr>
          <w:ins w:id="1250" w:author="L" w:date="2022-11-08T11:48:43Z"/>
          <w:rFonts w:hint="eastAsia" w:ascii="仿宋_GB2312" w:hAnsi="仿宋_GB2312" w:eastAsia="仿宋_GB2312" w:cs="仿宋_GB2312"/>
          <w:color w:val="auto"/>
          <w:sz w:val="32"/>
          <w:szCs w:val="32"/>
          <w:highlight w:val="none"/>
        </w:rPr>
      </w:pPr>
      <w:ins w:id="1251" w:author="L" w:date="2022-11-08T11:48:43Z">
        <w:r>
          <w:rPr>
            <w:rFonts w:hint="eastAsia" w:ascii="仿宋_GB2312" w:hAnsi="仿宋_GB2312" w:eastAsia="仿宋_GB2312" w:cs="仿宋_GB2312"/>
            <w:color w:val="auto"/>
            <w:sz w:val="32"/>
            <w:szCs w:val="32"/>
            <w:highlight w:val="none"/>
          </w:rPr>
          <w:t>6</w:t>
        </w:r>
      </w:ins>
      <w:ins w:id="1252" w:author="L" w:date="2022-11-08T11:48:43Z">
        <w:r>
          <w:rPr>
            <w:rFonts w:hint="eastAsia" w:ascii="仿宋_GB2312" w:hAnsi="仿宋_GB2312" w:eastAsia="仿宋_GB2312" w:cs="仿宋_GB2312"/>
            <w:color w:val="auto"/>
            <w:sz w:val="32"/>
            <w:szCs w:val="32"/>
            <w:highlight w:val="none"/>
            <w:lang w:eastAsia="zh-CN"/>
          </w:rPr>
          <w:t>）</w:t>
        </w:r>
      </w:ins>
      <w:ins w:id="1253" w:author="L" w:date="2022-11-08T11:48:43Z">
        <w:r>
          <w:rPr>
            <w:rFonts w:hint="eastAsia" w:ascii="仿宋_GB2312" w:hAnsi="仿宋_GB2312" w:eastAsia="仿宋_GB2312" w:cs="仿宋_GB2312"/>
            <w:color w:val="auto"/>
            <w:sz w:val="32"/>
            <w:szCs w:val="32"/>
            <w:highlight w:val="none"/>
          </w:rPr>
          <w:t>形势研判，确定土地储备计划的总量、结构、布局和时序；</w:t>
        </w:r>
      </w:ins>
    </w:p>
    <w:p>
      <w:pPr>
        <w:pageBreakBefore w:val="0"/>
        <w:kinsoku/>
        <w:wordWrap/>
        <w:overflowPunct/>
        <w:topLinePunct w:val="0"/>
        <w:autoSpaceDE/>
        <w:autoSpaceDN/>
        <w:bidi w:val="0"/>
        <w:adjustRightInd w:val="0"/>
        <w:spacing w:line="600" w:lineRule="exact"/>
        <w:ind w:firstLine="640" w:firstLineChars="200"/>
        <w:textAlignment w:val="auto"/>
        <w:rPr>
          <w:ins w:id="1254" w:author="L" w:date="2022-11-08T11:48:43Z"/>
          <w:rFonts w:hint="eastAsia" w:ascii="仿宋_GB2312" w:hAnsi="仿宋_GB2312" w:eastAsia="仿宋_GB2312" w:cs="仿宋_GB2312"/>
          <w:color w:val="auto"/>
          <w:sz w:val="32"/>
          <w:szCs w:val="32"/>
          <w:highlight w:val="none"/>
        </w:rPr>
      </w:pPr>
      <w:ins w:id="1255" w:author="L" w:date="2022-11-08T11:48:43Z">
        <w:r>
          <w:rPr>
            <w:rFonts w:hint="eastAsia" w:ascii="仿宋_GB2312" w:hAnsi="仿宋_GB2312" w:eastAsia="仿宋_GB2312" w:cs="仿宋_GB2312"/>
            <w:color w:val="auto"/>
            <w:sz w:val="32"/>
            <w:szCs w:val="32"/>
            <w:highlight w:val="none"/>
          </w:rPr>
          <w:t>7</w:t>
        </w:r>
      </w:ins>
      <w:ins w:id="1256" w:author="L" w:date="2022-11-08T11:48:43Z">
        <w:r>
          <w:rPr>
            <w:rFonts w:hint="eastAsia" w:ascii="仿宋_GB2312" w:hAnsi="仿宋_GB2312" w:eastAsia="仿宋_GB2312" w:cs="仿宋_GB2312"/>
            <w:color w:val="auto"/>
            <w:sz w:val="32"/>
            <w:szCs w:val="32"/>
            <w:highlight w:val="none"/>
            <w:lang w:eastAsia="zh-CN"/>
          </w:rPr>
          <w:t>）</w:t>
        </w:r>
      </w:ins>
      <w:ins w:id="1257" w:author="L" w:date="2022-11-08T11:48:43Z">
        <w:r>
          <w:rPr>
            <w:rFonts w:hint="eastAsia" w:ascii="仿宋_GB2312" w:hAnsi="仿宋_GB2312" w:eastAsia="仿宋_GB2312" w:cs="仿宋_GB2312"/>
            <w:color w:val="auto"/>
            <w:sz w:val="32"/>
            <w:szCs w:val="32"/>
            <w:highlight w:val="none"/>
          </w:rPr>
          <w:t>土地储备计划系列表格；</w:t>
        </w:r>
      </w:ins>
    </w:p>
    <w:p>
      <w:pPr>
        <w:pageBreakBefore w:val="0"/>
        <w:kinsoku/>
        <w:wordWrap/>
        <w:overflowPunct/>
        <w:topLinePunct w:val="0"/>
        <w:autoSpaceDE/>
        <w:autoSpaceDN/>
        <w:bidi w:val="0"/>
        <w:adjustRightInd w:val="0"/>
        <w:spacing w:line="600" w:lineRule="exact"/>
        <w:ind w:firstLine="640" w:firstLineChars="200"/>
        <w:textAlignment w:val="auto"/>
        <w:rPr>
          <w:ins w:id="1258" w:author="L" w:date="2022-11-08T11:48:43Z"/>
          <w:rFonts w:hint="eastAsia" w:ascii="仿宋_GB2312" w:hAnsi="仿宋_GB2312" w:eastAsia="仿宋_GB2312" w:cs="仿宋_GB2312"/>
          <w:color w:val="auto"/>
          <w:sz w:val="32"/>
          <w:szCs w:val="32"/>
          <w:highlight w:val="none"/>
        </w:rPr>
      </w:pPr>
      <w:ins w:id="1259" w:author="L" w:date="2022-11-08T11:48:43Z">
        <w:r>
          <w:rPr>
            <w:rFonts w:hint="eastAsia" w:ascii="仿宋_GB2312" w:hAnsi="仿宋_GB2312" w:eastAsia="仿宋_GB2312" w:cs="仿宋_GB2312"/>
            <w:color w:val="auto"/>
            <w:sz w:val="32"/>
            <w:szCs w:val="32"/>
            <w:highlight w:val="none"/>
          </w:rPr>
          <w:t>8</w:t>
        </w:r>
      </w:ins>
      <w:ins w:id="1260" w:author="L" w:date="2022-11-08T11:48:43Z">
        <w:r>
          <w:rPr>
            <w:rFonts w:hint="eastAsia" w:ascii="仿宋_GB2312" w:hAnsi="仿宋_GB2312" w:eastAsia="仿宋_GB2312" w:cs="仿宋_GB2312"/>
            <w:color w:val="auto"/>
            <w:sz w:val="32"/>
            <w:szCs w:val="32"/>
            <w:highlight w:val="none"/>
            <w:lang w:eastAsia="zh-CN"/>
          </w:rPr>
          <w:t>）</w:t>
        </w:r>
      </w:ins>
      <w:ins w:id="1261" w:author="L" w:date="2022-11-08T11:48:43Z">
        <w:r>
          <w:rPr>
            <w:rFonts w:hint="eastAsia" w:ascii="仿宋_GB2312" w:hAnsi="仿宋_GB2312" w:eastAsia="仿宋_GB2312" w:cs="仿宋_GB2312"/>
            <w:color w:val="auto"/>
            <w:sz w:val="32"/>
            <w:szCs w:val="32"/>
            <w:highlight w:val="none"/>
          </w:rPr>
          <w:t>年度土地储备资金需求总量；</w:t>
        </w:r>
      </w:ins>
    </w:p>
    <w:p>
      <w:pPr>
        <w:pageBreakBefore w:val="0"/>
        <w:kinsoku/>
        <w:wordWrap/>
        <w:overflowPunct/>
        <w:topLinePunct w:val="0"/>
        <w:autoSpaceDE/>
        <w:autoSpaceDN/>
        <w:bidi w:val="0"/>
        <w:adjustRightInd w:val="0"/>
        <w:spacing w:line="600" w:lineRule="exact"/>
        <w:ind w:firstLine="640" w:firstLineChars="200"/>
        <w:textAlignment w:val="auto"/>
        <w:rPr>
          <w:ins w:id="1262" w:author="L" w:date="2022-11-08T11:48:43Z"/>
          <w:rFonts w:hint="eastAsia" w:ascii="仿宋_GB2312" w:hAnsi="仿宋_GB2312" w:eastAsia="仿宋_GB2312" w:cs="仿宋_GB2312"/>
          <w:color w:val="auto"/>
          <w:sz w:val="32"/>
          <w:szCs w:val="32"/>
          <w:highlight w:val="none"/>
        </w:rPr>
      </w:pPr>
      <w:ins w:id="1263" w:author="L" w:date="2022-11-08T11:48:43Z">
        <w:r>
          <w:rPr>
            <w:rFonts w:hint="eastAsia" w:ascii="仿宋_GB2312" w:hAnsi="仿宋_GB2312" w:eastAsia="仿宋_GB2312" w:cs="仿宋_GB2312"/>
            <w:color w:val="auto"/>
            <w:sz w:val="32"/>
            <w:szCs w:val="32"/>
            <w:highlight w:val="none"/>
          </w:rPr>
          <w:t>9</w:t>
        </w:r>
      </w:ins>
      <w:ins w:id="1264" w:author="L" w:date="2022-11-08T11:48:43Z">
        <w:r>
          <w:rPr>
            <w:rFonts w:hint="eastAsia" w:ascii="仿宋_GB2312" w:hAnsi="仿宋_GB2312" w:eastAsia="仿宋_GB2312" w:cs="仿宋_GB2312"/>
            <w:color w:val="auto"/>
            <w:sz w:val="32"/>
            <w:szCs w:val="32"/>
            <w:highlight w:val="none"/>
            <w:lang w:eastAsia="zh-CN"/>
          </w:rPr>
          <w:t>）</w:t>
        </w:r>
      </w:ins>
      <w:ins w:id="1265" w:author="L" w:date="2022-11-08T11:48:43Z">
        <w:r>
          <w:rPr>
            <w:rFonts w:hint="eastAsia" w:ascii="仿宋_GB2312" w:hAnsi="仿宋_GB2312" w:eastAsia="仿宋_GB2312" w:cs="仿宋_GB2312"/>
            <w:color w:val="auto"/>
            <w:sz w:val="32"/>
            <w:szCs w:val="32"/>
            <w:highlight w:val="none"/>
          </w:rPr>
          <w:t>保障措施。</w:t>
        </w:r>
      </w:ins>
    </w:p>
    <w:p>
      <w:pPr>
        <w:pageBreakBefore w:val="0"/>
        <w:kinsoku/>
        <w:wordWrap/>
        <w:overflowPunct/>
        <w:topLinePunct w:val="0"/>
        <w:autoSpaceDE/>
        <w:autoSpaceDN/>
        <w:bidi w:val="0"/>
        <w:snapToGrid w:val="0"/>
        <w:spacing w:line="600" w:lineRule="exact"/>
        <w:ind w:firstLine="640" w:firstLineChars="200"/>
        <w:textAlignment w:val="auto"/>
        <w:rPr>
          <w:ins w:id="1266" w:author="L" w:date="2022-11-08T11:48:43Z"/>
          <w:rFonts w:hint="eastAsia" w:ascii="楷体_GB2312" w:hAnsi="楷体_GB2312" w:eastAsia="楷体_GB2312" w:cs="楷体_GB2312"/>
          <w:color w:val="auto"/>
          <w:sz w:val="32"/>
          <w:szCs w:val="32"/>
          <w:highlight w:val="none"/>
        </w:rPr>
      </w:pPr>
      <w:ins w:id="1267" w:author="L" w:date="2022-11-08T11:48:43Z">
        <w:r>
          <w:rPr>
            <w:rFonts w:hint="eastAsia" w:ascii="楷体_GB2312" w:hAnsi="楷体_GB2312" w:eastAsia="楷体_GB2312" w:cs="楷体_GB2312"/>
            <w:color w:val="auto"/>
            <w:sz w:val="32"/>
            <w:szCs w:val="32"/>
            <w:highlight w:val="none"/>
          </w:rPr>
          <w:t>11.2 计划图件</w:t>
        </w:r>
      </w:ins>
    </w:p>
    <w:p>
      <w:pPr>
        <w:pageBreakBefore w:val="0"/>
        <w:kinsoku/>
        <w:wordWrap/>
        <w:overflowPunct/>
        <w:topLinePunct w:val="0"/>
        <w:autoSpaceDE/>
        <w:autoSpaceDN/>
        <w:bidi w:val="0"/>
        <w:adjustRightInd w:val="0"/>
        <w:spacing w:line="600" w:lineRule="exact"/>
        <w:ind w:firstLine="640" w:firstLineChars="200"/>
        <w:textAlignment w:val="auto"/>
        <w:rPr>
          <w:ins w:id="1268" w:author="L" w:date="2022-11-08T11:48:43Z"/>
          <w:rFonts w:hint="eastAsia" w:ascii="仿宋_GB2312" w:hAnsi="仿宋_GB2312" w:eastAsia="仿宋_GB2312" w:cs="仿宋_GB2312"/>
          <w:color w:val="auto"/>
          <w:sz w:val="32"/>
          <w:szCs w:val="32"/>
          <w:highlight w:val="none"/>
        </w:rPr>
      </w:pPr>
      <w:ins w:id="1269" w:author="L" w:date="2022-11-08T11:48:43Z">
        <w:r>
          <w:rPr>
            <w:rFonts w:hint="eastAsia" w:ascii="仿宋_GB2312" w:hAnsi="仿宋_GB2312" w:eastAsia="仿宋_GB2312" w:cs="仿宋_GB2312"/>
            <w:color w:val="auto"/>
            <w:sz w:val="32"/>
            <w:szCs w:val="32"/>
            <w:highlight w:val="none"/>
          </w:rPr>
          <w:t>土地储备计划应形成相关图件成果，计划图件应明确项目名称、实施类型、实施进度示意、时序安排、具体上图要素及制图标准等。有条件的地区应建立图形、属性、数据一致的年度土地储备计划数据库。</w:t>
        </w:r>
      </w:ins>
    </w:p>
    <w:p>
      <w:pPr>
        <w:pageBreakBefore w:val="0"/>
        <w:kinsoku/>
        <w:wordWrap/>
        <w:overflowPunct/>
        <w:topLinePunct w:val="0"/>
        <w:autoSpaceDE/>
        <w:autoSpaceDN/>
        <w:bidi w:val="0"/>
        <w:snapToGrid w:val="0"/>
        <w:spacing w:line="600" w:lineRule="exact"/>
        <w:ind w:firstLine="640" w:firstLineChars="200"/>
        <w:textAlignment w:val="auto"/>
        <w:rPr>
          <w:ins w:id="1270" w:author="L" w:date="2022-11-08T11:48:43Z"/>
          <w:rFonts w:hint="eastAsia" w:ascii="黑体" w:hAnsi="黑体" w:eastAsia="黑体" w:cs="黑体"/>
          <w:color w:val="auto"/>
          <w:sz w:val="32"/>
          <w:szCs w:val="32"/>
          <w:highlight w:val="none"/>
        </w:rPr>
      </w:pPr>
      <w:ins w:id="1271" w:author="L" w:date="2022-11-08T11:48:43Z">
        <w:r>
          <w:rPr>
            <w:rFonts w:hint="eastAsia" w:ascii="黑体" w:hAnsi="黑体" w:eastAsia="黑体" w:cs="黑体"/>
            <w:color w:val="auto"/>
            <w:sz w:val="32"/>
            <w:szCs w:val="32"/>
            <w:highlight w:val="none"/>
          </w:rPr>
          <w:t>12 成果上报与审批</w:t>
        </w:r>
      </w:ins>
    </w:p>
    <w:p>
      <w:pPr>
        <w:pageBreakBefore w:val="0"/>
        <w:kinsoku/>
        <w:wordWrap/>
        <w:overflowPunct/>
        <w:topLinePunct w:val="0"/>
        <w:autoSpaceDE/>
        <w:autoSpaceDN/>
        <w:bidi w:val="0"/>
        <w:adjustRightInd w:val="0"/>
        <w:spacing w:line="600" w:lineRule="exact"/>
        <w:ind w:firstLine="640" w:firstLineChars="200"/>
        <w:textAlignment w:val="auto"/>
        <w:rPr>
          <w:ins w:id="1272" w:author="L" w:date="2022-11-08T11:48:43Z"/>
          <w:rFonts w:hint="eastAsia" w:ascii="仿宋_GB2312" w:hAnsi="仿宋_GB2312" w:eastAsia="仿宋_GB2312" w:cs="仿宋_GB2312"/>
          <w:color w:val="auto"/>
          <w:sz w:val="32"/>
          <w:szCs w:val="32"/>
          <w:highlight w:val="none"/>
        </w:rPr>
      </w:pPr>
      <w:ins w:id="1273" w:author="L" w:date="2022-11-08T11:48:43Z">
        <w:r>
          <w:rPr>
            <w:rFonts w:hint="eastAsia" w:ascii="仿宋_GB2312" w:hAnsi="仿宋_GB2312" w:eastAsia="仿宋_GB2312" w:cs="仿宋_GB2312"/>
            <w:color w:val="auto"/>
            <w:sz w:val="32"/>
            <w:szCs w:val="32"/>
            <w:highlight w:val="none"/>
          </w:rPr>
          <w:t>市、县自然资源主管部门应当将形成的土地储备计划草案征询相关单位意见，修改完善后，报地方人民政府批准</w:t>
        </w:r>
      </w:ins>
      <w:ins w:id="1274" w:author="L" w:date="2022-11-08T11:48:43Z">
        <w:r>
          <w:rPr>
            <w:rFonts w:hint="eastAsia" w:ascii="仿宋_GB2312" w:hAnsi="仿宋_GB2312" w:eastAsia="仿宋_GB2312" w:cs="仿宋_GB2312"/>
            <w:color w:val="auto"/>
            <w:sz w:val="32"/>
            <w:szCs w:val="32"/>
            <w:highlight w:val="none"/>
            <w:lang w:eastAsia="zh-CN"/>
          </w:rPr>
          <w:t>，并</w:t>
        </w:r>
      </w:ins>
      <w:ins w:id="1275" w:author="L" w:date="2022-11-08T11:48:43Z">
        <w:r>
          <w:rPr>
            <w:rFonts w:hint="eastAsia" w:ascii="仿宋_GB2312" w:hAnsi="仿宋_GB2312" w:eastAsia="仿宋_GB2312" w:cs="仿宋_GB2312"/>
            <w:color w:val="auto"/>
            <w:sz w:val="32"/>
            <w:szCs w:val="32"/>
            <w:highlight w:val="none"/>
          </w:rPr>
          <w:t>上报省自然资源厅备案。</w:t>
        </w:r>
      </w:ins>
    </w:p>
    <w:p>
      <w:pPr>
        <w:pageBreakBefore w:val="0"/>
        <w:kinsoku/>
        <w:wordWrap/>
        <w:overflowPunct/>
        <w:topLinePunct w:val="0"/>
        <w:autoSpaceDE/>
        <w:autoSpaceDN/>
        <w:bidi w:val="0"/>
        <w:snapToGrid w:val="0"/>
        <w:spacing w:line="600" w:lineRule="exact"/>
        <w:ind w:firstLine="640" w:firstLineChars="200"/>
        <w:textAlignment w:val="auto"/>
        <w:rPr>
          <w:ins w:id="1276" w:author="L" w:date="2022-11-08T11:48:43Z"/>
          <w:rFonts w:hint="eastAsia" w:ascii="仿宋_GB2312" w:hAnsi="仿宋_GB2312" w:eastAsia="仿宋_GB2312" w:cs="仿宋_GB2312"/>
          <w:color w:val="auto"/>
          <w:sz w:val="32"/>
          <w:szCs w:val="32"/>
          <w:highlight w:val="none"/>
          <w:lang w:eastAsia="zh-CN"/>
        </w:rPr>
      </w:pPr>
      <w:ins w:id="1277" w:author="L" w:date="2022-11-08T11:48:43Z">
        <w:r>
          <w:rPr>
            <w:rFonts w:hint="eastAsia" w:ascii="仿宋_GB2312" w:hAnsi="仿宋_GB2312" w:eastAsia="仿宋_GB2312" w:cs="仿宋_GB2312"/>
            <w:color w:val="auto"/>
            <w:sz w:val="32"/>
            <w:szCs w:val="32"/>
            <w:highlight w:val="none"/>
          </w:rPr>
          <w:t>因土地市场调控政策变化或低效用地再开发等原因，确需调整年度土地储备计划的，每年中期可调整一次，按原审批程序报批、备案</w:t>
        </w:r>
      </w:ins>
      <w:ins w:id="1278" w:author="L" w:date="2022-11-08T11:48:43Z">
        <w:r>
          <w:rPr>
            <w:rFonts w:hint="eastAsia" w:ascii="仿宋_GB2312" w:hAnsi="仿宋_GB2312" w:eastAsia="仿宋_GB2312" w:cs="仿宋_GB2312"/>
            <w:color w:val="auto"/>
            <w:sz w:val="32"/>
            <w:szCs w:val="32"/>
            <w:highlight w:val="none"/>
            <w:lang w:eastAsia="zh-CN"/>
          </w:rPr>
          <w:t>。</w:t>
        </w:r>
      </w:ins>
    </w:p>
    <w:p>
      <w:pPr>
        <w:pageBreakBefore w:val="0"/>
        <w:kinsoku/>
        <w:wordWrap/>
        <w:overflowPunct/>
        <w:topLinePunct w:val="0"/>
        <w:autoSpaceDE/>
        <w:autoSpaceDN/>
        <w:bidi w:val="0"/>
        <w:snapToGrid w:val="0"/>
        <w:spacing w:line="600" w:lineRule="exact"/>
        <w:ind w:firstLine="640" w:firstLineChars="200"/>
        <w:textAlignment w:val="auto"/>
        <w:rPr>
          <w:ins w:id="1279" w:author="L" w:date="2022-11-08T11:48:43Z"/>
          <w:rFonts w:hint="eastAsia" w:ascii="黑体" w:hAnsi="黑体" w:eastAsia="黑体" w:cs="黑体"/>
          <w:color w:val="auto"/>
          <w:sz w:val="32"/>
          <w:szCs w:val="32"/>
          <w:highlight w:val="none"/>
        </w:rPr>
      </w:pPr>
      <w:ins w:id="1280" w:author="L" w:date="2022-11-08T11:48:43Z">
        <w:r>
          <w:rPr>
            <w:rFonts w:hint="eastAsia" w:ascii="黑体" w:hAnsi="黑体" w:eastAsia="黑体" w:cs="黑体"/>
            <w:color w:val="auto"/>
            <w:sz w:val="32"/>
            <w:szCs w:val="32"/>
            <w:highlight w:val="none"/>
          </w:rPr>
          <w:t>13 实施储备土地入库验收</w:t>
        </w:r>
      </w:ins>
    </w:p>
    <w:p>
      <w:pPr>
        <w:pageBreakBefore w:val="0"/>
        <w:kinsoku/>
        <w:wordWrap/>
        <w:overflowPunct/>
        <w:topLinePunct w:val="0"/>
        <w:autoSpaceDE/>
        <w:autoSpaceDN/>
        <w:bidi w:val="0"/>
        <w:adjustRightInd w:val="0"/>
        <w:spacing w:line="600" w:lineRule="exact"/>
        <w:ind w:firstLine="640" w:firstLineChars="200"/>
        <w:textAlignment w:val="auto"/>
        <w:rPr>
          <w:ins w:id="1281" w:author="L" w:date="2022-11-08T11:48:43Z"/>
          <w:rFonts w:hint="eastAsia" w:ascii="仿宋_GB2312" w:hAnsi="仿宋_GB2312" w:eastAsia="仿宋_GB2312" w:cs="仿宋_GB2312"/>
          <w:color w:val="auto"/>
          <w:sz w:val="32"/>
          <w:szCs w:val="32"/>
          <w:highlight w:val="none"/>
        </w:rPr>
      </w:pPr>
      <w:ins w:id="1282" w:author="L" w:date="2022-11-08T11:48:43Z">
        <w:r>
          <w:rPr>
            <w:rFonts w:hint="eastAsia" w:ascii="仿宋_GB2312" w:hAnsi="仿宋_GB2312" w:eastAsia="仿宋_GB2312" w:cs="仿宋_GB2312"/>
            <w:color w:val="auto"/>
            <w:sz w:val="32"/>
            <w:szCs w:val="32"/>
            <w:highlight w:val="none"/>
          </w:rPr>
          <w:t>项目地块应根据以下标准完成入库验收：</w:t>
        </w:r>
      </w:ins>
    </w:p>
    <w:p>
      <w:pPr>
        <w:pageBreakBefore w:val="0"/>
        <w:kinsoku/>
        <w:wordWrap/>
        <w:overflowPunct/>
        <w:topLinePunct w:val="0"/>
        <w:autoSpaceDE/>
        <w:autoSpaceDN/>
        <w:bidi w:val="0"/>
        <w:adjustRightInd w:val="0"/>
        <w:spacing w:line="600" w:lineRule="exact"/>
        <w:ind w:firstLine="640" w:firstLineChars="200"/>
        <w:textAlignment w:val="auto"/>
        <w:rPr>
          <w:ins w:id="1283" w:author="L" w:date="2022-11-08T11:48:43Z"/>
          <w:rFonts w:hint="eastAsia" w:ascii="仿宋_GB2312" w:hAnsi="仿宋_GB2312" w:eastAsia="仿宋_GB2312" w:cs="仿宋_GB2312"/>
          <w:color w:val="auto"/>
          <w:sz w:val="32"/>
          <w:szCs w:val="32"/>
          <w:highlight w:val="none"/>
        </w:rPr>
      </w:pPr>
      <w:ins w:id="1284" w:author="L" w:date="2022-11-08T11:48:43Z">
        <w:r>
          <w:rPr>
            <w:rFonts w:hint="eastAsia" w:ascii="仿宋_GB2312" w:hAnsi="仿宋_GB2312" w:eastAsia="仿宋_GB2312" w:cs="仿宋_GB2312"/>
            <w:color w:val="auto"/>
            <w:sz w:val="32"/>
            <w:szCs w:val="32"/>
            <w:highlight w:val="none"/>
          </w:rPr>
          <w:t>1</w:t>
        </w:r>
      </w:ins>
      <w:ins w:id="1285" w:author="L" w:date="2022-11-08T11:48:43Z">
        <w:r>
          <w:rPr>
            <w:rFonts w:hint="eastAsia" w:ascii="仿宋_GB2312" w:hAnsi="仿宋_GB2312" w:eastAsia="仿宋_GB2312" w:cs="仿宋_GB2312"/>
            <w:color w:val="auto"/>
            <w:sz w:val="32"/>
            <w:szCs w:val="32"/>
            <w:highlight w:val="none"/>
            <w:lang w:eastAsia="zh-CN"/>
          </w:rPr>
          <w:t>）</w:t>
        </w:r>
      </w:ins>
      <w:ins w:id="1286" w:author="L" w:date="2022-11-08T11:48:43Z">
        <w:r>
          <w:rPr>
            <w:rFonts w:hint="eastAsia" w:ascii="仿宋_GB2312" w:hAnsi="仿宋_GB2312" w:eastAsia="仿宋_GB2312" w:cs="仿宋_GB2312"/>
            <w:color w:val="auto"/>
            <w:sz w:val="32"/>
            <w:szCs w:val="32"/>
            <w:highlight w:val="none"/>
          </w:rPr>
          <w:t>产权清晰。土地取得方式及程序合规，征收补偿落实到位（政府无偿收回的除外），无法律、经济纠纷；</w:t>
        </w:r>
      </w:ins>
    </w:p>
    <w:p>
      <w:pPr>
        <w:pageBreakBefore w:val="0"/>
        <w:kinsoku/>
        <w:wordWrap/>
        <w:overflowPunct/>
        <w:topLinePunct w:val="0"/>
        <w:autoSpaceDE/>
        <w:autoSpaceDN/>
        <w:bidi w:val="0"/>
        <w:adjustRightInd w:val="0"/>
        <w:spacing w:line="600" w:lineRule="exact"/>
        <w:ind w:firstLine="640" w:firstLineChars="200"/>
        <w:textAlignment w:val="auto"/>
        <w:rPr>
          <w:ins w:id="1287" w:author="L" w:date="2022-11-08T11:48:43Z"/>
          <w:rFonts w:hint="eastAsia" w:ascii="仿宋_GB2312" w:hAnsi="仿宋_GB2312" w:eastAsia="仿宋_GB2312" w:cs="仿宋_GB2312"/>
          <w:color w:val="auto"/>
          <w:sz w:val="32"/>
          <w:szCs w:val="32"/>
          <w:highlight w:val="none"/>
        </w:rPr>
      </w:pPr>
      <w:ins w:id="1288" w:author="L" w:date="2022-11-08T11:48:43Z">
        <w:r>
          <w:rPr>
            <w:rFonts w:hint="eastAsia" w:ascii="仿宋_GB2312" w:hAnsi="仿宋_GB2312" w:eastAsia="仿宋_GB2312" w:cs="仿宋_GB2312"/>
            <w:color w:val="auto"/>
            <w:sz w:val="32"/>
            <w:szCs w:val="32"/>
            <w:highlight w:val="none"/>
          </w:rPr>
          <w:t>2</w:t>
        </w:r>
      </w:ins>
      <w:ins w:id="1289" w:author="L" w:date="2022-11-08T11:48:43Z">
        <w:r>
          <w:rPr>
            <w:rFonts w:hint="eastAsia" w:ascii="仿宋_GB2312" w:hAnsi="仿宋_GB2312" w:eastAsia="仿宋_GB2312" w:cs="仿宋_GB2312"/>
            <w:color w:val="auto"/>
            <w:sz w:val="32"/>
            <w:szCs w:val="32"/>
            <w:highlight w:val="none"/>
            <w:lang w:eastAsia="zh-CN"/>
          </w:rPr>
          <w:t>）</w:t>
        </w:r>
      </w:ins>
      <w:ins w:id="1290" w:author="L" w:date="2022-11-08T11:48:43Z">
        <w:r>
          <w:rPr>
            <w:rFonts w:hint="eastAsia" w:ascii="仿宋_GB2312" w:hAnsi="仿宋_GB2312" w:eastAsia="仿宋_GB2312" w:cs="仿宋_GB2312"/>
            <w:color w:val="auto"/>
            <w:sz w:val="32"/>
            <w:szCs w:val="32"/>
            <w:highlight w:val="none"/>
          </w:rPr>
          <w:t>已取得储备土地权属证书或地块内原土地及房屋有关权证注销完毕；</w:t>
        </w:r>
      </w:ins>
    </w:p>
    <w:p>
      <w:pPr>
        <w:pageBreakBefore w:val="0"/>
        <w:kinsoku/>
        <w:wordWrap/>
        <w:overflowPunct/>
        <w:topLinePunct w:val="0"/>
        <w:autoSpaceDE/>
        <w:autoSpaceDN/>
        <w:bidi w:val="0"/>
        <w:adjustRightInd w:val="0"/>
        <w:spacing w:line="600" w:lineRule="exact"/>
        <w:ind w:firstLine="640" w:firstLineChars="200"/>
        <w:textAlignment w:val="auto"/>
        <w:rPr>
          <w:ins w:id="1291" w:author="L" w:date="2022-11-08T11:48:43Z"/>
          <w:rFonts w:hint="eastAsia" w:ascii="仿宋_GB2312" w:hAnsi="仿宋_GB2312" w:eastAsia="仿宋_GB2312" w:cs="仿宋_GB2312"/>
          <w:color w:val="auto"/>
          <w:sz w:val="32"/>
          <w:szCs w:val="32"/>
          <w:highlight w:val="none"/>
        </w:rPr>
      </w:pPr>
      <w:ins w:id="1292" w:author="L" w:date="2022-11-08T11:48:43Z">
        <w:r>
          <w:rPr>
            <w:rFonts w:hint="eastAsia" w:ascii="仿宋_GB2312" w:hAnsi="仿宋_GB2312" w:eastAsia="仿宋_GB2312" w:cs="仿宋_GB2312"/>
            <w:color w:val="auto"/>
            <w:sz w:val="32"/>
            <w:szCs w:val="32"/>
            <w:highlight w:val="none"/>
          </w:rPr>
          <w:t>3</w:t>
        </w:r>
      </w:ins>
      <w:ins w:id="1293" w:author="L" w:date="2022-11-08T11:48:43Z">
        <w:r>
          <w:rPr>
            <w:rFonts w:hint="eastAsia" w:ascii="仿宋_GB2312" w:hAnsi="仿宋_GB2312" w:eastAsia="仿宋_GB2312" w:cs="仿宋_GB2312"/>
            <w:color w:val="auto"/>
            <w:sz w:val="32"/>
            <w:szCs w:val="32"/>
            <w:highlight w:val="none"/>
            <w:lang w:eastAsia="zh-CN"/>
          </w:rPr>
          <w:t>）</w:t>
        </w:r>
      </w:ins>
      <w:ins w:id="1294" w:author="L" w:date="2022-11-08T11:48:43Z">
        <w:r>
          <w:rPr>
            <w:rFonts w:hint="eastAsia" w:ascii="仿宋_GB2312" w:hAnsi="仿宋_GB2312" w:eastAsia="仿宋_GB2312" w:cs="仿宋_GB2312"/>
            <w:color w:val="auto"/>
            <w:sz w:val="32"/>
            <w:szCs w:val="32"/>
            <w:highlight w:val="none"/>
          </w:rPr>
          <w:t>地块内无建（构）筑物（规划条件中明确保留的除外）；</w:t>
        </w:r>
      </w:ins>
    </w:p>
    <w:p>
      <w:pPr>
        <w:pageBreakBefore w:val="0"/>
        <w:kinsoku/>
        <w:wordWrap/>
        <w:overflowPunct/>
        <w:topLinePunct w:val="0"/>
        <w:autoSpaceDE/>
        <w:autoSpaceDN/>
        <w:bidi w:val="0"/>
        <w:adjustRightInd w:val="0"/>
        <w:spacing w:line="600" w:lineRule="exact"/>
        <w:ind w:firstLine="640" w:firstLineChars="200"/>
        <w:textAlignment w:val="auto"/>
        <w:rPr>
          <w:ins w:id="1295" w:author="L" w:date="2022-11-08T11:48:43Z"/>
          <w:rFonts w:hint="eastAsia" w:ascii="仿宋_GB2312" w:hAnsi="仿宋_GB2312" w:eastAsia="仿宋_GB2312" w:cs="仿宋_GB2312"/>
          <w:color w:val="auto"/>
          <w:sz w:val="32"/>
          <w:szCs w:val="32"/>
          <w:highlight w:val="none"/>
          <w:lang w:eastAsia="zh-CN"/>
        </w:rPr>
      </w:pPr>
      <w:ins w:id="1296" w:author="L" w:date="2022-11-08T11:48:43Z">
        <w:r>
          <w:rPr>
            <w:rFonts w:hint="eastAsia" w:ascii="仿宋_GB2312" w:hAnsi="仿宋_GB2312" w:eastAsia="仿宋_GB2312" w:cs="仿宋_GB2312"/>
            <w:color w:val="auto"/>
            <w:sz w:val="32"/>
            <w:szCs w:val="32"/>
            <w:highlight w:val="none"/>
          </w:rPr>
          <w:t>4</w:t>
        </w:r>
      </w:ins>
      <w:ins w:id="1297" w:author="L" w:date="2022-11-08T11:48:43Z">
        <w:r>
          <w:rPr>
            <w:rFonts w:hint="eastAsia" w:ascii="仿宋_GB2312" w:hAnsi="仿宋_GB2312" w:eastAsia="仿宋_GB2312" w:cs="仿宋_GB2312"/>
            <w:color w:val="auto"/>
            <w:sz w:val="32"/>
            <w:szCs w:val="32"/>
            <w:highlight w:val="none"/>
            <w:lang w:eastAsia="zh-CN"/>
          </w:rPr>
          <w:t>）</w:t>
        </w:r>
      </w:ins>
      <w:ins w:id="1298" w:author="L" w:date="2022-11-08T11:48:43Z">
        <w:r>
          <w:rPr>
            <w:rFonts w:hint="eastAsia" w:ascii="仿宋_GB2312" w:hAnsi="仿宋_GB2312" w:eastAsia="仿宋_GB2312" w:cs="仿宋_GB2312"/>
            <w:color w:val="auto"/>
            <w:sz w:val="32"/>
            <w:szCs w:val="32"/>
            <w:highlight w:val="none"/>
          </w:rPr>
          <w:t>对存在污染的土地，由原权利人落实完成核查、评估和治理工作</w:t>
        </w:r>
      </w:ins>
      <w:ins w:id="1299" w:author="L" w:date="2022-11-08T11:48:43Z">
        <w:r>
          <w:rPr>
            <w:rFonts w:hint="eastAsia" w:ascii="仿宋_GB2312" w:hAnsi="仿宋_GB2312" w:eastAsia="仿宋_GB2312" w:cs="仿宋_GB2312"/>
            <w:color w:val="auto"/>
            <w:sz w:val="32"/>
            <w:szCs w:val="32"/>
            <w:highlight w:val="none"/>
            <w:lang w:eastAsia="zh-CN"/>
          </w:rPr>
          <w:t>；</w:t>
        </w:r>
      </w:ins>
    </w:p>
    <w:p>
      <w:pPr>
        <w:pageBreakBefore w:val="0"/>
        <w:kinsoku/>
        <w:wordWrap/>
        <w:overflowPunct/>
        <w:topLinePunct w:val="0"/>
        <w:autoSpaceDE/>
        <w:autoSpaceDN/>
        <w:bidi w:val="0"/>
        <w:adjustRightInd w:val="0"/>
        <w:spacing w:line="600" w:lineRule="exact"/>
        <w:ind w:firstLine="640" w:firstLineChars="200"/>
        <w:textAlignment w:val="auto"/>
        <w:rPr>
          <w:ins w:id="1300" w:author="L" w:date="2022-11-08T11:48:43Z"/>
          <w:rFonts w:hint="eastAsia" w:ascii="仿宋_GB2312" w:hAnsi="仿宋_GB2312" w:eastAsia="仿宋_GB2312" w:cs="仿宋_GB2312"/>
          <w:color w:val="auto"/>
          <w:sz w:val="32"/>
          <w:szCs w:val="32"/>
          <w:highlight w:val="none"/>
        </w:rPr>
      </w:pPr>
      <w:ins w:id="1301" w:author="L" w:date="2022-11-08T11:48:43Z">
        <w:r>
          <w:rPr>
            <w:rFonts w:hint="eastAsia" w:ascii="仿宋_GB2312" w:hAnsi="仿宋_GB2312" w:eastAsia="仿宋_GB2312" w:cs="仿宋_GB2312"/>
            <w:color w:val="auto"/>
            <w:sz w:val="32"/>
            <w:szCs w:val="32"/>
            <w:highlight w:val="none"/>
          </w:rPr>
          <w:t>5</w:t>
        </w:r>
      </w:ins>
      <w:ins w:id="1302" w:author="L" w:date="2022-11-08T11:48:43Z">
        <w:r>
          <w:rPr>
            <w:rFonts w:hint="eastAsia" w:ascii="仿宋_GB2312" w:hAnsi="仿宋_GB2312" w:eastAsia="仿宋_GB2312" w:cs="仿宋_GB2312"/>
            <w:color w:val="auto"/>
            <w:sz w:val="32"/>
            <w:szCs w:val="32"/>
            <w:highlight w:val="none"/>
            <w:lang w:eastAsia="zh-CN"/>
          </w:rPr>
          <w:t>）</w:t>
        </w:r>
      </w:ins>
      <w:ins w:id="1303" w:author="L" w:date="2022-11-08T11:48:43Z">
        <w:r>
          <w:rPr>
            <w:rFonts w:hint="eastAsia" w:ascii="仿宋_GB2312" w:hAnsi="仿宋_GB2312" w:eastAsia="仿宋_GB2312" w:cs="仿宋_GB2312"/>
            <w:color w:val="auto"/>
            <w:sz w:val="32"/>
            <w:szCs w:val="32"/>
            <w:highlight w:val="none"/>
          </w:rPr>
          <w:t>地块场地平整，无渣土和建筑垃圾堆积；</w:t>
        </w:r>
      </w:ins>
    </w:p>
    <w:p>
      <w:pPr>
        <w:pageBreakBefore w:val="0"/>
        <w:kinsoku/>
        <w:wordWrap/>
        <w:overflowPunct/>
        <w:topLinePunct w:val="0"/>
        <w:autoSpaceDE/>
        <w:autoSpaceDN/>
        <w:bidi w:val="0"/>
        <w:adjustRightInd w:val="0"/>
        <w:spacing w:line="600" w:lineRule="exact"/>
        <w:ind w:firstLine="640" w:firstLineChars="200"/>
        <w:textAlignment w:val="auto"/>
        <w:rPr>
          <w:ins w:id="1304" w:author="L" w:date="2022-11-08T11:48:43Z"/>
          <w:rFonts w:hint="eastAsia" w:ascii="仿宋_GB2312" w:hAnsi="仿宋_GB2312" w:eastAsia="仿宋_GB2312" w:cs="仿宋_GB2312"/>
          <w:color w:val="auto"/>
          <w:sz w:val="32"/>
          <w:szCs w:val="32"/>
          <w:highlight w:val="none"/>
        </w:rPr>
      </w:pPr>
      <w:ins w:id="1305" w:author="L" w:date="2022-11-08T11:48:43Z">
        <w:r>
          <w:rPr>
            <w:rFonts w:hint="eastAsia" w:ascii="仿宋_GB2312" w:hAnsi="仿宋_GB2312" w:eastAsia="仿宋_GB2312" w:cs="仿宋_GB2312"/>
            <w:color w:val="auto"/>
            <w:sz w:val="32"/>
            <w:szCs w:val="32"/>
            <w:highlight w:val="none"/>
          </w:rPr>
          <w:t>6</w:t>
        </w:r>
      </w:ins>
      <w:ins w:id="1306" w:author="L" w:date="2022-11-08T11:48:43Z">
        <w:r>
          <w:rPr>
            <w:rFonts w:hint="eastAsia" w:ascii="仿宋_GB2312" w:hAnsi="仿宋_GB2312" w:eastAsia="仿宋_GB2312" w:cs="仿宋_GB2312"/>
            <w:color w:val="auto"/>
            <w:sz w:val="32"/>
            <w:szCs w:val="32"/>
            <w:highlight w:val="none"/>
            <w:lang w:eastAsia="zh-CN"/>
          </w:rPr>
          <w:t>）</w:t>
        </w:r>
      </w:ins>
      <w:ins w:id="1307" w:author="L" w:date="2022-11-08T11:48:43Z">
        <w:r>
          <w:rPr>
            <w:rFonts w:hint="eastAsia" w:ascii="仿宋_GB2312" w:hAnsi="仿宋_GB2312" w:eastAsia="仿宋_GB2312" w:cs="仿宋_GB2312"/>
            <w:color w:val="auto"/>
            <w:sz w:val="32"/>
            <w:szCs w:val="32"/>
            <w:highlight w:val="none"/>
          </w:rPr>
          <w:t>场地内无农作物、经济作物，地块内绿化迁移完毕；</w:t>
        </w:r>
      </w:ins>
    </w:p>
    <w:p>
      <w:pPr>
        <w:pageBreakBefore w:val="0"/>
        <w:kinsoku/>
        <w:wordWrap/>
        <w:overflowPunct/>
        <w:topLinePunct w:val="0"/>
        <w:autoSpaceDE/>
        <w:autoSpaceDN/>
        <w:bidi w:val="0"/>
        <w:adjustRightInd w:val="0"/>
        <w:spacing w:line="600" w:lineRule="exact"/>
        <w:ind w:firstLine="640" w:firstLineChars="200"/>
        <w:textAlignment w:val="auto"/>
        <w:rPr>
          <w:ins w:id="1308" w:author="L" w:date="2022-11-08T11:48:43Z"/>
          <w:rFonts w:hint="eastAsia" w:ascii="仿宋_GB2312" w:hAnsi="仿宋_GB2312" w:eastAsia="仿宋_GB2312" w:cs="仿宋_GB2312"/>
          <w:color w:val="auto"/>
          <w:sz w:val="32"/>
          <w:szCs w:val="32"/>
          <w:highlight w:val="none"/>
        </w:rPr>
      </w:pPr>
      <w:ins w:id="1309" w:author="L" w:date="2022-11-08T11:48:43Z">
        <w:r>
          <w:rPr>
            <w:rFonts w:hint="eastAsia" w:ascii="仿宋_GB2312" w:hAnsi="仿宋_GB2312" w:eastAsia="仿宋_GB2312" w:cs="仿宋_GB2312"/>
            <w:color w:val="auto"/>
            <w:sz w:val="32"/>
            <w:szCs w:val="32"/>
            <w:highlight w:val="none"/>
          </w:rPr>
          <w:t>7</w:t>
        </w:r>
      </w:ins>
      <w:ins w:id="1310" w:author="L" w:date="2022-11-08T11:48:43Z">
        <w:r>
          <w:rPr>
            <w:rFonts w:hint="eastAsia" w:ascii="仿宋_GB2312" w:hAnsi="仿宋_GB2312" w:eastAsia="仿宋_GB2312" w:cs="仿宋_GB2312"/>
            <w:color w:val="auto"/>
            <w:sz w:val="32"/>
            <w:szCs w:val="32"/>
            <w:highlight w:val="none"/>
            <w:lang w:eastAsia="zh-CN"/>
          </w:rPr>
          <w:t>）</w:t>
        </w:r>
      </w:ins>
      <w:ins w:id="1311" w:author="L" w:date="2022-11-08T11:48:43Z">
        <w:r>
          <w:rPr>
            <w:rFonts w:hint="eastAsia" w:ascii="仿宋_GB2312" w:hAnsi="仿宋_GB2312" w:eastAsia="仿宋_GB2312" w:cs="仿宋_GB2312"/>
            <w:color w:val="auto"/>
            <w:sz w:val="32"/>
            <w:szCs w:val="32"/>
            <w:highlight w:val="none"/>
          </w:rPr>
          <w:t>储备地块须设置围挡。</w:t>
        </w:r>
      </w:ins>
    </w:p>
    <w:p>
      <w:pPr>
        <w:pageBreakBefore w:val="0"/>
        <w:kinsoku/>
        <w:wordWrap/>
        <w:overflowPunct/>
        <w:topLinePunct w:val="0"/>
        <w:autoSpaceDE/>
        <w:autoSpaceDN/>
        <w:bidi w:val="0"/>
        <w:snapToGrid w:val="0"/>
        <w:spacing w:line="600" w:lineRule="exact"/>
        <w:ind w:firstLine="640" w:firstLineChars="200"/>
        <w:textAlignment w:val="auto"/>
        <w:rPr>
          <w:ins w:id="1312" w:author="L" w:date="2022-11-08T11:48:43Z"/>
          <w:rFonts w:hint="eastAsia" w:ascii="黑体" w:hAnsi="黑体" w:eastAsia="黑体" w:cs="黑体"/>
          <w:color w:val="auto"/>
          <w:sz w:val="32"/>
          <w:szCs w:val="32"/>
          <w:highlight w:val="none"/>
        </w:rPr>
      </w:pPr>
      <w:ins w:id="1313" w:author="L" w:date="2022-11-08T11:48:43Z">
        <w:r>
          <w:rPr>
            <w:rFonts w:hint="eastAsia" w:ascii="黑体" w:hAnsi="黑体" w:eastAsia="黑体" w:cs="黑体"/>
            <w:color w:val="auto"/>
            <w:sz w:val="32"/>
            <w:szCs w:val="32"/>
            <w:highlight w:val="none"/>
          </w:rPr>
          <w:t>14 实施储备土地供应</w:t>
        </w:r>
      </w:ins>
    </w:p>
    <w:p>
      <w:pPr>
        <w:pageBreakBefore w:val="0"/>
        <w:kinsoku/>
        <w:wordWrap/>
        <w:overflowPunct/>
        <w:topLinePunct w:val="0"/>
        <w:autoSpaceDE/>
        <w:autoSpaceDN/>
        <w:bidi w:val="0"/>
        <w:adjustRightInd w:val="0"/>
        <w:spacing w:line="600" w:lineRule="exact"/>
        <w:ind w:firstLine="640" w:firstLineChars="200"/>
        <w:textAlignment w:val="auto"/>
        <w:rPr>
          <w:ins w:id="1314" w:author="L" w:date="2022-11-08T11:48:43Z"/>
          <w:rFonts w:hint="eastAsia" w:ascii="仿宋_GB2312" w:hAnsi="仿宋_GB2312" w:eastAsia="仿宋_GB2312" w:cs="仿宋_GB2312"/>
          <w:color w:val="auto"/>
          <w:sz w:val="32"/>
          <w:szCs w:val="32"/>
          <w:highlight w:val="none"/>
          <w:u w:val="none"/>
        </w:rPr>
      </w:pPr>
      <w:ins w:id="1315" w:author="L" w:date="2022-11-08T11:48:43Z">
        <w:r>
          <w:rPr>
            <w:rFonts w:hint="eastAsia" w:ascii="仿宋_GB2312" w:hAnsi="仿宋_GB2312" w:eastAsia="仿宋_GB2312" w:cs="仿宋_GB2312"/>
            <w:color w:val="auto"/>
            <w:sz w:val="32"/>
            <w:szCs w:val="32"/>
            <w:highlight w:val="none"/>
          </w:rPr>
          <w:t>对于已经入库的土地，完成以下材料组件后由市、县自然资</w:t>
        </w:r>
      </w:ins>
      <w:ins w:id="1316" w:author="L" w:date="2022-11-08T11:48:43Z">
        <w:r>
          <w:rPr>
            <w:rFonts w:hint="eastAsia" w:ascii="仿宋_GB2312" w:hAnsi="仿宋_GB2312" w:eastAsia="仿宋_GB2312" w:cs="仿宋_GB2312"/>
            <w:color w:val="auto"/>
            <w:sz w:val="32"/>
            <w:szCs w:val="32"/>
            <w:highlight w:val="none"/>
            <w:u w:val="none"/>
          </w:rPr>
          <w:t>源</w:t>
        </w:r>
      </w:ins>
      <w:r>
        <w:rPr>
          <w:rFonts w:hint="eastAsia" w:ascii="仿宋_GB2312" w:hAnsi="仿宋_GB2312" w:eastAsia="仿宋_GB2312" w:cs="仿宋_GB2312"/>
          <w:color w:val="auto"/>
          <w:sz w:val="32"/>
          <w:szCs w:val="32"/>
          <w:highlight w:val="none"/>
          <w:u w:val="none"/>
          <w:lang w:val="en-US" w:eastAsia="zh-CN"/>
        </w:rPr>
        <w:t>主管</w:t>
      </w:r>
      <w:ins w:id="1317" w:author="L" w:date="2022-11-08T11:48:43Z">
        <w:r>
          <w:rPr>
            <w:rFonts w:hint="eastAsia" w:ascii="仿宋_GB2312" w:hAnsi="仿宋_GB2312" w:eastAsia="仿宋_GB2312" w:cs="仿宋_GB2312"/>
            <w:color w:val="auto"/>
            <w:sz w:val="32"/>
            <w:szCs w:val="32"/>
            <w:highlight w:val="none"/>
            <w:u w:val="none"/>
          </w:rPr>
          <w:t>部门组织供应。</w:t>
        </w:r>
      </w:ins>
    </w:p>
    <w:p>
      <w:pPr>
        <w:pageBreakBefore w:val="0"/>
        <w:kinsoku/>
        <w:wordWrap/>
        <w:overflowPunct/>
        <w:topLinePunct w:val="0"/>
        <w:autoSpaceDE/>
        <w:autoSpaceDN/>
        <w:bidi w:val="0"/>
        <w:adjustRightInd w:val="0"/>
        <w:spacing w:line="600" w:lineRule="exact"/>
        <w:ind w:firstLine="640" w:firstLineChars="200"/>
        <w:textAlignment w:val="auto"/>
        <w:rPr>
          <w:ins w:id="1318" w:author="L" w:date="2022-11-08T11:48:43Z"/>
          <w:rFonts w:hint="eastAsia" w:ascii="仿宋_GB2312" w:hAnsi="仿宋_GB2312" w:eastAsia="仿宋_GB2312" w:cs="仿宋_GB2312"/>
          <w:color w:val="auto"/>
          <w:sz w:val="32"/>
          <w:szCs w:val="32"/>
          <w:highlight w:val="none"/>
        </w:rPr>
      </w:pPr>
      <w:ins w:id="1319" w:author="L" w:date="2022-11-08T11:48:43Z">
        <w:r>
          <w:rPr>
            <w:rFonts w:hint="eastAsia" w:ascii="仿宋_GB2312" w:hAnsi="仿宋_GB2312" w:eastAsia="仿宋_GB2312" w:cs="仿宋_GB2312"/>
            <w:color w:val="auto"/>
            <w:sz w:val="32"/>
            <w:szCs w:val="32"/>
            <w:highlight w:val="none"/>
          </w:rPr>
          <w:t>1</w:t>
        </w:r>
      </w:ins>
      <w:ins w:id="1320" w:author="L" w:date="2022-11-08T11:48:43Z">
        <w:r>
          <w:rPr>
            <w:rFonts w:hint="eastAsia" w:ascii="仿宋_GB2312" w:hAnsi="仿宋_GB2312" w:eastAsia="仿宋_GB2312" w:cs="仿宋_GB2312"/>
            <w:color w:val="auto"/>
            <w:sz w:val="32"/>
            <w:szCs w:val="32"/>
            <w:highlight w:val="none"/>
            <w:lang w:eastAsia="zh-CN"/>
          </w:rPr>
          <w:t>）</w:t>
        </w:r>
      </w:ins>
      <w:ins w:id="1321" w:author="L" w:date="2022-11-08T11:48:43Z">
        <w:r>
          <w:rPr>
            <w:rFonts w:hint="eastAsia" w:ascii="仿宋_GB2312" w:hAnsi="仿宋_GB2312" w:eastAsia="仿宋_GB2312" w:cs="仿宋_GB2312"/>
            <w:color w:val="auto"/>
            <w:sz w:val="32"/>
            <w:szCs w:val="32"/>
            <w:highlight w:val="none"/>
          </w:rPr>
          <w:t>建设用地审查意见表；</w:t>
        </w:r>
      </w:ins>
    </w:p>
    <w:p>
      <w:pPr>
        <w:pageBreakBefore w:val="0"/>
        <w:kinsoku/>
        <w:wordWrap/>
        <w:overflowPunct/>
        <w:topLinePunct w:val="0"/>
        <w:autoSpaceDE/>
        <w:autoSpaceDN/>
        <w:bidi w:val="0"/>
        <w:adjustRightInd w:val="0"/>
        <w:spacing w:line="600" w:lineRule="exact"/>
        <w:ind w:firstLine="640" w:firstLineChars="200"/>
        <w:textAlignment w:val="auto"/>
        <w:rPr>
          <w:ins w:id="1322" w:author="L" w:date="2022-11-08T11:48:43Z"/>
          <w:rFonts w:hint="eastAsia" w:ascii="仿宋_GB2312" w:hAnsi="仿宋_GB2312" w:eastAsia="仿宋_GB2312" w:cs="仿宋_GB2312"/>
          <w:color w:val="auto"/>
          <w:sz w:val="32"/>
          <w:szCs w:val="32"/>
          <w:highlight w:val="none"/>
        </w:rPr>
      </w:pPr>
      <w:ins w:id="1323" w:author="L" w:date="2022-11-08T11:48:43Z">
        <w:r>
          <w:rPr>
            <w:rFonts w:hint="eastAsia" w:ascii="仿宋_GB2312" w:hAnsi="仿宋_GB2312" w:eastAsia="仿宋_GB2312" w:cs="仿宋_GB2312"/>
            <w:color w:val="auto"/>
            <w:sz w:val="32"/>
            <w:szCs w:val="32"/>
            <w:highlight w:val="none"/>
          </w:rPr>
          <w:t>2</w:t>
        </w:r>
      </w:ins>
      <w:ins w:id="1324" w:author="L" w:date="2022-11-08T11:48:43Z">
        <w:r>
          <w:rPr>
            <w:rFonts w:hint="eastAsia" w:ascii="仿宋_GB2312" w:hAnsi="仿宋_GB2312" w:eastAsia="仿宋_GB2312" w:cs="仿宋_GB2312"/>
            <w:color w:val="auto"/>
            <w:sz w:val="32"/>
            <w:szCs w:val="32"/>
            <w:highlight w:val="none"/>
            <w:lang w:eastAsia="zh-CN"/>
          </w:rPr>
          <w:t>）</w:t>
        </w:r>
      </w:ins>
      <w:ins w:id="1325" w:author="L" w:date="2022-11-08T11:48:43Z">
        <w:r>
          <w:rPr>
            <w:rFonts w:hint="eastAsia" w:ascii="仿宋_GB2312" w:hAnsi="仿宋_GB2312" w:eastAsia="仿宋_GB2312" w:cs="仿宋_GB2312"/>
            <w:color w:val="auto"/>
            <w:sz w:val="32"/>
            <w:szCs w:val="32"/>
            <w:highlight w:val="none"/>
          </w:rPr>
          <w:t>建设用地项目呈报（一书一方案）；</w:t>
        </w:r>
      </w:ins>
    </w:p>
    <w:p>
      <w:pPr>
        <w:pageBreakBefore w:val="0"/>
        <w:kinsoku/>
        <w:wordWrap/>
        <w:overflowPunct/>
        <w:topLinePunct w:val="0"/>
        <w:autoSpaceDE/>
        <w:autoSpaceDN/>
        <w:bidi w:val="0"/>
        <w:adjustRightInd w:val="0"/>
        <w:spacing w:line="600" w:lineRule="exact"/>
        <w:ind w:firstLine="640" w:firstLineChars="200"/>
        <w:textAlignment w:val="auto"/>
        <w:rPr>
          <w:ins w:id="1326" w:author="L" w:date="2022-11-08T11:48:43Z"/>
          <w:rFonts w:hint="eastAsia" w:ascii="仿宋_GB2312" w:hAnsi="仿宋_GB2312" w:eastAsia="仿宋_GB2312" w:cs="仿宋_GB2312"/>
          <w:color w:val="auto"/>
          <w:sz w:val="32"/>
          <w:szCs w:val="32"/>
          <w:highlight w:val="none"/>
          <w:lang w:eastAsia="zh-CN"/>
        </w:rPr>
      </w:pPr>
      <w:ins w:id="1327" w:author="L" w:date="2022-11-08T11:48:43Z">
        <w:r>
          <w:rPr>
            <w:rFonts w:hint="eastAsia" w:ascii="仿宋_GB2312" w:hAnsi="仿宋_GB2312" w:eastAsia="仿宋_GB2312" w:cs="仿宋_GB2312"/>
            <w:color w:val="auto"/>
            <w:sz w:val="32"/>
            <w:szCs w:val="32"/>
            <w:highlight w:val="none"/>
          </w:rPr>
          <w:t>3</w:t>
        </w:r>
      </w:ins>
      <w:ins w:id="1328" w:author="L" w:date="2022-11-08T11:48:43Z">
        <w:r>
          <w:rPr>
            <w:rFonts w:hint="eastAsia" w:ascii="仿宋_GB2312" w:hAnsi="仿宋_GB2312" w:eastAsia="仿宋_GB2312" w:cs="仿宋_GB2312"/>
            <w:color w:val="auto"/>
            <w:sz w:val="32"/>
            <w:szCs w:val="32"/>
            <w:highlight w:val="none"/>
            <w:lang w:eastAsia="zh-CN"/>
          </w:rPr>
          <w:t>）</w:t>
        </w:r>
      </w:ins>
      <w:ins w:id="1329" w:author="L" w:date="2022-11-08T11:48:43Z">
        <w:r>
          <w:rPr>
            <w:rFonts w:hint="eastAsia" w:ascii="仿宋_GB2312" w:hAnsi="仿宋_GB2312" w:eastAsia="仿宋_GB2312" w:cs="仿宋_GB2312"/>
            <w:color w:val="auto"/>
            <w:sz w:val="32"/>
            <w:szCs w:val="32"/>
            <w:highlight w:val="none"/>
          </w:rPr>
          <w:t>农转用征收或收回审批材料</w:t>
        </w:r>
      </w:ins>
      <w:ins w:id="1330" w:author="L" w:date="2022-11-08T11:48:43Z">
        <w:r>
          <w:rPr>
            <w:rFonts w:hint="eastAsia" w:ascii="仿宋_GB2312" w:hAnsi="仿宋_GB2312" w:eastAsia="仿宋_GB2312" w:cs="仿宋_GB2312"/>
            <w:color w:val="auto"/>
            <w:sz w:val="32"/>
            <w:szCs w:val="32"/>
            <w:highlight w:val="none"/>
            <w:lang w:eastAsia="zh-CN"/>
          </w:rPr>
          <w:t>；</w:t>
        </w:r>
      </w:ins>
    </w:p>
    <w:p>
      <w:pPr>
        <w:pageBreakBefore w:val="0"/>
        <w:kinsoku/>
        <w:wordWrap/>
        <w:overflowPunct/>
        <w:topLinePunct w:val="0"/>
        <w:autoSpaceDE/>
        <w:autoSpaceDN/>
        <w:bidi w:val="0"/>
        <w:adjustRightInd w:val="0"/>
        <w:spacing w:line="600" w:lineRule="exact"/>
        <w:ind w:firstLine="640" w:firstLineChars="200"/>
        <w:textAlignment w:val="auto"/>
        <w:rPr>
          <w:ins w:id="1331" w:author="L" w:date="2022-11-08T11:48:43Z"/>
          <w:rFonts w:hint="eastAsia" w:ascii="仿宋_GB2312" w:hAnsi="仿宋_GB2312" w:eastAsia="仿宋_GB2312" w:cs="仿宋_GB2312"/>
          <w:color w:val="auto"/>
          <w:sz w:val="32"/>
          <w:szCs w:val="32"/>
          <w:highlight w:val="none"/>
        </w:rPr>
      </w:pPr>
      <w:ins w:id="1332" w:author="L" w:date="2022-11-08T11:48:43Z">
        <w:r>
          <w:rPr>
            <w:rFonts w:hint="eastAsia" w:ascii="仿宋_GB2312" w:hAnsi="仿宋_GB2312" w:eastAsia="仿宋_GB2312" w:cs="仿宋_GB2312"/>
            <w:color w:val="auto"/>
            <w:sz w:val="32"/>
            <w:szCs w:val="32"/>
            <w:highlight w:val="none"/>
          </w:rPr>
          <w:t>4</w:t>
        </w:r>
      </w:ins>
      <w:ins w:id="1333" w:author="L" w:date="2022-11-08T11:48:43Z">
        <w:r>
          <w:rPr>
            <w:rFonts w:hint="eastAsia" w:ascii="仿宋_GB2312" w:hAnsi="仿宋_GB2312" w:eastAsia="仿宋_GB2312" w:cs="仿宋_GB2312"/>
            <w:color w:val="auto"/>
            <w:sz w:val="32"/>
            <w:szCs w:val="32"/>
            <w:highlight w:val="none"/>
            <w:lang w:eastAsia="zh-CN"/>
          </w:rPr>
          <w:t>）</w:t>
        </w:r>
      </w:ins>
      <w:ins w:id="1334" w:author="L" w:date="2022-11-08T11:48:43Z">
        <w:r>
          <w:rPr>
            <w:rFonts w:hint="eastAsia" w:ascii="仿宋_GB2312" w:hAnsi="仿宋_GB2312" w:eastAsia="仿宋_GB2312" w:cs="仿宋_GB2312"/>
            <w:color w:val="auto"/>
            <w:sz w:val="32"/>
            <w:szCs w:val="32"/>
            <w:highlight w:val="none"/>
          </w:rPr>
          <w:t>地块规划条件（盖资料确认章）；</w:t>
        </w:r>
      </w:ins>
    </w:p>
    <w:p>
      <w:pPr>
        <w:pageBreakBefore w:val="0"/>
        <w:kinsoku/>
        <w:wordWrap/>
        <w:overflowPunct/>
        <w:topLinePunct w:val="0"/>
        <w:autoSpaceDE/>
        <w:autoSpaceDN/>
        <w:bidi w:val="0"/>
        <w:adjustRightInd w:val="0"/>
        <w:spacing w:line="600" w:lineRule="exact"/>
        <w:ind w:firstLine="640" w:firstLineChars="200"/>
        <w:textAlignment w:val="auto"/>
        <w:rPr>
          <w:ins w:id="1335" w:author="L" w:date="2022-11-08T11:48:43Z"/>
          <w:rFonts w:hint="eastAsia" w:ascii="仿宋_GB2312" w:hAnsi="仿宋_GB2312" w:eastAsia="仿宋_GB2312" w:cs="仿宋_GB2312"/>
          <w:color w:val="auto"/>
          <w:sz w:val="32"/>
          <w:szCs w:val="32"/>
          <w:highlight w:val="none"/>
        </w:rPr>
      </w:pPr>
      <w:ins w:id="1336" w:author="L" w:date="2022-11-08T11:48:43Z">
        <w:r>
          <w:rPr>
            <w:rFonts w:hint="eastAsia" w:ascii="仿宋_GB2312" w:hAnsi="仿宋_GB2312" w:eastAsia="仿宋_GB2312" w:cs="仿宋_GB2312"/>
            <w:color w:val="auto"/>
            <w:sz w:val="32"/>
            <w:szCs w:val="32"/>
            <w:highlight w:val="none"/>
          </w:rPr>
          <w:t>5</w:t>
        </w:r>
      </w:ins>
      <w:ins w:id="1337" w:author="L" w:date="2022-11-08T11:48:43Z">
        <w:r>
          <w:rPr>
            <w:rFonts w:hint="eastAsia" w:ascii="仿宋_GB2312" w:hAnsi="仿宋_GB2312" w:eastAsia="仿宋_GB2312" w:cs="仿宋_GB2312"/>
            <w:color w:val="auto"/>
            <w:sz w:val="32"/>
            <w:szCs w:val="32"/>
            <w:highlight w:val="none"/>
            <w:lang w:eastAsia="zh-CN"/>
          </w:rPr>
          <w:t>）</w:t>
        </w:r>
      </w:ins>
      <w:ins w:id="1338" w:author="L" w:date="2022-11-08T11:48:43Z">
        <w:r>
          <w:rPr>
            <w:rFonts w:hint="eastAsia" w:ascii="仿宋_GB2312" w:hAnsi="仿宋_GB2312" w:eastAsia="仿宋_GB2312" w:cs="仿宋_GB2312"/>
            <w:color w:val="auto"/>
            <w:sz w:val="32"/>
            <w:szCs w:val="32"/>
            <w:highlight w:val="none"/>
          </w:rPr>
          <w:t>建设条件书面意见；</w:t>
        </w:r>
      </w:ins>
    </w:p>
    <w:p>
      <w:pPr>
        <w:pageBreakBefore w:val="0"/>
        <w:kinsoku/>
        <w:wordWrap/>
        <w:overflowPunct/>
        <w:topLinePunct w:val="0"/>
        <w:autoSpaceDE/>
        <w:autoSpaceDN/>
        <w:bidi w:val="0"/>
        <w:adjustRightInd w:val="0"/>
        <w:spacing w:line="600" w:lineRule="exact"/>
        <w:ind w:firstLine="640" w:firstLineChars="200"/>
        <w:textAlignment w:val="auto"/>
        <w:rPr>
          <w:ins w:id="1339" w:author="L" w:date="2022-11-08T11:48:43Z"/>
          <w:rFonts w:hint="eastAsia" w:ascii="仿宋_GB2312" w:hAnsi="仿宋_GB2312" w:eastAsia="仿宋_GB2312" w:cs="仿宋_GB2312"/>
          <w:color w:val="auto"/>
          <w:sz w:val="32"/>
          <w:szCs w:val="32"/>
          <w:highlight w:val="none"/>
        </w:rPr>
      </w:pPr>
      <w:ins w:id="1340" w:author="L" w:date="2022-11-08T11:48:43Z">
        <w:r>
          <w:rPr>
            <w:rFonts w:hint="eastAsia" w:ascii="仿宋_GB2312" w:hAnsi="仿宋_GB2312" w:eastAsia="仿宋_GB2312" w:cs="仿宋_GB2312"/>
            <w:color w:val="auto"/>
            <w:sz w:val="32"/>
            <w:szCs w:val="32"/>
            <w:highlight w:val="none"/>
          </w:rPr>
          <w:t>6</w:t>
        </w:r>
      </w:ins>
      <w:ins w:id="1341" w:author="L" w:date="2022-11-08T11:48:43Z">
        <w:r>
          <w:rPr>
            <w:rFonts w:hint="eastAsia" w:ascii="仿宋_GB2312" w:hAnsi="仿宋_GB2312" w:eastAsia="仿宋_GB2312" w:cs="仿宋_GB2312"/>
            <w:color w:val="auto"/>
            <w:sz w:val="32"/>
            <w:szCs w:val="32"/>
            <w:highlight w:val="none"/>
            <w:lang w:eastAsia="zh-CN"/>
          </w:rPr>
          <w:t>）</w:t>
        </w:r>
      </w:ins>
      <w:ins w:id="1342" w:author="L" w:date="2022-11-08T11:48:43Z">
        <w:r>
          <w:rPr>
            <w:rFonts w:hint="eastAsia" w:ascii="仿宋_GB2312" w:hAnsi="仿宋_GB2312" w:eastAsia="仿宋_GB2312" w:cs="仿宋_GB2312"/>
            <w:color w:val="auto"/>
            <w:sz w:val="32"/>
            <w:szCs w:val="32"/>
            <w:highlight w:val="none"/>
          </w:rPr>
          <w:t xml:space="preserve">土地勘测定界报告； </w:t>
        </w:r>
      </w:ins>
    </w:p>
    <w:p>
      <w:pPr>
        <w:pageBreakBefore w:val="0"/>
        <w:kinsoku/>
        <w:wordWrap/>
        <w:overflowPunct/>
        <w:topLinePunct w:val="0"/>
        <w:autoSpaceDE/>
        <w:autoSpaceDN/>
        <w:bidi w:val="0"/>
        <w:adjustRightInd w:val="0"/>
        <w:spacing w:line="600" w:lineRule="exact"/>
        <w:ind w:firstLine="640" w:firstLineChars="200"/>
        <w:textAlignment w:val="auto"/>
        <w:rPr>
          <w:ins w:id="1343" w:author="L" w:date="2022-11-08T11:48:43Z"/>
          <w:rFonts w:hint="eastAsia" w:ascii="仿宋_GB2312" w:hAnsi="仿宋_GB2312" w:eastAsia="仿宋_GB2312" w:cs="仿宋_GB2312"/>
          <w:color w:val="auto"/>
          <w:sz w:val="32"/>
          <w:szCs w:val="32"/>
          <w:highlight w:val="none"/>
        </w:rPr>
      </w:pPr>
      <w:ins w:id="1344" w:author="L" w:date="2022-11-08T11:48:43Z">
        <w:r>
          <w:rPr>
            <w:rFonts w:hint="eastAsia" w:ascii="仿宋_GB2312" w:hAnsi="仿宋_GB2312" w:eastAsia="仿宋_GB2312" w:cs="仿宋_GB2312"/>
            <w:color w:val="auto"/>
            <w:sz w:val="32"/>
            <w:szCs w:val="32"/>
            <w:highlight w:val="none"/>
          </w:rPr>
          <w:t>7</w:t>
        </w:r>
      </w:ins>
      <w:ins w:id="1345" w:author="L" w:date="2022-11-08T11:48:43Z">
        <w:r>
          <w:rPr>
            <w:rFonts w:hint="eastAsia" w:ascii="仿宋_GB2312" w:hAnsi="仿宋_GB2312" w:eastAsia="仿宋_GB2312" w:cs="仿宋_GB2312"/>
            <w:color w:val="auto"/>
            <w:sz w:val="32"/>
            <w:szCs w:val="32"/>
            <w:highlight w:val="none"/>
            <w:lang w:eastAsia="zh-CN"/>
          </w:rPr>
          <w:t>）</w:t>
        </w:r>
      </w:ins>
      <w:ins w:id="1346" w:author="L" w:date="2022-11-08T11:48:43Z">
        <w:r>
          <w:rPr>
            <w:rFonts w:hint="eastAsia" w:ascii="仿宋_GB2312" w:hAnsi="仿宋_GB2312" w:eastAsia="仿宋_GB2312" w:cs="仿宋_GB2312"/>
            <w:color w:val="auto"/>
            <w:sz w:val="32"/>
            <w:szCs w:val="32"/>
            <w:highlight w:val="none"/>
          </w:rPr>
          <w:t>法制审核意见；</w:t>
        </w:r>
      </w:ins>
    </w:p>
    <w:p>
      <w:pPr>
        <w:pageBreakBefore w:val="0"/>
        <w:kinsoku/>
        <w:wordWrap/>
        <w:overflowPunct/>
        <w:topLinePunct w:val="0"/>
        <w:autoSpaceDE/>
        <w:autoSpaceDN/>
        <w:bidi w:val="0"/>
        <w:adjustRightInd w:val="0"/>
        <w:spacing w:line="600" w:lineRule="exact"/>
        <w:ind w:firstLine="640" w:firstLineChars="200"/>
        <w:textAlignment w:val="auto"/>
        <w:rPr>
          <w:ins w:id="1347" w:author="L" w:date="2022-11-08T11:48:43Z"/>
          <w:rFonts w:hint="eastAsia" w:ascii="仿宋_GB2312" w:hAnsi="仿宋_GB2312" w:eastAsia="仿宋_GB2312" w:cs="仿宋_GB2312"/>
          <w:color w:val="auto"/>
          <w:sz w:val="32"/>
          <w:szCs w:val="32"/>
          <w:highlight w:val="none"/>
        </w:rPr>
      </w:pPr>
      <w:ins w:id="1348" w:author="L" w:date="2022-11-08T11:48:43Z">
        <w:r>
          <w:rPr>
            <w:rFonts w:hint="eastAsia" w:ascii="仿宋_GB2312" w:hAnsi="仿宋_GB2312" w:eastAsia="仿宋_GB2312" w:cs="仿宋_GB2312"/>
            <w:color w:val="auto"/>
            <w:sz w:val="32"/>
            <w:szCs w:val="32"/>
            <w:highlight w:val="none"/>
          </w:rPr>
          <w:t>8</w:t>
        </w:r>
      </w:ins>
      <w:ins w:id="1349" w:author="L" w:date="2022-11-08T11:48:43Z">
        <w:r>
          <w:rPr>
            <w:rFonts w:hint="eastAsia" w:ascii="仿宋_GB2312" w:hAnsi="仿宋_GB2312" w:eastAsia="仿宋_GB2312" w:cs="仿宋_GB2312"/>
            <w:color w:val="auto"/>
            <w:sz w:val="32"/>
            <w:szCs w:val="32"/>
            <w:highlight w:val="none"/>
            <w:lang w:eastAsia="zh-CN"/>
          </w:rPr>
          <w:t>）</w:t>
        </w:r>
      </w:ins>
      <w:ins w:id="1350" w:author="L" w:date="2022-11-08T11:48:43Z">
        <w:r>
          <w:rPr>
            <w:rFonts w:hint="eastAsia" w:ascii="仿宋_GB2312" w:hAnsi="仿宋_GB2312" w:eastAsia="仿宋_GB2312" w:cs="仿宋_GB2312"/>
            <w:color w:val="auto"/>
            <w:sz w:val="32"/>
            <w:szCs w:val="32"/>
            <w:highlight w:val="none"/>
          </w:rPr>
          <w:t>土地评估报告及地价会审资料；</w:t>
        </w:r>
      </w:ins>
    </w:p>
    <w:p>
      <w:pPr>
        <w:pageBreakBefore w:val="0"/>
        <w:kinsoku/>
        <w:wordWrap/>
        <w:overflowPunct/>
        <w:topLinePunct w:val="0"/>
        <w:autoSpaceDE/>
        <w:autoSpaceDN/>
        <w:bidi w:val="0"/>
        <w:adjustRightInd w:val="0"/>
        <w:spacing w:line="600" w:lineRule="exact"/>
        <w:ind w:firstLine="640" w:firstLineChars="200"/>
        <w:textAlignment w:val="auto"/>
        <w:rPr>
          <w:ins w:id="1351" w:author="L" w:date="2022-11-08T11:48:43Z"/>
          <w:rFonts w:hint="eastAsia" w:ascii="仿宋_GB2312" w:hAnsi="仿宋_GB2312" w:eastAsia="仿宋_GB2312" w:cs="仿宋_GB2312"/>
          <w:color w:val="auto"/>
          <w:sz w:val="32"/>
          <w:szCs w:val="32"/>
          <w:highlight w:val="none"/>
        </w:rPr>
      </w:pPr>
      <w:ins w:id="1352" w:author="L" w:date="2022-11-08T11:48:43Z">
        <w:r>
          <w:rPr>
            <w:rFonts w:hint="eastAsia" w:ascii="仿宋_GB2312" w:hAnsi="仿宋_GB2312" w:eastAsia="仿宋_GB2312" w:cs="仿宋_GB2312"/>
            <w:color w:val="auto"/>
            <w:sz w:val="32"/>
            <w:szCs w:val="32"/>
            <w:highlight w:val="none"/>
          </w:rPr>
          <w:t>9</w:t>
        </w:r>
      </w:ins>
      <w:ins w:id="1353" w:author="L" w:date="2022-11-08T11:48:43Z">
        <w:r>
          <w:rPr>
            <w:rFonts w:hint="eastAsia" w:ascii="仿宋_GB2312" w:hAnsi="仿宋_GB2312" w:eastAsia="仿宋_GB2312" w:cs="仿宋_GB2312"/>
            <w:color w:val="auto"/>
            <w:sz w:val="32"/>
            <w:szCs w:val="32"/>
            <w:highlight w:val="none"/>
            <w:lang w:eastAsia="zh-CN"/>
          </w:rPr>
          <w:t>）</w:t>
        </w:r>
      </w:ins>
      <w:ins w:id="1354" w:author="L" w:date="2022-11-08T11:48:43Z">
        <w:r>
          <w:rPr>
            <w:rFonts w:hint="eastAsia" w:ascii="仿宋_GB2312" w:hAnsi="仿宋_GB2312" w:eastAsia="仿宋_GB2312" w:cs="仿宋_GB2312"/>
            <w:color w:val="auto"/>
            <w:sz w:val="32"/>
            <w:szCs w:val="32"/>
            <w:highlight w:val="none"/>
          </w:rPr>
          <w:t>其他必要的部门意见，如国安、文保、环保、水利等部门意见；</w:t>
        </w:r>
      </w:ins>
    </w:p>
    <w:p>
      <w:pPr>
        <w:pageBreakBefore w:val="0"/>
        <w:kinsoku/>
        <w:wordWrap/>
        <w:overflowPunct/>
        <w:topLinePunct w:val="0"/>
        <w:autoSpaceDE/>
        <w:autoSpaceDN/>
        <w:bidi w:val="0"/>
        <w:adjustRightInd w:val="0"/>
        <w:spacing w:line="600" w:lineRule="exact"/>
        <w:ind w:firstLine="640" w:firstLineChars="200"/>
        <w:textAlignment w:val="auto"/>
        <w:rPr>
          <w:ins w:id="1355" w:author="L" w:date="2022-11-08T11:48:43Z"/>
          <w:rFonts w:hint="eastAsia" w:ascii="仿宋_GB2312" w:hAnsi="仿宋_GB2312" w:eastAsia="仿宋_GB2312" w:cs="仿宋_GB2312"/>
          <w:color w:val="auto"/>
          <w:sz w:val="32"/>
          <w:szCs w:val="32"/>
          <w:highlight w:val="none"/>
        </w:rPr>
      </w:pPr>
      <w:ins w:id="1356" w:author="L" w:date="2022-11-08T11:48:43Z">
        <w:r>
          <w:rPr>
            <w:rFonts w:hint="eastAsia" w:ascii="仿宋_GB2312" w:hAnsi="仿宋_GB2312" w:eastAsia="仿宋_GB2312" w:cs="仿宋_GB2312"/>
            <w:color w:val="auto"/>
            <w:sz w:val="32"/>
            <w:szCs w:val="32"/>
            <w:highlight w:val="none"/>
          </w:rPr>
          <w:t>10</w:t>
        </w:r>
      </w:ins>
      <w:ins w:id="1357" w:author="L" w:date="2022-11-08T11:48:43Z">
        <w:r>
          <w:rPr>
            <w:rFonts w:hint="eastAsia" w:ascii="仿宋_GB2312" w:hAnsi="仿宋_GB2312" w:eastAsia="仿宋_GB2312" w:cs="仿宋_GB2312"/>
            <w:color w:val="auto"/>
            <w:sz w:val="32"/>
            <w:szCs w:val="32"/>
            <w:highlight w:val="none"/>
            <w:lang w:eastAsia="zh-CN"/>
          </w:rPr>
          <w:t>）</w:t>
        </w:r>
      </w:ins>
      <w:ins w:id="1358" w:author="L" w:date="2022-11-08T11:48:43Z">
        <w:r>
          <w:rPr>
            <w:rFonts w:hint="eastAsia" w:ascii="仿宋_GB2312" w:hAnsi="仿宋_GB2312" w:eastAsia="仿宋_GB2312" w:cs="仿宋_GB2312"/>
            <w:color w:val="auto"/>
            <w:sz w:val="32"/>
            <w:szCs w:val="32"/>
            <w:highlight w:val="none"/>
          </w:rPr>
          <w:t>出让决策会议纪要材料。</w:t>
        </w:r>
      </w:ins>
    </w:p>
    <w:p>
      <w:pPr>
        <w:pageBreakBefore w:val="0"/>
        <w:kinsoku/>
        <w:wordWrap/>
        <w:overflowPunct/>
        <w:topLinePunct w:val="0"/>
        <w:autoSpaceDE/>
        <w:autoSpaceDN/>
        <w:bidi w:val="0"/>
        <w:spacing w:line="600" w:lineRule="exact"/>
        <w:textAlignment w:val="auto"/>
        <w:rPr>
          <w:ins w:id="1359" w:author="L" w:date="2022-11-08T11:48:43Z"/>
          <w:rFonts w:hint="eastAsia" w:ascii="仿宋_GB2312" w:hAnsi="仿宋_GB2312" w:eastAsia="仿宋_GB2312" w:cs="仿宋_GB2312"/>
          <w:color w:val="auto"/>
          <w:kern w:val="44"/>
          <w:sz w:val="32"/>
          <w:szCs w:val="32"/>
          <w:highlight w:val="none"/>
        </w:rPr>
      </w:pPr>
    </w:p>
    <w:p>
      <w:pPr>
        <w:pageBreakBefore w:val="0"/>
        <w:kinsoku/>
        <w:wordWrap/>
        <w:overflowPunct/>
        <w:topLinePunct w:val="0"/>
        <w:autoSpaceDE/>
        <w:autoSpaceDN/>
        <w:bidi w:val="0"/>
        <w:spacing w:line="600" w:lineRule="exact"/>
        <w:ind w:firstLine="640" w:firstLineChars="200"/>
        <w:textAlignment w:val="auto"/>
        <w:rPr>
          <w:ins w:id="1360" w:author="L" w:date="2022-11-08T11:48:43Z"/>
          <w:rFonts w:hint="eastAsia" w:ascii="黑体" w:hAnsi="黑体" w:eastAsia="黑体" w:cs="黑体"/>
          <w:color w:val="auto"/>
          <w:kern w:val="44"/>
          <w:sz w:val="32"/>
          <w:szCs w:val="32"/>
          <w:highlight w:val="none"/>
          <w:lang w:eastAsia="zh-CN"/>
        </w:rPr>
      </w:pPr>
      <w:ins w:id="1361" w:author="L" w:date="2022-11-08T11:48:43Z">
        <w:r>
          <w:rPr>
            <w:rFonts w:hint="eastAsia" w:ascii="仿宋_GB2312" w:hAnsi="仿宋_GB2312" w:eastAsia="仿宋_GB2312" w:cs="仿宋_GB2312"/>
            <w:color w:val="auto"/>
            <w:kern w:val="44"/>
            <w:sz w:val="32"/>
            <w:szCs w:val="32"/>
            <w:highlight w:val="none"/>
          </w:rPr>
          <w:br w:type="page"/>
        </w:r>
      </w:ins>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ins w:id="1362" w:author="L" w:date="2022-11-08T11:48:43Z"/>
          <w:rFonts w:hint="eastAsia" w:ascii="黑体" w:hAnsi="黑体" w:eastAsia="黑体" w:cs="黑体"/>
          <w:color w:val="auto"/>
          <w:kern w:val="44"/>
          <w:sz w:val="32"/>
          <w:szCs w:val="32"/>
          <w:highlight w:val="none"/>
        </w:rPr>
      </w:pPr>
      <w:ins w:id="1363" w:author="L" w:date="2022-11-08T11:48:43Z">
        <w:r>
          <w:rPr>
            <w:rFonts w:hint="eastAsia" w:ascii="黑体" w:hAnsi="黑体" w:eastAsia="黑体" w:cs="黑体"/>
            <w:color w:val="auto"/>
            <w:kern w:val="44"/>
            <w:sz w:val="32"/>
            <w:szCs w:val="32"/>
            <w:highlight w:val="none"/>
          </w:rPr>
          <w:t>附录1</w:t>
        </w:r>
      </w:ins>
      <w:ins w:id="1364" w:author="L" w:date="2022-11-08T11:48:43Z">
        <w:r>
          <w:rPr>
            <w:rFonts w:hint="eastAsia" w:ascii="黑体" w:hAnsi="黑体" w:eastAsia="黑体" w:cs="黑体"/>
            <w:color w:val="auto"/>
            <w:kern w:val="44"/>
            <w:sz w:val="32"/>
            <w:szCs w:val="32"/>
            <w:highlight w:val="none"/>
            <w:lang w:val="en-US" w:eastAsia="zh-CN"/>
          </w:rPr>
          <w:t xml:space="preserve">  </w:t>
        </w:r>
      </w:ins>
      <w:ins w:id="1365" w:author="L" w:date="2022-11-08T11:48:43Z">
        <w:r>
          <w:rPr>
            <w:rFonts w:hint="eastAsia" w:ascii="黑体" w:hAnsi="黑体" w:eastAsia="黑体" w:cs="黑体"/>
            <w:color w:val="auto"/>
            <w:kern w:val="44"/>
            <w:sz w:val="32"/>
            <w:szCs w:val="32"/>
            <w:highlight w:val="none"/>
          </w:rPr>
          <w:t>土地需求量预测方法</w:t>
        </w:r>
      </w:ins>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ins w:id="1366" w:author="L" w:date="2022-11-08T11:48:43Z"/>
          <w:rFonts w:hint="eastAsia" w:ascii="黑体" w:hAnsi="黑体" w:eastAsia="黑体" w:cs="黑体"/>
          <w:color w:val="auto"/>
          <w:kern w:val="44"/>
          <w:sz w:val="32"/>
          <w:szCs w:val="32"/>
          <w:highlight w:val="none"/>
          <w:lang w:eastAsia="zh-CN"/>
        </w:rPr>
      </w:pPr>
    </w:p>
    <w:p>
      <w:pPr>
        <w:pStyle w:val="2"/>
        <w:pageBreakBefore w:val="0"/>
        <w:kinsoku/>
        <w:wordWrap/>
        <w:overflowPunct/>
        <w:topLinePunct w:val="0"/>
        <w:autoSpaceDE/>
        <w:autoSpaceDN/>
        <w:bidi w:val="0"/>
        <w:spacing w:before="0" w:after="0" w:line="600" w:lineRule="exact"/>
        <w:ind w:firstLine="640" w:firstLineChars="200"/>
        <w:textAlignment w:val="auto"/>
        <w:rPr>
          <w:ins w:id="1367" w:author="L" w:date="2022-11-08T11:48:43Z"/>
          <w:rFonts w:hint="eastAsia" w:ascii="黑体" w:hAnsi="黑体" w:eastAsia="黑体" w:cs="黑体"/>
          <w:b w:val="0"/>
          <w:bCs w:val="0"/>
          <w:color w:val="auto"/>
          <w:sz w:val="32"/>
          <w:szCs w:val="32"/>
          <w:highlight w:val="none"/>
        </w:rPr>
      </w:pPr>
      <w:ins w:id="1368" w:author="L" w:date="2022-11-08T11:48:43Z">
        <w:r>
          <w:rPr>
            <w:rFonts w:hint="eastAsia" w:ascii="黑体" w:hAnsi="黑体" w:eastAsia="黑体" w:cs="黑体"/>
            <w:b w:val="0"/>
            <w:bCs w:val="0"/>
            <w:color w:val="auto"/>
            <w:sz w:val="32"/>
            <w:szCs w:val="32"/>
            <w:highlight w:val="none"/>
          </w:rPr>
          <w:t>一、预测内容</w:t>
        </w:r>
      </w:ins>
    </w:p>
    <w:p>
      <w:pPr>
        <w:pageBreakBefore w:val="0"/>
        <w:kinsoku/>
        <w:wordWrap/>
        <w:overflowPunct/>
        <w:topLinePunct w:val="0"/>
        <w:autoSpaceDE/>
        <w:autoSpaceDN/>
        <w:bidi w:val="0"/>
        <w:adjustRightInd w:val="0"/>
        <w:spacing w:line="600" w:lineRule="exact"/>
        <w:ind w:firstLine="640" w:firstLineChars="200"/>
        <w:textAlignment w:val="auto"/>
        <w:rPr>
          <w:ins w:id="1369" w:author="L" w:date="2022-11-08T11:48:43Z"/>
          <w:rFonts w:hint="eastAsia" w:ascii="仿宋_GB2312" w:hAnsi="仿宋_GB2312" w:eastAsia="仿宋_GB2312" w:cs="仿宋_GB2312"/>
          <w:color w:val="auto"/>
          <w:sz w:val="32"/>
          <w:szCs w:val="32"/>
          <w:highlight w:val="none"/>
        </w:rPr>
      </w:pPr>
      <w:ins w:id="1370" w:author="L" w:date="2022-11-08T11:48:43Z">
        <w:r>
          <w:rPr>
            <w:rFonts w:hint="eastAsia" w:ascii="仿宋_GB2312" w:hAnsi="仿宋_GB2312" w:eastAsia="仿宋_GB2312" w:cs="仿宋_GB2312"/>
            <w:color w:val="auto"/>
            <w:sz w:val="32"/>
            <w:szCs w:val="32"/>
            <w:highlight w:val="none"/>
          </w:rPr>
          <w:t>预测的内容包括：计划期国有建设用地需求总量预测和计划期商服用地、工矿仓储用地、住宅用地、公共管理与公共服务用地、特殊用地、交通运输用地、水域及水利设施用地需求量分项预测。</w:t>
        </w:r>
      </w:ins>
    </w:p>
    <w:p>
      <w:pPr>
        <w:pStyle w:val="2"/>
        <w:pageBreakBefore w:val="0"/>
        <w:numPr>
          <w:ilvl w:val="0"/>
          <w:numId w:val="1"/>
        </w:numPr>
        <w:kinsoku/>
        <w:wordWrap/>
        <w:overflowPunct/>
        <w:topLinePunct w:val="0"/>
        <w:autoSpaceDE/>
        <w:autoSpaceDN/>
        <w:bidi w:val="0"/>
        <w:spacing w:before="0" w:after="0" w:line="600" w:lineRule="exact"/>
        <w:ind w:firstLine="640" w:firstLineChars="200"/>
        <w:textAlignment w:val="auto"/>
        <w:rPr>
          <w:ins w:id="1371" w:author="L" w:date="2022-11-08T11:48:43Z"/>
          <w:rFonts w:hint="eastAsia" w:ascii="黑体" w:hAnsi="黑体" w:eastAsia="黑体" w:cs="黑体"/>
          <w:b w:val="0"/>
          <w:bCs w:val="0"/>
          <w:color w:val="auto"/>
          <w:sz w:val="32"/>
          <w:szCs w:val="32"/>
          <w:highlight w:val="none"/>
        </w:rPr>
      </w:pPr>
      <w:ins w:id="1372" w:author="L" w:date="2022-11-08T11:48:43Z">
        <w:r>
          <w:rPr>
            <w:rFonts w:hint="eastAsia" w:ascii="黑体" w:hAnsi="黑体" w:eastAsia="黑体" w:cs="黑体"/>
            <w:b w:val="0"/>
            <w:bCs w:val="0"/>
            <w:color w:val="auto"/>
            <w:sz w:val="32"/>
            <w:szCs w:val="32"/>
            <w:highlight w:val="none"/>
          </w:rPr>
          <w:t>预测方法</w:t>
        </w:r>
      </w:ins>
    </w:p>
    <w:p>
      <w:pPr>
        <w:pStyle w:val="2"/>
        <w:pageBreakBefore w:val="0"/>
        <w:numPr>
          <w:ilvl w:val="0"/>
          <w:numId w:val="0"/>
        </w:numPr>
        <w:kinsoku/>
        <w:wordWrap/>
        <w:overflowPunct/>
        <w:topLinePunct w:val="0"/>
        <w:autoSpaceDE/>
        <w:autoSpaceDN/>
        <w:bidi w:val="0"/>
        <w:spacing w:before="0" w:after="0" w:line="600" w:lineRule="exact"/>
        <w:ind w:firstLine="640" w:firstLineChars="200"/>
        <w:textAlignment w:val="auto"/>
        <w:rPr>
          <w:ins w:id="1373" w:author="L" w:date="2022-11-08T11:48:43Z"/>
          <w:rFonts w:hint="eastAsia" w:ascii="楷体_GB2312" w:hAnsi="楷体_GB2312" w:eastAsia="楷体_GB2312" w:cs="楷体_GB2312"/>
          <w:b w:val="0"/>
          <w:bCs w:val="0"/>
          <w:color w:val="auto"/>
          <w:sz w:val="32"/>
          <w:szCs w:val="32"/>
          <w:highlight w:val="none"/>
        </w:rPr>
      </w:pPr>
      <w:ins w:id="1374" w:author="L" w:date="2022-11-08T11:48:43Z">
        <w:r>
          <w:rPr>
            <w:rFonts w:hint="eastAsia" w:ascii="楷体_GB2312" w:hAnsi="楷体_GB2312" w:eastAsia="楷体_GB2312" w:cs="楷体_GB2312"/>
            <w:b w:val="0"/>
            <w:bCs w:val="0"/>
            <w:color w:val="auto"/>
            <w:sz w:val="32"/>
            <w:szCs w:val="32"/>
            <w:highlight w:val="none"/>
          </w:rPr>
          <w:t>（一）趋势预测法</w:t>
        </w:r>
      </w:ins>
    </w:p>
    <w:p>
      <w:pPr>
        <w:pageBreakBefore w:val="0"/>
        <w:kinsoku/>
        <w:wordWrap/>
        <w:overflowPunct/>
        <w:topLinePunct w:val="0"/>
        <w:autoSpaceDE/>
        <w:autoSpaceDN/>
        <w:bidi w:val="0"/>
        <w:adjustRightInd w:val="0"/>
        <w:spacing w:line="600" w:lineRule="exact"/>
        <w:ind w:firstLine="640" w:firstLineChars="200"/>
        <w:textAlignment w:val="auto"/>
        <w:rPr>
          <w:ins w:id="1375" w:author="L" w:date="2022-11-08T11:48:43Z"/>
          <w:rFonts w:hint="eastAsia" w:ascii="仿宋_GB2312" w:hAnsi="仿宋_GB2312" w:eastAsia="仿宋_GB2312" w:cs="仿宋_GB2312"/>
          <w:color w:val="auto"/>
          <w:sz w:val="32"/>
          <w:szCs w:val="32"/>
          <w:highlight w:val="none"/>
        </w:rPr>
      </w:pPr>
      <w:ins w:id="1376" w:author="L" w:date="2022-11-08T11:48:43Z">
        <w:r>
          <w:rPr>
            <w:rFonts w:hint="eastAsia" w:ascii="仿宋_GB2312" w:hAnsi="仿宋_GB2312" w:eastAsia="仿宋_GB2312" w:cs="仿宋_GB2312"/>
            <w:color w:val="auto"/>
            <w:sz w:val="32"/>
            <w:szCs w:val="32"/>
            <w:highlight w:val="none"/>
          </w:rPr>
          <w:t>根据已有土地供应的历史资料拟合一条曲线，反映土地供应总量变化态势，然后按照该趋势曲线，对计划期的土地需求量进</w:t>
        </w:r>
      </w:ins>
      <w:ins w:id="1377" w:author="L" w:date="2022-11-08T11:48:43Z">
        <w:r>
          <w:rPr>
            <w:rFonts w:hint="eastAsia" w:ascii="仿宋_GB2312" w:hAnsi="仿宋_GB2312" w:eastAsia="仿宋_GB2312" w:cs="仿宋_GB2312"/>
            <w:color w:val="auto"/>
            <w:sz w:val="32"/>
            <w:szCs w:val="32"/>
            <w:highlight w:val="none"/>
            <w:u w:val="none"/>
          </w:rPr>
          <w:t>行</w:t>
        </w:r>
      </w:ins>
      <w:r>
        <w:rPr>
          <w:rFonts w:hint="eastAsia" w:ascii="仿宋_GB2312" w:hAnsi="仿宋_GB2312" w:eastAsia="仿宋_GB2312" w:cs="仿宋_GB2312"/>
          <w:color w:val="auto"/>
          <w:sz w:val="32"/>
          <w:szCs w:val="32"/>
          <w:highlight w:val="none"/>
          <w:u w:val="none"/>
          <w:lang w:val="en-US" w:eastAsia="zh-CN"/>
        </w:rPr>
        <w:t>估算</w:t>
      </w:r>
      <w:ins w:id="1378" w:author="L" w:date="2022-11-08T11:48:43Z">
        <w:r>
          <w:rPr>
            <w:rFonts w:hint="eastAsia" w:ascii="仿宋_GB2312" w:hAnsi="仿宋_GB2312" w:eastAsia="仿宋_GB2312" w:cs="仿宋_GB2312"/>
            <w:color w:val="auto"/>
            <w:sz w:val="32"/>
            <w:szCs w:val="32"/>
            <w:highlight w:val="none"/>
            <w:u w:val="none"/>
          </w:rPr>
          <w:t>。</w:t>
        </w:r>
      </w:ins>
    </w:p>
    <w:p>
      <w:pPr>
        <w:pageBreakBefore w:val="0"/>
        <w:kinsoku/>
        <w:wordWrap/>
        <w:overflowPunct/>
        <w:topLinePunct w:val="0"/>
        <w:autoSpaceDE/>
        <w:autoSpaceDN/>
        <w:bidi w:val="0"/>
        <w:adjustRightInd w:val="0"/>
        <w:spacing w:line="600" w:lineRule="exact"/>
        <w:ind w:firstLine="640" w:firstLineChars="200"/>
        <w:textAlignment w:val="auto"/>
        <w:rPr>
          <w:ins w:id="1379" w:author="L" w:date="2022-11-08T11:48:43Z"/>
          <w:rFonts w:hint="eastAsia" w:ascii="楷体_GB2312" w:hAnsi="楷体_GB2312" w:eastAsia="楷体_GB2312" w:cs="楷体_GB2312"/>
          <w:color w:val="auto"/>
          <w:sz w:val="32"/>
          <w:szCs w:val="32"/>
          <w:highlight w:val="none"/>
        </w:rPr>
      </w:pPr>
      <w:ins w:id="1380" w:author="L" w:date="2022-11-08T11:48:43Z">
        <w:r>
          <w:rPr>
            <w:rFonts w:hint="eastAsia" w:ascii="楷体_GB2312" w:hAnsi="楷体_GB2312" w:eastAsia="楷体_GB2312" w:cs="楷体_GB2312"/>
            <w:color w:val="auto"/>
            <w:sz w:val="32"/>
            <w:szCs w:val="32"/>
            <w:highlight w:val="none"/>
          </w:rPr>
          <w:t>（二）线性回归法</w:t>
        </w:r>
      </w:ins>
    </w:p>
    <w:p>
      <w:pPr>
        <w:pageBreakBefore w:val="0"/>
        <w:kinsoku/>
        <w:wordWrap/>
        <w:overflowPunct/>
        <w:topLinePunct w:val="0"/>
        <w:autoSpaceDE/>
        <w:autoSpaceDN/>
        <w:bidi w:val="0"/>
        <w:adjustRightInd w:val="0"/>
        <w:spacing w:line="600" w:lineRule="exact"/>
        <w:ind w:firstLine="640" w:firstLineChars="200"/>
        <w:textAlignment w:val="auto"/>
        <w:rPr>
          <w:ins w:id="1381" w:author="L" w:date="2022-11-08T11:48:43Z"/>
          <w:rFonts w:hint="eastAsia" w:ascii="仿宋_GB2312" w:hAnsi="仿宋_GB2312" w:eastAsia="仿宋_GB2312" w:cs="仿宋_GB2312"/>
          <w:color w:val="auto"/>
          <w:sz w:val="32"/>
          <w:szCs w:val="32"/>
          <w:highlight w:val="none"/>
        </w:rPr>
      </w:pPr>
      <w:ins w:id="1382" w:author="L" w:date="2022-11-08T11:48:43Z">
        <w:r>
          <w:rPr>
            <w:rFonts w:hint="eastAsia" w:ascii="仿宋_GB2312" w:hAnsi="仿宋_GB2312" w:eastAsia="仿宋_GB2312" w:cs="仿宋_GB2312"/>
            <w:color w:val="auto"/>
            <w:sz w:val="32"/>
            <w:szCs w:val="32"/>
            <w:highlight w:val="none"/>
          </w:rPr>
          <w:t>根据数理统计原理，对大量试验统计数据进行分析处理，找到与土地</w:t>
        </w:r>
      </w:ins>
      <w:ins w:id="1383" w:author="L" w:date="2022-11-08T11:48:43Z">
        <w:r>
          <w:rPr>
            <w:rFonts w:hint="eastAsia" w:ascii="仿宋_GB2312" w:hAnsi="仿宋_GB2312" w:eastAsia="仿宋_GB2312" w:cs="仿宋_GB2312"/>
            <w:color w:val="auto"/>
            <w:sz w:val="32"/>
            <w:szCs w:val="32"/>
            <w:highlight w:val="none"/>
            <w:u w:val="none"/>
          </w:rPr>
          <w:t>供应量</w:t>
        </w:r>
      </w:ins>
      <w:r>
        <w:rPr>
          <w:rFonts w:hint="eastAsia" w:ascii="仿宋_GB2312" w:hAnsi="仿宋_GB2312" w:eastAsia="仿宋_GB2312" w:cs="仿宋_GB2312"/>
          <w:color w:val="auto"/>
          <w:sz w:val="32"/>
          <w:szCs w:val="32"/>
          <w:highlight w:val="none"/>
          <w:u w:val="none"/>
          <w:lang w:val="en-US" w:eastAsia="zh-CN"/>
        </w:rPr>
        <w:t>呈</w:t>
      </w:r>
      <w:ins w:id="1384" w:author="L" w:date="2022-11-08T11:48:43Z">
        <w:r>
          <w:rPr>
            <w:rFonts w:hint="eastAsia" w:ascii="仿宋_GB2312" w:hAnsi="仿宋_GB2312" w:eastAsia="仿宋_GB2312" w:cs="仿宋_GB2312"/>
            <w:color w:val="auto"/>
            <w:sz w:val="32"/>
            <w:szCs w:val="32"/>
            <w:highlight w:val="none"/>
            <w:u w:val="none"/>
          </w:rPr>
          <w:t>线性</w:t>
        </w:r>
      </w:ins>
      <w:ins w:id="1385" w:author="L" w:date="2022-11-08T11:48:43Z">
        <w:r>
          <w:rPr>
            <w:rFonts w:hint="eastAsia" w:ascii="仿宋_GB2312" w:hAnsi="仿宋_GB2312" w:eastAsia="仿宋_GB2312" w:cs="仿宋_GB2312"/>
            <w:color w:val="auto"/>
            <w:sz w:val="32"/>
            <w:szCs w:val="32"/>
            <w:highlight w:val="none"/>
          </w:rPr>
          <w:t>关系的变量，然后建立两者之间的函数关系，最后根据自变量变化，来预测土地需求量。</w:t>
        </w:r>
      </w:ins>
    </w:p>
    <w:p>
      <w:pPr>
        <w:pageBreakBefore w:val="0"/>
        <w:kinsoku/>
        <w:wordWrap/>
        <w:overflowPunct/>
        <w:topLinePunct w:val="0"/>
        <w:autoSpaceDE/>
        <w:autoSpaceDN/>
        <w:bidi w:val="0"/>
        <w:adjustRightInd w:val="0"/>
        <w:spacing w:line="600" w:lineRule="exact"/>
        <w:ind w:firstLine="640" w:firstLineChars="200"/>
        <w:textAlignment w:val="auto"/>
        <w:rPr>
          <w:ins w:id="1386" w:author="L" w:date="2022-11-08T11:48:43Z"/>
          <w:rFonts w:hint="eastAsia" w:ascii="楷体_GB2312" w:hAnsi="楷体_GB2312" w:eastAsia="楷体_GB2312" w:cs="楷体_GB2312"/>
          <w:color w:val="auto"/>
          <w:sz w:val="32"/>
          <w:szCs w:val="32"/>
          <w:highlight w:val="none"/>
        </w:rPr>
      </w:pPr>
      <w:ins w:id="1387" w:author="L" w:date="2022-11-08T11:48:43Z">
        <w:r>
          <w:rPr>
            <w:rFonts w:hint="eastAsia" w:ascii="楷体_GB2312" w:hAnsi="楷体_GB2312" w:eastAsia="楷体_GB2312" w:cs="楷体_GB2312"/>
            <w:color w:val="auto"/>
            <w:sz w:val="32"/>
            <w:szCs w:val="32"/>
            <w:highlight w:val="none"/>
          </w:rPr>
          <w:t>（三）指数平滑法</w:t>
        </w:r>
      </w:ins>
    </w:p>
    <w:p>
      <w:pPr>
        <w:pageBreakBefore w:val="0"/>
        <w:kinsoku/>
        <w:wordWrap/>
        <w:overflowPunct/>
        <w:topLinePunct w:val="0"/>
        <w:autoSpaceDE/>
        <w:autoSpaceDN/>
        <w:bidi w:val="0"/>
        <w:adjustRightInd w:val="0"/>
        <w:spacing w:line="600" w:lineRule="exact"/>
        <w:ind w:firstLine="640" w:firstLineChars="200"/>
        <w:textAlignment w:val="auto"/>
        <w:rPr>
          <w:ins w:id="1388" w:author="L" w:date="2022-11-08T11:48:43Z"/>
          <w:rFonts w:hint="eastAsia" w:ascii="仿宋_GB2312" w:hAnsi="仿宋_GB2312" w:eastAsia="仿宋_GB2312" w:cs="仿宋_GB2312"/>
          <w:color w:val="auto"/>
          <w:sz w:val="32"/>
          <w:szCs w:val="32"/>
          <w:highlight w:val="none"/>
        </w:rPr>
      </w:pPr>
      <w:ins w:id="1389" w:author="L" w:date="2022-11-08T11:48:43Z">
        <w:r>
          <w:rPr>
            <w:rFonts w:hint="eastAsia" w:ascii="仿宋_GB2312" w:hAnsi="仿宋_GB2312" w:eastAsia="仿宋_GB2312" w:cs="仿宋_GB2312"/>
            <w:color w:val="auto"/>
            <w:sz w:val="32"/>
            <w:szCs w:val="32"/>
            <w:highlight w:val="none"/>
          </w:rPr>
          <w:t>利用平滑系数对反映变量历史变化情况的统计数据修正平滑，以分析变量的演变趋势，从而对计划期的土地需求量进行预测。该方法对过去的数据分别赋予不同的权重，一般来说，较近数据对将来的影响比较远数据对将来的影响大，所以较近的数据权重大，较远的数据权重小。</w:t>
        </w:r>
      </w:ins>
    </w:p>
    <w:p>
      <w:pPr>
        <w:pageBreakBefore w:val="0"/>
        <w:kinsoku/>
        <w:wordWrap/>
        <w:overflowPunct/>
        <w:topLinePunct w:val="0"/>
        <w:autoSpaceDE/>
        <w:autoSpaceDN/>
        <w:bidi w:val="0"/>
        <w:adjustRightInd w:val="0"/>
        <w:spacing w:line="600" w:lineRule="exact"/>
        <w:ind w:firstLine="640" w:firstLineChars="200"/>
        <w:textAlignment w:val="auto"/>
        <w:rPr>
          <w:ins w:id="1390" w:author="L" w:date="2022-11-08T11:48:43Z"/>
          <w:rFonts w:hint="eastAsia" w:ascii="仿宋_GB2312" w:hAnsi="仿宋_GB2312" w:eastAsia="仿宋_GB2312" w:cs="仿宋_GB2312"/>
          <w:color w:val="auto"/>
          <w:sz w:val="32"/>
          <w:szCs w:val="32"/>
          <w:highlight w:val="none"/>
        </w:rPr>
      </w:pPr>
      <w:ins w:id="1391" w:author="L" w:date="2022-11-08T11:48:43Z">
        <w:r>
          <w:rPr>
            <w:rFonts w:hint="eastAsia" w:ascii="仿宋_GB2312" w:hAnsi="仿宋_GB2312" w:eastAsia="仿宋_GB2312" w:cs="仿宋_GB2312"/>
            <w:color w:val="auto"/>
            <w:sz w:val="32"/>
            <w:szCs w:val="32"/>
            <w:highlight w:val="none"/>
          </w:rPr>
          <w:t>土地供应的时间序列数据点如果呈线性趋势，可以采用一次或二次指数平滑法预测；数据点如果呈非线性趋势，采用三次指数平滑法预测。</w:t>
        </w:r>
      </w:ins>
    </w:p>
    <w:p>
      <w:pPr>
        <w:pageBreakBefore w:val="0"/>
        <w:kinsoku/>
        <w:wordWrap/>
        <w:overflowPunct/>
        <w:topLinePunct w:val="0"/>
        <w:autoSpaceDE/>
        <w:autoSpaceDN/>
        <w:bidi w:val="0"/>
        <w:adjustRightInd w:val="0"/>
        <w:spacing w:line="600" w:lineRule="exact"/>
        <w:ind w:firstLine="640" w:firstLineChars="200"/>
        <w:textAlignment w:val="auto"/>
        <w:rPr>
          <w:ins w:id="1392" w:author="L" w:date="2022-11-08T11:48:43Z"/>
          <w:rFonts w:hint="eastAsia" w:ascii="楷体_GB2312" w:hAnsi="楷体_GB2312" w:eastAsia="楷体_GB2312" w:cs="楷体_GB2312"/>
          <w:color w:val="auto"/>
          <w:sz w:val="32"/>
          <w:szCs w:val="32"/>
          <w:highlight w:val="none"/>
        </w:rPr>
      </w:pPr>
      <w:ins w:id="1393" w:author="L" w:date="2022-11-08T11:48:43Z">
        <w:r>
          <w:rPr>
            <w:rFonts w:hint="eastAsia" w:ascii="楷体_GB2312" w:hAnsi="楷体_GB2312" w:eastAsia="楷体_GB2312" w:cs="楷体_GB2312"/>
            <w:color w:val="auto"/>
            <w:sz w:val="32"/>
            <w:szCs w:val="32"/>
            <w:highlight w:val="none"/>
          </w:rPr>
          <w:t>（四）用地定额指标法</w:t>
        </w:r>
      </w:ins>
    </w:p>
    <w:p>
      <w:pPr>
        <w:pageBreakBefore w:val="0"/>
        <w:kinsoku/>
        <w:wordWrap/>
        <w:overflowPunct/>
        <w:topLinePunct w:val="0"/>
        <w:autoSpaceDE/>
        <w:autoSpaceDN/>
        <w:bidi w:val="0"/>
        <w:adjustRightInd w:val="0"/>
        <w:spacing w:line="600" w:lineRule="exact"/>
        <w:ind w:firstLine="640" w:firstLineChars="200"/>
        <w:textAlignment w:val="auto"/>
        <w:rPr>
          <w:ins w:id="1394" w:author="L" w:date="2022-11-08T11:48:43Z"/>
          <w:rFonts w:hint="eastAsia" w:ascii="仿宋_GB2312" w:hAnsi="仿宋_GB2312" w:eastAsia="仿宋_GB2312" w:cs="仿宋_GB2312"/>
          <w:color w:val="auto"/>
          <w:sz w:val="32"/>
          <w:szCs w:val="32"/>
          <w:highlight w:val="none"/>
        </w:rPr>
      </w:pPr>
      <w:ins w:id="1395" w:author="L" w:date="2022-11-08T11:48:43Z">
        <w:r>
          <w:rPr>
            <w:rFonts w:hint="eastAsia" w:ascii="仿宋_GB2312" w:hAnsi="仿宋_GB2312" w:eastAsia="仿宋_GB2312" w:cs="仿宋_GB2312"/>
            <w:color w:val="auto"/>
            <w:sz w:val="32"/>
            <w:szCs w:val="32"/>
            <w:highlight w:val="none"/>
          </w:rPr>
          <w:t>根据项目用地定额或生产规模用地定额,按项目或生产规模推算土地需求量。</w:t>
        </w:r>
      </w:ins>
    </w:p>
    <w:p>
      <w:pPr>
        <w:pageBreakBefore w:val="0"/>
        <w:kinsoku/>
        <w:wordWrap/>
        <w:overflowPunct/>
        <w:topLinePunct w:val="0"/>
        <w:autoSpaceDE/>
        <w:autoSpaceDN/>
        <w:bidi w:val="0"/>
        <w:adjustRightInd w:val="0"/>
        <w:spacing w:line="600" w:lineRule="exact"/>
        <w:ind w:firstLine="640" w:firstLineChars="200"/>
        <w:textAlignment w:val="auto"/>
        <w:rPr>
          <w:ins w:id="1396" w:author="L" w:date="2022-11-08T11:48:43Z"/>
          <w:rFonts w:hint="eastAsia" w:ascii="楷体_GB2312" w:hAnsi="楷体_GB2312" w:eastAsia="楷体_GB2312" w:cs="楷体_GB2312"/>
          <w:color w:val="auto"/>
          <w:sz w:val="32"/>
          <w:szCs w:val="32"/>
          <w:highlight w:val="none"/>
        </w:rPr>
      </w:pPr>
      <w:ins w:id="1397" w:author="L" w:date="2022-11-08T11:48:43Z">
        <w:r>
          <w:rPr>
            <w:rFonts w:hint="eastAsia" w:ascii="楷体_GB2312" w:hAnsi="楷体_GB2312" w:eastAsia="楷体_GB2312" w:cs="楷体_GB2312"/>
            <w:color w:val="auto"/>
            <w:sz w:val="32"/>
            <w:szCs w:val="32"/>
            <w:highlight w:val="none"/>
          </w:rPr>
          <w:t>（五）灰色模型法</w:t>
        </w:r>
      </w:ins>
    </w:p>
    <w:p>
      <w:pPr>
        <w:pageBreakBefore w:val="0"/>
        <w:kinsoku/>
        <w:wordWrap/>
        <w:overflowPunct/>
        <w:topLinePunct w:val="0"/>
        <w:autoSpaceDE/>
        <w:autoSpaceDN/>
        <w:bidi w:val="0"/>
        <w:adjustRightInd w:val="0"/>
        <w:spacing w:line="600" w:lineRule="exact"/>
        <w:ind w:firstLine="640" w:firstLineChars="200"/>
        <w:textAlignment w:val="auto"/>
        <w:rPr>
          <w:ins w:id="1398" w:author="L" w:date="2022-11-08T11:48:43Z"/>
          <w:rFonts w:hint="eastAsia" w:ascii="仿宋_GB2312" w:hAnsi="仿宋_GB2312" w:eastAsia="仿宋_GB2312" w:cs="仿宋_GB2312"/>
          <w:color w:val="auto"/>
          <w:sz w:val="32"/>
          <w:szCs w:val="32"/>
          <w:highlight w:val="none"/>
        </w:rPr>
      </w:pPr>
      <w:ins w:id="1399" w:author="L" w:date="2022-11-08T11:48:43Z">
        <w:r>
          <w:rPr>
            <w:rFonts w:hint="eastAsia" w:ascii="仿宋_GB2312" w:hAnsi="仿宋_GB2312" w:eastAsia="仿宋_GB2312" w:cs="仿宋_GB2312"/>
            <w:color w:val="auto"/>
            <w:sz w:val="32"/>
            <w:szCs w:val="32"/>
            <w:highlight w:val="none"/>
          </w:rPr>
          <w:t>通过灰色关联度分析，土地供应量与国内生产总值、总人口、城镇人口、固定资产投资、人均国内生产总值、第二产业产值、第三产业产值密切相关。基于这些因子，采用灰色系统模型法建立灰色GM（1，1）模型，进行计划期国有建设用地需求量预测。GM（1，1）模型的实质是对原始数据作一次累加生成，使生成数据列呈现一定规律，各数据列的曲线可以用典型曲线逼近，然后用逼近的曲线作为模型，最后将模型预测值作一次累减还原，用以对系统进行预测。</w:t>
        </w:r>
      </w:ins>
    </w:p>
    <w:p>
      <w:pPr>
        <w:pageBreakBefore w:val="0"/>
        <w:kinsoku/>
        <w:wordWrap/>
        <w:overflowPunct/>
        <w:topLinePunct w:val="0"/>
        <w:autoSpaceDE/>
        <w:autoSpaceDN/>
        <w:bidi w:val="0"/>
        <w:adjustRightInd w:val="0"/>
        <w:spacing w:line="600" w:lineRule="exact"/>
        <w:ind w:firstLine="640" w:firstLineChars="200"/>
        <w:textAlignment w:val="auto"/>
        <w:rPr>
          <w:ins w:id="1400" w:author="L" w:date="2022-11-08T11:48:43Z"/>
          <w:rFonts w:hint="eastAsia" w:ascii="楷体_GB2312" w:hAnsi="楷体_GB2312" w:eastAsia="楷体_GB2312" w:cs="楷体_GB2312"/>
          <w:color w:val="auto"/>
          <w:sz w:val="32"/>
          <w:szCs w:val="32"/>
          <w:highlight w:val="none"/>
        </w:rPr>
      </w:pPr>
      <w:ins w:id="1401" w:author="L" w:date="2022-11-08T11:48:43Z">
        <w:r>
          <w:rPr>
            <w:rFonts w:hint="eastAsia" w:ascii="楷体_GB2312" w:hAnsi="楷体_GB2312" w:eastAsia="楷体_GB2312" w:cs="楷体_GB2312"/>
            <w:color w:val="auto"/>
            <w:sz w:val="32"/>
            <w:szCs w:val="32"/>
            <w:highlight w:val="none"/>
          </w:rPr>
          <w:t>（六）相关分析法</w:t>
        </w:r>
      </w:ins>
    </w:p>
    <w:p>
      <w:pPr>
        <w:pageBreakBefore w:val="0"/>
        <w:kinsoku/>
        <w:wordWrap/>
        <w:overflowPunct/>
        <w:topLinePunct w:val="0"/>
        <w:autoSpaceDE/>
        <w:autoSpaceDN/>
        <w:bidi w:val="0"/>
        <w:adjustRightInd w:val="0"/>
        <w:spacing w:line="600" w:lineRule="exact"/>
        <w:ind w:firstLine="640" w:firstLineChars="200"/>
        <w:textAlignment w:val="auto"/>
        <w:rPr>
          <w:ins w:id="1402" w:author="L" w:date="2022-11-08T11:48:43Z"/>
          <w:rFonts w:hint="eastAsia" w:ascii="仿宋_GB2312" w:hAnsi="仿宋_GB2312" w:eastAsia="仿宋_GB2312" w:cs="仿宋_GB2312"/>
          <w:color w:val="auto"/>
          <w:sz w:val="32"/>
          <w:szCs w:val="32"/>
          <w:highlight w:val="none"/>
        </w:rPr>
      </w:pPr>
      <w:ins w:id="1403" w:author="L" w:date="2022-11-08T11:48:43Z">
        <w:r>
          <w:rPr>
            <w:rFonts w:hint="eastAsia" w:ascii="仿宋_GB2312" w:hAnsi="仿宋_GB2312" w:eastAsia="仿宋_GB2312" w:cs="仿宋_GB2312"/>
            <w:color w:val="auto"/>
            <w:sz w:val="32"/>
            <w:szCs w:val="32"/>
            <w:highlight w:val="none"/>
          </w:rPr>
          <w:t>结合住建部门测算的历年去化周期与历年土地供应数据，研究两个或两个以上处于同等地位的随机变量间的相关关系，测算下一年度用地需求情况。</w:t>
        </w:r>
      </w:ins>
    </w:p>
    <w:p>
      <w:pPr>
        <w:pStyle w:val="2"/>
        <w:pageBreakBefore w:val="0"/>
        <w:kinsoku/>
        <w:wordWrap/>
        <w:overflowPunct/>
        <w:topLinePunct w:val="0"/>
        <w:autoSpaceDE/>
        <w:autoSpaceDN/>
        <w:bidi w:val="0"/>
        <w:spacing w:before="0" w:after="0" w:line="600" w:lineRule="exact"/>
        <w:ind w:firstLine="640" w:firstLineChars="200"/>
        <w:textAlignment w:val="auto"/>
        <w:rPr>
          <w:ins w:id="1404" w:author="L" w:date="2022-11-08T11:48:43Z"/>
          <w:rFonts w:hint="eastAsia" w:ascii="黑体" w:hAnsi="黑体" w:eastAsia="黑体" w:cs="黑体"/>
          <w:b w:val="0"/>
          <w:bCs w:val="0"/>
          <w:color w:val="auto"/>
          <w:sz w:val="32"/>
          <w:szCs w:val="32"/>
          <w:highlight w:val="none"/>
        </w:rPr>
      </w:pPr>
      <w:ins w:id="1405" w:author="L" w:date="2022-11-08T11:48:43Z">
        <w:r>
          <w:rPr>
            <w:rFonts w:hint="eastAsia" w:ascii="黑体" w:hAnsi="黑体" w:eastAsia="黑体" w:cs="黑体"/>
            <w:b w:val="0"/>
            <w:bCs w:val="0"/>
            <w:color w:val="auto"/>
            <w:sz w:val="32"/>
            <w:szCs w:val="32"/>
            <w:highlight w:val="none"/>
          </w:rPr>
          <w:t>三、预测方法的选择</w:t>
        </w:r>
      </w:ins>
    </w:p>
    <w:p>
      <w:pPr>
        <w:pageBreakBefore w:val="0"/>
        <w:kinsoku/>
        <w:wordWrap/>
        <w:overflowPunct/>
        <w:topLinePunct w:val="0"/>
        <w:autoSpaceDE/>
        <w:autoSpaceDN/>
        <w:bidi w:val="0"/>
        <w:snapToGrid w:val="0"/>
        <w:spacing w:line="600" w:lineRule="exact"/>
        <w:ind w:firstLine="640" w:firstLineChars="200"/>
        <w:textAlignment w:val="auto"/>
        <w:rPr>
          <w:ins w:id="1407" w:author="L" w:date="2022-11-08T11:48:43Z"/>
          <w:rFonts w:hint="eastAsia" w:ascii="楷体_GB2312" w:hAnsi="楷体_GB2312" w:eastAsia="楷体_GB2312" w:cs="楷体_GB2312"/>
          <w:color w:val="auto"/>
          <w:sz w:val="32"/>
          <w:szCs w:val="32"/>
          <w:highlight w:val="none"/>
        </w:rPr>
        <w:pPrChange w:id="1406" w:author="L" w:date="2022-11-08T14:42:52Z">
          <w:pPr>
            <w:pageBreakBefore w:val="0"/>
            <w:kinsoku/>
            <w:wordWrap/>
            <w:overflowPunct/>
            <w:topLinePunct w:val="0"/>
            <w:autoSpaceDE/>
            <w:autoSpaceDN/>
            <w:bidi w:val="0"/>
            <w:snapToGrid w:val="0"/>
            <w:spacing w:line="600" w:lineRule="exact"/>
            <w:ind w:firstLine="640" w:firstLineChars="200"/>
            <w:textAlignment w:val="auto"/>
          </w:pPr>
        </w:pPrChange>
      </w:pPr>
      <w:ins w:id="1408" w:author="L" w:date="2022-11-08T11:48:43Z">
        <w:r>
          <w:rPr>
            <w:rFonts w:hint="eastAsia" w:ascii="楷体_GB2312" w:hAnsi="楷体_GB2312" w:eastAsia="楷体_GB2312" w:cs="楷体_GB2312"/>
            <w:color w:val="auto"/>
            <w:sz w:val="32"/>
            <w:szCs w:val="32"/>
            <w:highlight w:val="none"/>
          </w:rPr>
          <w:t>（一）土地需求总量预测</w:t>
        </w:r>
      </w:ins>
    </w:p>
    <w:p>
      <w:pPr>
        <w:pageBreakBefore w:val="0"/>
        <w:kinsoku/>
        <w:wordWrap/>
        <w:overflowPunct/>
        <w:topLinePunct w:val="0"/>
        <w:autoSpaceDE/>
        <w:autoSpaceDN/>
        <w:bidi w:val="0"/>
        <w:adjustRightInd w:val="0"/>
        <w:spacing w:line="600" w:lineRule="exact"/>
        <w:ind w:firstLine="640" w:firstLineChars="200"/>
        <w:textAlignment w:val="auto"/>
        <w:rPr>
          <w:ins w:id="1409" w:author="L" w:date="2022-11-08T11:48:43Z"/>
          <w:rFonts w:hint="eastAsia" w:ascii="仿宋_GB2312" w:hAnsi="仿宋_GB2312" w:eastAsia="仿宋_GB2312" w:cs="仿宋_GB2312"/>
          <w:color w:val="auto"/>
          <w:sz w:val="32"/>
          <w:szCs w:val="32"/>
          <w:highlight w:val="none"/>
        </w:rPr>
      </w:pPr>
      <w:ins w:id="1410" w:author="L" w:date="2022-11-08T11:48:43Z">
        <w:r>
          <w:rPr>
            <w:rFonts w:hint="eastAsia" w:ascii="仿宋_GB2312" w:hAnsi="仿宋_GB2312" w:eastAsia="仿宋_GB2312" w:cs="仿宋_GB2312"/>
            <w:color w:val="auto"/>
            <w:sz w:val="32"/>
            <w:szCs w:val="32"/>
            <w:highlight w:val="none"/>
          </w:rPr>
          <w:t>建议采用趋势预测法、线性回归法、指数平滑法和灰色模型法中的两种以上方法预测。</w:t>
        </w:r>
      </w:ins>
    </w:p>
    <w:p>
      <w:pPr>
        <w:pageBreakBefore w:val="0"/>
        <w:kinsoku/>
        <w:wordWrap/>
        <w:overflowPunct/>
        <w:topLinePunct w:val="0"/>
        <w:autoSpaceDE/>
        <w:autoSpaceDN/>
        <w:bidi w:val="0"/>
        <w:snapToGrid w:val="0"/>
        <w:spacing w:line="600" w:lineRule="exact"/>
        <w:ind w:firstLine="640" w:firstLineChars="200"/>
        <w:textAlignment w:val="auto"/>
        <w:rPr>
          <w:ins w:id="1412" w:author="L" w:date="2022-11-08T11:48:43Z"/>
          <w:rFonts w:hint="eastAsia" w:ascii="楷体_GB2312" w:hAnsi="楷体_GB2312" w:eastAsia="楷体_GB2312" w:cs="楷体_GB2312"/>
          <w:color w:val="auto"/>
          <w:sz w:val="32"/>
          <w:szCs w:val="32"/>
          <w:highlight w:val="none"/>
        </w:rPr>
        <w:pPrChange w:id="1411" w:author="L" w:date="2022-11-08T14:42:52Z">
          <w:pPr>
            <w:pageBreakBefore w:val="0"/>
            <w:kinsoku/>
            <w:wordWrap/>
            <w:overflowPunct/>
            <w:topLinePunct w:val="0"/>
            <w:autoSpaceDE/>
            <w:autoSpaceDN/>
            <w:bidi w:val="0"/>
            <w:snapToGrid w:val="0"/>
            <w:spacing w:line="600" w:lineRule="exact"/>
            <w:ind w:firstLine="640" w:firstLineChars="200"/>
            <w:textAlignment w:val="auto"/>
          </w:pPr>
        </w:pPrChange>
      </w:pPr>
      <w:ins w:id="1413" w:author="L" w:date="2022-11-08T11:48:43Z">
        <w:r>
          <w:rPr>
            <w:rFonts w:hint="eastAsia" w:ascii="楷体_GB2312" w:hAnsi="楷体_GB2312" w:eastAsia="楷体_GB2312" w:cs="楷体_GB2312"/>
            <w:color w:val="auto"/>
            <w:sz w:val="32"/>
            <w:szCs w:val="32"/>
            <w:highlight w:val="none"/>
          </w:rPr>
          <w:t>（二）各类用地结构需求预测</w:t>
        </w:r>
      </w:ins>
    </w:p>
    <w:p>
      <w:pPr>
        <w:pageBreakBefore w:val="0"/>
        <w:kinsoku/>
        <w:wordWrap/>
        <w:overflowPunct/>
        <w:topLinePunct w:val="0"/>
        <w:autoSpaceDE/>
        <w:autoSpaceDN/>
        <w:bidi w:val="0"/>
        <w:adjustRightInd w:val="0"/>
        <w:spacing w:line="600" w:lineRule="exact"/>
        <w:ind w:firstLine="640" w:firstLineChars="200"/>
        <w:textAlignment w:val="auto"/>
        <w:rPr>
          <w:ins w:id="1414" w:author="L" w:date="2022-11-08T11:48:43Z"/>
          <w:rFonts w:hint="eastAsia" w:ascii="仿宋_GB2312" w:hAnsi="仿宋_GB2312" w:eastAsia="仿宋_GB2312" w:cs="仿宋_GB2312"/>
          <w:color w:val="auto"/>
          <w:sz w:val="32"/>
          <w:szCs w:val="32"/>
          <w:highlight w:val="none"/>
        </w:rPr>
      </w:pPr>
      <w:ins w:id="1415" w:author="L" w:date="2022-11-08T11:48:43Z">
        <w:r>
          <w:rPr>
            <w:rFonts w:hint="eastAsia" w:ascii="仿宋_GB2312" w:hAnsi="仿宋_GB2312" w:eastAsia="仿宋_GB2312" w:cs="仿宋_GB2312"/>
            <w:color w:val="auto"/>
            <w:sz w:val="32"/>
            <w:szCs w:val="32"/>
            <w:highlight w:val="none"/>
          </w:rPr>
          <w:t>商服用地、工矿仓储用地、住宅用地建议采用趋势预测法、线性回归法、指数平滑法和灰色模型法预测。</w:t>
        </w:r>
      </w:ins>
    </w:p>
    <w:p>
      <w:pPr>
        <w:pageBreakBefore w:val="0"/>
        <w:kinsoku/>
        <w:wordWrap/>
        <w:overflowPunct/>
        <w:topLinePunct w:val="0"/>
        <w:autoSpaceDE/>
        <w:autoSpaceDN/>
        <w:bidi w:val="0"/>
        <w:adjustRightInd w:val="0"/>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sectPr>
          <w:footerReference r:id="rId7" w:type="default"/>
          <w:pgSz w:w="11906" w:h="16838"/>
          <w:pgMar w:top="2098" w:right="1474" w:bottom="1984" w:left="1587" w:header="851" w:footer="992" w:gutter="0"/>
          <w:pgNumType w:fmt="numberInDash" w:chapStyle="1" w:chapSep="hyphen"/>
          <w:cols w:space="720" w:num="1"/>
          <w:docGrid w:type="lines" w:linePitch="312" w:charSpace="0"/>
        </w:sectPr>
      </w:pPr>
      <w:ins w:id="1416" w:author="L" w:date="2022-11-08T11:48:43Z">
        <w:r>
          <w:rPr>
            <w:rFonts w:hint="eastAsia" w:ascii="仿宋_GB2312" w:hAnsi="仿宋_GB2312" w:eastAsia="仿宋_GB2312" w:cs="仿宋_GB2312"/>
            <w:color w:val="auto"/>
            <w:sz w:val="32"/>
            <w:szCs w:val="32"/>
            <w:highlight w:val="none"/>
          </w:rPr>
          <w:t>公共管理与公共服务用地、水域及水利设施用地、交通运输用地和特殊用地建议采用定额指标法预测</w:t>
        </w:r>
      </w:ins>
      <w:r>
        <w:rPr>
          <w:rFonts w:hint="eastAsia" w:ascii="仿宋_GB2312" w:hAnsi="仿宋_GB2312" w:eastAsia="仿宋_GB2312" w:cs="仿宋_GB2312"/>
          <w:color w:val="auto"/>
          <w:sz w:val="32"/>
          <w:szCs w:val="32"/>
          <w:highlight w:val="none"/>
          <w:lang w:eastAsia="zh-CN"/>
        </w:rPr>
        <w:t>。</w:t>
      </w:r>
    </w:p>
    <w:tbl>
      <w:tblPr>
        <w:tblStyle w:val="8"/>
        <w:tblW w:w="13957" w:type="dxa"/>
        <w:jc w:val="center"/>
        <w:tblInd w:w="0" w:type="dxa"/>
        <w:tblLayout w:type="fixed"/>
        <w:tblCellMar>
          <w:top w:w="0" w:type="dxa"/>
          <w:left w:w="108" w:type="dxa"/>
          <w:bottom w:w="0" w:type="dxa"/>
          <w:right w:w="108" w:type="dxa"/>
        </w:tblCellMar>
        <w:tblPrChange w:id="1417" w:author="L" w:date="2022-11-08T14:43:06Z">
          <w:tblPr>
            <w:tblStyle w:val="8"/>
            <w:tblW w:w="9072" w:type="dxa"/>
            <w:jc w:val="center"/>
            <w:tblInd w:w="0" w:type="dxa"/>
            <w:tblLayout w:type="fixed"/>
            <w:tblCellMar>
              <w:top w:w="0" w:type="dxa"/>
              <w:left w:w="108" w:type="dxa"/>
              <w:bottom w:w="0" w:type="dxa"/>
              <w:right w:w="108" w:type="dxa"/>
            </w:tblCellMar>
          </w:tblPr>
        </w:tblPrChange>
      </w:tblPr>
      <w:tblGrid>
        <w:gridCol w:w="1605"/>
        <w:gridCol w:w="5457"/>
        <w:gridCol w:w="1117"/>
        <w:gridCol w:w="530"/>
        <w:gridCol w:w="941"/>
        <w:gridCol w:w="796"/>
        <w:gridCol w:w="555"/>
        <w:gridCol w:w="558"/>
        <w:gridCol w:w="941"/>
        <w:gridCol w:w="1457"/>
        <w:tblGridChange w:id="1418">
          <w:tblGrid>
            <w:gridCol w:w="886"/>
            <w:gridCol w:w="3720"/>
            <w:gridCol w:w="720"/>
            <w:gridCol w:w="344"/>
            <w:gridCol w:w="616"/>
            <w:gridCol w:w="518"/>
            <w:gridCol w:w="367"/>
            <w:gridCol w:w="360"/>
            <w:gridCol w:w="615"/>
            <w:gridCol w:w="926"/>
          </w:tblGrid>
        </w:tblGridChange>
      </w:tblGrid>
      <w:tr>
        <w:tblPrEx>
          <w:tblLayout w:type="fixed"/>
          <w:tblCellMar>
            <w:top w:w="0" w:type="dxa"/>
            <w:left w:w="108" w:type="dxa"/>
            <w:bottom w:w="0" w:type="dxa"/>
            <w:right w:w="108" w:type="dxa"/>
          </w:tblCellMar>
          <w:tblPrExChange w:id="1419" w:author="L" w:date="2022-11-08T14:43:06Z">
            <w:tblPrEx>
              <w:tblLayout w:type="fixed"/>
              <w:tblCellMar>
                <w:top w:w="0" w:type="dxa"/>
                <w:left w:w="108" w:type="dxa"/>
                <w:bottom w:w="0" w:type="dxa"/>
                <w:right w:w="108" w:type="dxa"/>
              </w:tblCellMar>
            </w:tblPrEx>
          </w:tblPrExChange>
        </w:tblPrEx>
        <w:trPr>
          <w:trHeight w:val="734" w:hRule="atLeast"/>
          <w:jc w:val="center"/>
          <w:trPrChange w:id="1419" w:author="L" w:date="2022-11-08T14:43:06Z">
            <w:trPr>
              <w:trHeight w:val="896" w:hRule="atLeast"/>
              <w:jc w:val="center"/>
            </w:trPr>
          </w:trPrChange>
        </w:trPr>
        <w:tc>
          <w:tcPr>
            <w:tcW w:w="13957" w:type="dxa"/>
            <w:gridSpan w:val="10"/>
            <w:tcBorders>
              <w:top w:val="nil"/>
              <w:left w:val="nil"/>
              <w:bottom w:val="nil"/>
              <w:right w:val="nil"/>
            </w:tcBorders>
            <w:vAlign w:val="center"/>
            <w:tcPrChange w:id="1420" w:author="L" w:date="2022-11-08T14:43:06Z">
              <w:tcPr>
                <w:tcW w:w="9072" w:type="dxa"/>
                <w:gridSpan w:val="10"/>
                <w:tcBorders>
                  <w:top w:val="nil"/>
                  <w:left w:val="nil"/>
                  <w:bottom w:val="nil"/>
                  <w:right w:val="nil"/>
                </w:tcBorders>
                <w:vAlign w:val="center"/>
              </w:tcPr>
            </w:tcPrChange>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4"/>
                <w:szCs w:val="24"/>
                <w:highlight w:val="none"/>
              </w:rPr>
            </w:pPr>
            <w:bookmarkStart w:id="0" w:name="_Toc8899548"/>
            <w:bookmarkStart w:id="1" w:name="_Toc26801938"/>
            <w:bookmarkStart w:id="2" w:name="_Toc27736820"/>
            <w:r>
              <w:rPr>
                <w:color w:val="auto"/>
                <w:sz w:val="32"/>
                <w:highlight w:val="none"/>
              </w:rPr>
              <mc:AlternateContent>
                <mc:Choice Requires="wps">
                  <w:drawing>
                    <wp:anchor distT="0" distB="0" distL="114300" distR="114300" simplePos="0" relativeHeight="251671552" behindDoc="0" locked="0" layoutInCell="1" allowOverlap="1">
                      <wp:simplePos x="0" y="0"/>
                      <wp:positionH relativeFrom="column">
                        <wp:posOffset>-419735</wp:posOffset>
                      </wp:positionH>
                      <wp:positionV relativeFrom="paragraph">
                        <wp:posOffset>-686435</wp:posOffset>
                      </wp:positionV>
                      <wp:extent cx="869315" cy="393700"/>
                      <wp:effectExtent l="6350" t="6350" r="19685" b="19050"/>
                      <wp:wrapNone/>
                      <wp:docPr id="6" name="文本框 6"/>
                      <wp:cNvGraphicFramePr/>
                      <a:graphic xmlns:a="http://schemas.openxmlformats.org/drawingml/2006/main">
                        <a:graphicData uri="http://schemas.microsoft.com/office/word/2010/wordprocessingShape">
                          <wps:wsp>
                            <wps:cNvSpPr txBox="1"/>
                            <wps:spPr>
                              <a:xfrm>
                                <a:off x="0" y="0"/>
                                <a:ext cx="869315" cy="393700"/>
                              </a:xfrm>
                              <a:prstGeom prst="rect">
                                <a:avLst/>
                              </a:prstGeom>
                              <a:solidFill>
                                <a:schemeClr val="lt1"/>
                              </a:solidFill>
                              <a:ln w="12700" cmpd="sng">
                                <a:solidFill>
                                  <a:schemeClr val="bg1"/>
                                </a:solidFill>
                                <a:prstDash val="solid"/>
                              </a:ln>
                            </wps:spPr>
                            <wps:style>
                              <a:lnRef idx="0">
                                <a:schemeClr val="accent1"/>
                              </a:lnRef>
                              <a:fillRef idx="0">
                                <a:schemeClr val="accent1"/>
                              </a:fillRef>
                              <a:effectRef idx="0">
                                <a:schemeClr val="accent1"/>
                              </a:effectRef>
                              <a:fontRef idx="minor">
                                <a:schemeClr val="dk1"/>
                              </a:fontRef>
                            </wps:style>
                            <wps:txbx>
                              <w:txbxContent>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表1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05pt;margin-top:-54.05pt;height:31pt;width:68.45pt;z-index:251671552;mso-width-relative:page;mso-height-relative:page;" fillcolor="#FFFFFF [3201]" filled="t" stroked="t" coordsize="21600,21600" o:gfxdata="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gaG9HXAAAACwEAAA8AAAAAAAAAAQAg&#10;AAAAIgAAAGRycy9kb3ducmV2LnhtbFBLAQIUABQAAAAIAIdO4kBwfnxlSAIAAI4EAAAOAAAAAAAA&#10;AAEAIAAAACYBAABkcnMvZTJvRG9jLnhtbFBLBQYAAAAABgAGAFkBAADgBQAAAAA=&#10;">
                      <v:fill on="t" focussize="0,0"/>
                      <v:stroke weight="1pt" color="#FFFFFF [3212]" joinstyle="round"/>
                      <v:imagedata o:title=""/>
                      <o:lock v:ext="edit" aspectratio="f"/>
                      <v:textbox>
                        <w:txbxContent>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表1</w:t>
                            </w:r>
                          </w:p>
                        </w:txbxContent>
                      </v:textbox>
                    </v:shape>
                  </w:pict>
                </mc:Fallback>
              </mc:AlternateContent>
            </w:r>
            <w:bookmarkEnd w:id="0"/>
            <w:bookmarkEnd w:id="1"/>
            <w:bookmarkEnd w:id="2"/>
            <w:r>
              <w:rPr>
                <w:rFonts w:hint="eastAsia" w:ascii="方正小标宋简体" w:hAnsi="方正小标宋简体" w:eastAsia="方正小标宋简体" w:cs="方正小标宋简体"/>
                <w:b w:val="0"/>
                <w:bCs w:val="0"/>
                <w:color w:val="auto"/>
                <w:kern w:val="0"/>
                <w:sz w:val="44"/>
                <w:szCs w:val="44"/>
                <w:highlight w:val="none"/>
                <w:u w:val="none"/>
                <w:lang w:val="en-US" w:eastAsia="zh-CN"/>
              </w:rPr>
              <w:t>XX</w:t>
            </w:r>
            <w:r>
              <w:rPr>
                <w:rFonts w:hint="eastAsia" w:ascii="方正小标宋简体" w:hAnsi="方正小标宋简体" w:eastAsia="方正小标宋简体" w:cs="方正小标宋简体"/>
                <w:b w:val="0"/>
                <w:bCs w:val="0"/>
                <w:color w:val="auto"/>
                <w:kern w:val="0"/>
                <w:sz w:val="44"/>
                <w:szCs w:val="44"/>
                <w:highlight w:val="none"/>
              </w:rPr>
              <w:t>年储备计划情况汇总表</w:t>
            </w:r>
          </w:p>
        </w:tc>
      </w:tr>
      <w:tr>
        <w:tblPrEx>
          <w:tblLayout w:type="fixed"/>
          <w:tblCellMar>
            <w:top w:w="0" w:type="dxa"/>
            <w:left w:w="108" w:type="dxa"/>
            <w:bottom w:w="0" w:type="dxa"/>
            <w:right w:w="108" w:type="dxa"/>
          </w:tblCellMar>
          <w:tblPrExChange w:id="1421" w:author="L" w:date="2022-11-08T14:43:06Z">
            <w:tblPrEx>
              <w:tblLayout w:type="fixed"/>
              <w:tblCellMar>
                <w:top w:w="0" w:type="dxa"/>
                <w:left w:w="108" w:type="dxa"/>
                <w:bottom w:w="0" w:type="dxa"/>
                <w:right w:w="108" w:type="dxa"/>
              </w:tblCellMar>
            </w:tblPrEx>
          </w:tblPrExChange>
        </w:tblPrEx>
        <w:trPr>
          <w:trHeight w:val="461" w:hRule="atLeast"/>
          <w:jc w:val="center"/>
          <w:trPrChange w:id="1421" w:author="L" w:date="2022-11-08T14:43:06Z">
            <w:trPr>
              <w:trHeight w:val="912" w:hRule="atLeast"/>
              <w:jc w:val="center"/>
            </w:trPr>
          </w:trPrChange>
        </w:trPr>
        <w:tc>
          <w:tcPr>
            <w:tcW w:w="8709" w:type="dxa"/>
            <w:gridSpan w:val="4"/>
            <w:tcBorders>
              <w:top w:val="nil"/>
              <w:left w:val="nil"/>
              <w:bottom w:val="nil"/>
              <w:right w:val="nil"/>
            </w:tcBorders>
            <w:vAlign w:val="center"/>
            <w:tcPrChange w:id="1422" w:author="L" w:date="2022-11-08T14:43:06Z">
              <w:tcPr>
                <w:tcW w:w="5670" w:type="dxa"/>
                <w:gridSpan w:val="4"/>
                <w:tcBorders>
                  <w:top w:val="nil"/>
                  <w:left w:val="nil"/>
                  <w:bottom w:val="nil"/>
                  <w:right w:val="nil"/>
                </w:tcBorders>
                <w:vAlign w:val="center"/>
              </w:tcPr>
            </w:tcPrChange>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申报单位（签章）：</w:t>
            </w:r>
          </w:p>
        </w:tc>
        <w:tc>
          <w:tcPr>
            <w:tcW w:w="1737" w:type="dxa"/>
            <w:gridSpan w:val="2"/>
            <w:tcBorders>
              <w:top w:val="nil"/>
              <w:left w:val="nil"/>
              <w:bottom w:val="nil"/>
              <w:right w:val="nil"/>
            </w:tcBorders>
            <w:vAlign w:val="center"/>
            <w:tcPrChange w:id="1423" w:author="L" w:date="2022-11-08T14:43:06Z">
              <w:tcPr>
                <w:tcW w:w="1134" w:type="dxa"/>
                <w:gridSpan w:val="2"/>
                <w:tcBorders>
                  <w:top w:val="nil"/>
                  <w:left w:val="nil"/>
                  <w:bottom w:val="nil"/>
                  <w:right w:val="nil"/>
                </w:tcBorders>
                <w:vAlign w:val="center"/>
              </w:tcPr>
            </w:tcPrChange>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1113" w:type="dxa"/>
            <w:gridSpan w:val="2"/>
            <w:tcBorders>
              <w:top w:val="nil"/>
              <w:left w:val="nil"/>
              <w:bottom w:val="nil"/>
              <w:right w:val="nil"/>
            </w:tcBorders>
            <w:vAlign w:val="center"/>
            <w:tcPrChange w:id="1424" w:author="L" w:date="2022-11-08T14:43:06Z">
              <w:tcPr>
                <w:tcW w:w="727" w:type="dxa"/>
                <w:gridSpan w:val="2"/>
                <w:tcBorders>
                  <w:top w:val="nil"/>
                  <w:left w:val="nil"/>
                  <w:bottom w:val="nil"/>
                  <w:right w:val="nil"/>
                </w:tcBorders>
                <w:vAlign w:val="center"/>
              </w:tcPr>
            </w:tcPrChange>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2398" w:type="dxa"/>
            <w:gridSpan w:val="2"/>
            <w:tcBorders>
              <w:top w:val="nil"/>
              <w:left w:val="nil"/>
              <w:bottom w:val="nil"/>
              <w:right w:val="nil"/>
            </w:tcBorders>
            <w:vAlign w:val="center"/>
            <w:tcPrChange w:id="1425" w:author="L" w:date="2022-11-08T14:43:06Z">
              <w:tcPr>
                <w:tcW w:w="1541" w:type="dxa"/>
                <w:gridSpan w:val="2"/>
                <w:tcBorders>
                  <w:top w:val="nil"/>
                  <w:left w:val="nil"/>
                  <w:bottom w:val="nil"/>
                  <w:right w:val="nil"/>
                </w:tcBorders>
                <w:vAlign w:val="center"/>
              </w:tcPr>
            </w:tcPrChange>
          </w:tcPr>
          <w:p>
            <w:pPr>
              <w:pageBreakBefore w:val="0"/>
              <w:kinsoku/>
              <w:wordWrap/>
              <w:overflowPunct/>
              <w:topLinePunct w:val="0"/>
              <w:autoSpaceDE/>
              <w:autoSpaceDN/>
              <w:bidi w:val="0"/>
              <w:spacing w:line="240" w:lineRule="auto"/>
              <w:ind w:left="25" w:leftChars="-60" w:hanging="151" w:hangingChars="63"/>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单位：公顷</w:t>
            </w:r>
          </w:p>
        </w:tc>
      </w:tr>
      <w:tr>
        <w:tblPrEx>
          <w:tblLayout w:type="fixed"/>
          <w:tblCellMar>
            <w:top w:w="0" w:type="dxa"/>
            <w:left w:w="108" w:type="dxa"/>
            <w:bottom w:w="0" w:type="dxa"/>
            <w:right w:w="108" w:type="dxa"/>
          </w:tblCellMar>
          <w:tblPrExChange w:id="1426" w:author="L" w:date="2022-11-08T14:43:06Z">
            <w:tblPrEx>
              <w:tblLayout w:type="fixed"/>
              <w:tblCellMar>
                <w:top w:w="0" w:type="dxa"/>
                <w:left w:w="108" w:type="dxa"/>
                <w:bottom w:w="0" w:type="dxa"/>
                <w:right w:w="108" w:type="dxa"/>
              </w:tblCellMar>
            </w:tblPrEx>
          </w:tblPrExChange>
        </w:tblPrEx>
        <w:trPr>
          <w:trHeight w:val="394" w:hRule="atLeast"/>
          <w:jc w:val="center"/>
          <w:trPrChange w:id="1426" w:author="L" w:date="2022-11-08T14:43:06Z">
            <w:trPr>
              <w:trHeight w:val="490" w:hRule="atLeast"/>
              <w:jc w:val="center"/>
            </w:trPr>
          </w:trPrChange>
        </w:trPr>
        <w:tc>
          <w:tcPr>
            <w:tcW w:w="8179" w:type="dxa"/>
            <w:gridSpan w:val="3"/>
            <w:vMerge w:val="restart"/>
            <w:tcBorders>
              <w:top w:val="single" w:color="auto" w:sz="4" w:space="0"/>
              <w:left w:val="single" w:color="auto" w:sz="4" w:space="0"/>
              <w:bottom w:val="single" w:color="000000" w:sz="4" w:space="0"/>
              <w:right w:val="single" w:color="000000" w:sz="4" w:space="0"/>
            </w:tcBorders>
            <w:vAlign w:val="center"/>
            <w:tcPrChange w:id="1427" w:author="L" w:date="2022-11-08T14:43:06Z">
              <w:tcPr>
                <w:tcW w:w="5326" w:type="dxa"/>
                <w:gridSpan w:val="3"/>
                <w:vMerge w:val="restart"/>
                <w:tcBorders>
                  <w:top w:val="single" w:color="auto" w:sz="4" w:space="0"/>
                  <w:left w:val="single" w:color="auto" w:sz="4" w:space="0"/>
                  <w:bottom w:val="single" w:color="000000" w:sz="4" w:space="0"/>
                  <w:right w:val="single" w:color="000000"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类别</w:t>
            </w:r>
          </w:p>
        </w:tc>
        <w:tc>
          <w:tcPr>
            <w:tcW w:w="5778" w:type="dxa"/>
            <w:gridSpan w:val="7"/>
            <w:tcBorders>
              <w:top w:val="single" w:color="auto" w:sz="4" w:space="0"/>
              <w:left w:val="nil"/>
              <w:bottom w:val="single" w:color="auto" w:sz="4" w:space="0"/>
              <w:right w:val="single" w:color="auto" w:sz="4" w:space="0"/>
            </w:tcBorders>
            <w:vAlign w:val="center"/>
            <w:tcPrChange w:id="1428" w:author="L" w:date="2022-11-08T14:43:06Z">
              <w:tcPr>
                <w:tcW w:w="3746" w:type="dxa"/>
                <w:gridSpan w:val="7"/>
                <w:tcBorders>
                  <w:top w:val="single" w:color="auto" w:sz="4" w:space="0"/>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面积</w:t>
            </w:r>
          </w:p>
        </w:tc>
      </w:tr>
      <w:tr>
        <w:tblPrEx>
          <w:tblLayout w:type="fixed"/>
          <w:tblCellMar>
            <w:top w:w="0" w:type="dxa"/>
            <w:left w:w="108" w:type="dxa"/>
            <w:bottom w:w="0" w:type="dxa"/>
            <w:right w:w="108" w:type="dxa"/>
          </w:tblCellMar>
          <w:tblPrExChange w:id="1429" w:author="L" w:date="2022-11-08T14:43:06Z">
            <w:tblPrEx>
              <w:tblLayout w:type="fixed"/>
              <w:tblCellMar>
                <w:top w:w="0" w:type="dxa"/>
                <w:left w:w="108" w:type="dxa"/>
                <w:bottom w:w="0" w:type="dxa"/>
                <w:right w:w="108" w:type="dxa"/>
              </w:tblCellMar>
            </w:tblPrEx>
          </w:tblPrExChange>
        </w:tblPrEx>
        <w:trPr>
          <w:trHeight w:val="394" w:hRule="atLeast"/>
          <w:jc w:val="center"/>
          <w:trPrChange w:id="1429" w:author="L" w:date="2022-11-08T14:43:06Z">
            <w:trPr>
              <w:trHeight w:val="597" w:hRule="atLeast"/>
              <w:jc w:val="center"/>
            </w:trPr>
          </w:trPrChange>
        </w:trPr>
        <w:tc>
          <w:tcPr>
            <w:tcW w:w="8179" w:type="dxa"/>
            <w:gridSpan w:val="3"/>
            <w:vMerge w:val="continue"/>
            <w:tcBorders>
              <w:top w:val="single" w:color="auto" w:sz="4" w:space="0"/>
              <w:left w:val="single" w:color="auto" w:sz="4" w:space="0"/>
              <w:bottom w:val="single" w:color="000000" w:sz="4" w:space="0"/>
              <w:right w:val="single" w:color="000000" w:sz="4" w:space="0"/>
            </w:tcBorders>
            <w:vAlign w:val="center"/>
            <w:tcPrChange w:id="1430" w:author="L" w:date="2022-11-08T14:43:06Z">
              <w:tcPr>
                <w:tcW w:w="5326" w:type="dxa"/>
                <w:gridSpan w:val="3"/>
                <w:vMerge w:val="continue"/>
                <w:tcBorders>
                  <w:top w:val="single" w:color="auto" w:sz="4" w:space="0"/>
                  <w:left w:val="single" w:color="auto" w:sz="4" w:space="0"/>
                  <w:bottom w:val="single" w:color="000000" w:sz="4" w:space="0"/>
                  <w:right w:val="single" w:color="000000" w:sz="4" w:space="0"/>
                </w:tcBorders>
                <w:vAlign w:val="center"/>
              </w:tcPr>
            </w:tcPrChange>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1471" w:type="dxa"/>
            <w:gridSpan w:val="2"/>
            <w:tcBorders>
              <w:top w:val="nil"/>
              <w:left w:val="nil"/>
              <w:bottom w:val="single" w:color="auto" w:sz="4" w:space="0"/>
              <w:right w:val="single" w:color="auto" w:sz="4" w:space="0"/>
            </w:tcBorders>
            <w:vAlign w:val="center"/>
            <w:tcPrChange w:id="1431" w:author="L" w:date="2022-11-08T14:43:06Z">
              <w:tcPr>
                <w:tcW w:w="960"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合计</w:t>
            </w:r>
          </w:p>
        </w:tc>
        <w:tc>
          <w:tcPr>
            <w:tcW w:w="1351" w:type="dxa"/>
            <w:gridSpan w:val="2"/>
            <w:tcBorders>
              <w:top w:val="nil"/>
              <w:left w:val="nil"/>
              <w:bottom w:val="single" w:color="auto" w:sz="4" w:space="0"/>
              <w:right w:val="single" w:color="auto" w:sz="4" w:space="0"/>
            </w:tcBorders>
            <w:vAlign w:val="center"/>
            <w:tcPrChange w:id="1432" w:author="L" w:date="2022-11-08T14:43:06Z">
              <w:tcPr>
                <w:tcW w:w="88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住宅</w:t>
            </w:r>
          </w:p>
        </w:tc>
        <w:tc>
          <w:tcPr>
            <w:tcW w:w="1499" w:type="dxa"/>
            <w:gridSpan w:val="2"/>
            <w:tcBorders>
              <w:top w:val="nil"/>
              <w:left w:val="nil"/>
              <w:bottom w:val="single" w:color="auto" w:sz="4" w:space="0"/>
              <w:right w:val="single" w:color="auto" w:sz="4" w:space="0"/>
            </w:tcBorders>
            <w:vAlign w:val="center"/>
            <w:tcPrChange w:id="1433" w:author="L" w:date="2022-11-08T14:43:06Z">
              <w:tcPr>
                <w:tcW w:w="97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商服</w:t>
            </w:r>
          </w:p>
        </w:tc>
        <w:tc>
          <w:tcPr>
            <w:tcW w:w="1457" w:type="dxa"/>
            <w:tcBorders>
              <w:top w:val="nil"/>
              <w:left w:val="nil"/>
              <w:bottom w:val="single" w:color="auto" w:sz="4" w:space="0"/>
              <w:right w:val="single" w:color="auto" w:sz="4" w:space="0"/>
            </w:tcBorders>
            <w:vAlign w:val="center"/>
            <w:tcPrChange w:id="1434" w:author="L" w:date="2022-11-08T14:43:06Z">
              <w:tcPr>
                <w:tcW w:w="926"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其他</w:t>
            </w:r>
          </w:p>
        </w:tc>
      </w:tr>
      <w:tr>
        <w:tblPrEx>
          <w:tblLayout w:type="fixed"/>
          <w:tblCellMar>
            <w:top w:w="0" w:type="dxa"/>
            <w:left w:w="108" w:type="dxa"/>
            <w:bottom w:w="0" w:type="dxa"/>
            <w:right w:w="108" w:type="dxa"/>
          </w:tblCellMar>
          <w:tblPrExChange w:id="1435" w:author="L" w:date="2022-11-08T14:43:06Z">
            <w:tblPrEx>
              <w:tblLayout w:type="fixed"/>
              <w:tblCellMar>
                <w:top w:w="0" w:type="dxa"/>
                <w:left w:w="108" w:type="dxa"/>
                <w:bottom w:w="0" w:type="dxa"/>
                <w:right w:w="108" w:type="dxa"/>
              </w:tblCellMar>
            </w:tblPrEx>
          </w:tblPrExChange>
        </w:tblPrEx>
        <w:trPr>
          <w:trHeight w:val="394" w:hRule="atLeast"/>
          <w:jc w:val="center"/>
          <w:trPrChange w:id="1435" w:author="L" w:date="2022-11-08T14:43:06Z">
            <w:trPr>
              <w:trHeight w:val="627" w:hRule="atLeast"/>
              <w:jc w:val="center"/>
            </w:trPr>
          </w:trPrChange>
        </w:trPr>
        <w:tc>
          <w:tcPr>
            <w:tcW w:w="1605" w:type="dxa"/>
            <w:vMerge w:val="restart"/>
            <w:tcBorders>
              <w:top w:val="nil"/>
              <w:left w:val="single" w:color="auto" w:sz="4" w:space="0"/>
              <w:right w:val="single" w:color="auto" w:sz="4" w:space="0"/>
            </w:tcBorders>
            <w:vAlign w:val="center"/>
            <w:tcPrChange w:id="1436" w:author="L" w:date="2022-11-08T14:43:06Z">
              <w:tcPr>
                <w:tcW w:w="886" w:type="dxa"/>
                <w:vMerge w:val="restart"/>
                <w:tcBorders>
                  <w:top w:val="nil"/>
                  <w:left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上年度末结存土地</w:t>
            </w:r>
          </w:p>
        </w:tc>
        <w:tc>
          <w:tcPr>
            <w:tcW w:w="5457" w:type="dxa"/>
            <w:tcBorders>
              <w:top w:val="nil"/>
              <w:left w:val="nil"/>
              <w:bottom w:val="single" w:color="auto" w:sz="4" w:space="0"/>
              <w:right w:val="single" w:color="auto" w:sz="4" w:space="0"/>
            </w:tcBorders>
            <w:vAlign w:val="center"/>
            <w:tcPrChange w:id="1437" w:author="L" w:date="2022-11-08T14:43:06Z">
              <w:tcPr>
                <w:tcW w:w="3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结转拟收储土地</w:t>
            </w:r>
          </w:p>
        </w:tc>
        <w:tc>
          <w:tcPr>
            <w:tcW w:w="1117" w:type="dxa"/>
            <w:tcBorders>
              <w:top w:val="nil"/>
              <w:left w:val="nil"/>
              <w:bottom w:val="single" w:color="auto" w:sz="4" w:space="0"/>
              <w:right w:val="single" w:color="auto" w:sz="4" w:space="0"/>
            </w:tcBorders>
            <w:vAlign w:val="center"/>
            <w:tcPrChange w:id="1438" w:author="L" w:date="2022-11-08T14:43:06Z">
              <w:tcPr>
                <w:tcW w:w="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ind w:right="-55" w:rightChars="-26"/>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p>
        </w:tc>
        <w:tc>
          <w:tcPr>
            <w:tcW w:w="1471" w:type="dxa"/>
            <w:gridSpan w:val="2"/>
            <w:tcBorders>
              <w:top w:val="nil"/>
              <w:left w:val="nil"/>
              <w:bottom w:val="single" w:color="auto" w:sz="4" w:space="0"/>
              <w:right w:val="single" w:color="auto" w:sz="4" w:space="0"/>
            </w:tcBorders>
            <w:vAlign w:val="center"/>
            <w:tcPrChange w:id="1439" w:author="L" w:date="2022-11-08T14:43:06Z">
              <w:tcPr>
                <w:tcW w:w="960"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351" w:type="dxa"/>
            <w:gridSpan w:val="2"/>
            <w:tcBorders>
              <w:top w:val="nil"/>
              <w:left w:val="nil"/>
              <w:bottom w:val="single" w:color="auto" w:sz="4" w:space="0"/>
              <w:right w:val="single" w:color="auto" w:sz="4" w:space="0"/>
            </w:tcBorders>
            <w:vAlign w:val="center"/>
            <w:tcPrChange w:id="1440" w:author="L" w:date="2022-11-08T14:43:06Z">
              <w:tcPr>
                <w:tcW w:w="88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99" w:type="dxa"/>
            <w:gridSpan w:val="2"/>
            <w:tcBorders>
              <w:top w:val="nil"/>
              <w:left w:val="nil"/>
              <w:bottom w:val="single" w:color="auto" w:sz="4" w:space="0"/>
              <w:right w:val="single" w:color="auto" w:sz="4" w:space="0"/>
            </w:tcBorders>
            <w:vAlign w:val="center"/>
            <w:tcPrChange w:id="1441" w:author="L" w:date="2022-11-08T14:43:06Z">
              <w:tcPr>
                <w:tcW w:w="97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57" w:type="dxa"/>
            <w:tcBorders>
              <w:top w:val="nil"/>
              <w:left w:val="nil"/>
              <w:bottom w:val="single" w:color="auto" w:sz="4" w:space="0"/>
              <w:right w:val="single" w:color="auto" w:sz="4" w:space="0"/>
            </w:tcBorders>
            <w:vAlign w:val="center"/>
            <w:tcPrChange w:id="1442" w:author="L" w:date="2022-11-08T14:43:06Z">
              <w:tcPr>
                <w:tcW w:w="926"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1443" w:author="L" w:date="2022-11-08T14:43:06Z">
            <w:tblPrEx>
              <w:tblLayout w:type="fixed"/>
              <w:tblCellMar>
                <w:top w:w="0" w:type="dxa"/>
                <w:left w:w="108" w:type="dxa"/>
                <w:bottom w:w="0" w:type="dxa"/>
                <w:right w:w="108" w:type="dxa"/>
              </w:tblCellMar>
            </w:tblPrEx>
          </w:tblPrExChange>
        </w:tblPrEx>
        <w:trPr>
          <w:trHeight w:val="394" w:hRule="atLeast"/>
          <w:jc w:val="center"/>
          <w:trPrChange w:id="1443" w:author="L" w:date="2022-11-08T14:43:06Z">
            <w:trPr>
              <w:trHeight w:val="665" w:hRule="atLeast"/>
              <w:jc w:val="center"/>
            </w:trPr>
          </w:trPrChange>
        </w:trPr>
        <w:tc>
          <w:tcPr>
            <w:tcW w:w="1605" w:type="dxa"/>
            <w:vMerge w:val="continue"/>
            <w:tcBorders>
              <w:left w:val="single" w:color="auto" w:sz="4" w:space="0"/>
              <w:right w:val="single" w:color="auto" w:sz="4" w:space="0"/>
            </w:tcBorders>
            <w:vAlign w:val="center"/>
            <w:tcPrChange w:id="1444" w:author="L" w:date="2022-11-08T14:43:06Z">
              <w:tcPr>
                <w:tcW w:w="886" w:type="dxa"/>
                <w:vMerge w:val="continue"/>
                <w:tcBorders>
                  <w:left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5457" w:type="dxa"/>
            <w:tcBorders>
              <w:top w:val="nil"/>
              <w:left w:val="nil"/>
              <w:bottom w:val="single" w:color="auto" w:sz="4" w:space="0"/>
              <w:right w:val="single" w:color="auto" w:sz="4" w:space="0"/>
            </w:tcBorders>
            <w:vAlign w:val="center"/>
            <w:tcPrChange w:id="1445" w:author="L" w:date="2022-11-08T14:43:06Z">
              <w:tcPr>
                <w:tcW w:w="3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结转未完成前期开发土地</w:t>
            </w:r>
          </w:p>
        </w:tc>
        <w:tc>
          <w:tcPr>
            <w:tcW w:w="1117" w:type="dxa"/>
            <w:tcBorders>
              <w:top w:val="nil"/>
              <w:left w:val="nil"/>
              <w:bottom w:val="single" w:color="auto" w:sz="4" w:space="0"/>
              <w:right w:val="single" w:color="auto" w:sz="4" w:space="0"/>
            </w:tcBorders>
            <w:vAlign w:val="center"/>
            <w:tcPrChange w:id="1446" w:author="L" w:date="2022-11-08T14:43:06Z">
              <w:tcPr>
                <w:tcW w:w="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ind w:right="-55" w:rightChars="-26"/>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w:t>
            </w:r>
          </w:p>
        </w:tc>
        <w:tc>
          <w:tcPr>
            <w:tcW w:w="1471" w:type="dxa"/>
            <w:gridSpan w:val="2"/>
            <w:tcBorders>
              <w:top w:val="nil"/>
              <w:left w:val="nil"/>
              <w:bottom w:val="single" w:color="auto" w:sz="4" w:space="0"/>
              <w:right w:val="single" w:color="auto" w:sz="4" w:space="0"/>
            </w:tcBorders>
            <w:vAlign w:val="center"/>
            <w:tcPrChange w:id="1447" w:author="L" w:date="2022-11-08T14:43:06Z">
              <w:tcPr>
                <w:tcW w:w="960"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351" w:type="dxa"/>
            <w:gridSpan w:val="2"/>
            <w:tcBorders>
              <w:top w:val="nil"/>
              <w:left w:val="nil"/>
              <w:bottom w:val="single" w:color="auto" w:sz="4" w:space="0"/>
              <w:right w:val="single" w:color="auto" w:sz="4" w:space="0"/>
            </w:tcBorders>
            <w:vAlign w:val="center"/>
            <w:tcPrChange w:id="1448" w:author="L" w:date="2022-11-08T14:43:06Z">
              <w:tcPr>
                <w:tcW w:w="88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99" w:type="dxa"/>
            <w:gridSpan w:val="2"/>
            <w:tcBorders>
              <w:top w:val="nil"/>
              <w:left w:val="nil"/>
              <w:bottom w:val="single" w:color="auto" w:sz="4" w:space="0"/>
              <w:right w:val="single" w:color="auto" w:sz="4" w:space="0"/>
            </w:tcBorders>
            <w:vAlign w:val="center"/>
            <w:tcPrChange w:id="1449" w:author="L" w:date="2022-11-08T14:43:06Z">
              <w:tcPr>
                <w:tcW w:w="97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57" w:type="dxa"/>
            <w:tcBorders>
              <w:top w:val="nil"/>
              <w:left w:val="nil"/>
              <w:bottom w:val="single" w:color="auto" w:sz="4" w:space="0"/>
              <w:right w:val="single" w:color="auto" w:sz="4" w:space="0"/>
            </w:tcBorders>
            <w:vAlign w:val="center"/>
            <w:tcPrChange w:id="1450" w:author="L" w:date="2022-11-08T14:43:06Z">
              <w:tcPr>
                <w:tcW w:w="926"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1451" w:author="L" w:date="2022-11-08T14:43:06Z">
            <w:tblPrEx>
              <w:tblLayout w:type="fixed"/>
              <w:tblCellMar>
                <w:top w:w="0" w:type="dxa"/>
                <w:left w:w="108" w:type="dxa"/>
                <w:bottom w:w="0" w:type="dxa"/>
                <w:right w:w="108" w:type="dxa"/>
              </w:tblCellMar>
            </w:tblPrEx>
          </w:tblPrExChange>
        </w:tblPrEx>
        <w:trPr>
          <w:trHeight w:val="394" w:hRule="atLeast"/>
          <w:jc w:val="center"/>
          <w:trPrChange w:id="1451" w:author="L" w:date="2022-11-08T14:43:06Z">
            <w:trPr>
              <w:trHeight w:val="597" w:hRule="atLeast"/>
              <w:jc w:val="center"/>
            </w:trPr>
          </w:trPrChange>
        </w:trPr>
        <w:tc>
          <w:tcPr>
            <w:tcW w:w="1605" w:type="dxa"/>
            <w:vMerge w:val="continue"/>
            <w:tcBorders>
              <w:left w:val="single" w:color="auto" w:sz="4" w:space="0"/>
              <w:bottom w:val="single" w:color="auto" w:sz="4" w:space="0"/>
              <w:right w:val="single" w:color="auto" w:sz="4" w:space="0"/>
            </w:tcBorders>
            <w:vAlign w:val="center"/>
            <w:tcPrChange w:id="1452" w:author="L" w:date="2022-11-08T14:43:06Z">
              <w:tcPr>
                <w:tcW w:w="886" w:type="dxa"/>
                <w:vMerge w:val="continue"/>
                <w:tcBorders>
                  <w:left w:val="single" w:color="auto" w:sz="4" w:space="0"/>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5457" w:type="dxa"/>
            <w:tcBorders>
              <w:top w:val="nil"/>
              <w:left w:val="nil"/>
              <w:bottom w:val="single" w:color="auto" w:sz="4" w:space="0"/>
              <w:right w:val="single" w:color="auto" w:sz="4" w:space="0"/>
            </w:tcBorders>
            <w:vAlign w:val="center"/>
            <w:tcPrChange w:id="1453" w:author="L" w:date="2022-11-08T14:43:06Z">
              <w:tcPr>
                <w:tcW w:w="3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结转入库储备土地</w:t>
            </w:r>
          </w:p>
        </w:tc>
        <w:tc>
          <w:tcPr>
            <w:tcW w:w="1117" w:type="dxa"/>
            <w:tcBorders>
              <w:top w:val="nil"/>
              <w:left w:val="nil"/>
              <w:bottom w:val="single" w:color="auto" w:sz="4" w:space="0"/>
              <w:right w:val="single" w:color="auto" w:sz="4" w:space="0"/>
            </w:tcBorders>
            <w:vAlign w:val="center"/>
            <w:tcPrChange w:id="1454" w:author="L" w:date="2022-11-08T14:43:06Z">
              <w:tcPr>
                <w:tcW w:w="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ind w:right="-55" w:rightChars="-26"/>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w:t>
            </w:r>
          </w:p>
        </w:tc>
        <w:tc>
          <w:tcPr>
            <w:tcW w:w="1471" w:type="dxa"/>
            <w:gridSpan w:val="2"/>
            <w:tcBorders>
              <w:top w:val="nil"/>
              <w:left w:val="nil"/>
              <w:bottom w:val="single" w:color="auto" w:sz="4" w:space="0"/>
              <w:right w:val="single" w:color="auto" w:sz="4" w:space="0"/>
            </w:tcBorders>
            <w:vAlign w:val="center"/>
            <w:tcPrChange w:id="1455" w:author="L" w:date="2022-11-08T14:43:06Z">
              <w:tcPr>
                <w:tcW w:w="960"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351" w:type="dxa"/>
            <w:gridSpan w:val="2"/>
            <w:tcBorders>
              <w:top w:val="nil"/>
              <w:left w:val="nil"/>
              <w:bottom w:val="single" w:color="auto" w:sz="4" w:space="0"/>
              <w:right w:val="single" w:color="auto" w:sz="4" w:space="0"/>
            </w:tcBorders>
            <w:vAlign w:val="center"/>
            <w:tcPrChange w:id="1456" w:author="L" w:date="2022-11-08T14:43:06Z">
              <w:tcPr>
                <w:tcW w:w="88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99" w:type="dxa"/>
            <w:gridSpan w:val="2"/>
            <w:tcBorders>
              <w:top w:val="nil"/>
              <w:left w:val="nil"/>
              <w:bottom w:val="single" w:color="auto" w:sz="4" w:space="0"/>
              <w:right w:val="single" w:color="auto" w:sz="4" w:space="0"/>
            </w:tcBorders>
            <w:vAlign w:val="center"/>
            <w:tcPrChange w:id="1457" w:author="L" w:date="2022-11-08T14:43:06Z">
              <w:tcPr>
                <w:tcW w:w="97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57" w:type="dxa"/>
            <w:tcBorders>
              <w:top w:val="nil"/>
              <w:left w:val="nil"/>
              <w:bottom w:val="single" w:color="auto" w:sz="4" w:space="0"/>
              <w:right w:val="single" w:color="auto" w:sz="4" w:space="0"/>
            </w:tcBorders>
            <w:vAlign w:val="center"/>
            <w:tcPrChange w:id="1458" w:author="L" w:date="2022-11-08T14:43:06Z">
              <w:tcPr>
                <w:tcW w:w="926"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1459" w:author="L" w:date="2022-11-08T14:43:06Z">
            <w:tblPrEx>
              <w:tblLayout w:type="fixed"/>
              <w:tblCellMar>
                <w:top w:w="0" w:type="dxa"/>
                <w:left w:w="108" w:type="dxa"/>
                <w:bottom w:w="0" w:type="dxa"/>
                <w:right w:w="108" w:type="dxa"/>
              </w:tblCellMar>
            </w:tblPrEx>
          </w:tblPrExChange>
        </w:tblPrEx>
        <w:trPr>
          <w:trHeight w:val="394" w:hRule="atLeast"/>
          <w:jc w:val="center"/>
          <w:trPrChange w:id="1459" w:author="L" w:date="2022-11-08T14:43:06Z">
            <w:trPr>
              <w:trHeight w:val="567" w:hRule="atLeast"/>
              <w:jc w:val="center"/>
            </w:trPr>
          </w:trPrChange>
        </w:trPr>
        <w:tc>
          <w:tcPr>
            <w:tcW w:w="1605" w:type="dxa"/>
            <w:vMerge w:val="restart"/>
            <w:tcBorders>
              <w:top w:val="nil"/>
              <w:left w:val="single" w:color="auto" w:sz="4" w:space="0"/>
              <w:bottom w:val="single" w:color="000000" w:sz="4" w:space="0"/>
              <w:right w:val="single" w:color="auto" w:sz="4" w:space="0"/>
            </w:tcBorders>
            <w:vAlign w:val="center"/>
            <w:tcPrChange w:id="1460" w:author="L" w:date="2022-11-08T14:43:06Z">
              <w:tcPr>
                <w:tcW w:w="886" w:type="dxa"/>
                <w:vMerge w:val="restart"/>
                <w:tcBorders>
                  <w:top w:val="nil"/>
                  <w:left w:val="single" w:color="auto" w:sz="4" w:space="0"/>
                  <w:bottom w:val="single" w:color="000000"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收储土地</w:t>
            </w:r>
          </w:p>
        </w:tc>
        <w:tc>
          <w:tcPr>
            <w:tcW w:w="5457" w:type="dxa"/>
            <w:tcBorders>
              <w:top w:val="nil"/>
              <w:left w:val="nil"/>
              <w:bottom w:val="single" w:color="auto" w:sz="4" w:space="0"/>
              <w:right w:val="single" w:color="auto" w:sz="4" w:space="0"/>
            </w:tcBorders>
            <w:vAlign w:val="center"/>
            <w:tcPrChange w:id="1461" w:author="L" w:date="2022-11-08T14:43:06Z">
              <w:tcPr>
                <w:tcW w:w="3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计划新增拟收储土地</w:t>
            </w:r>
          </w:p>
        </w:tc>
        <w:tc>
          <w:tcPr>
            <w:tcW w:w="1117" w:type="dxa"/>
            <w:tcBorders>
              <w:top w:val="nil"/>
              <w:left w:val="nil"/>
              <w:bottom w:val="single" w:color="auto" w:sz="4" w:space="0"/>
              <w:right w:val="single" w:color="auto" w:sz="4" w:space="0"/>
            </w:tcBorders>
            <w:vAlign w:val="center"/>
            <w:tcPrChange w:id="1462" w:author="L" w:date="2022-11-08T14:43:06Z">
              <w:tcPr>
                <w:tcW w:w="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4</w:t>
            </w:r>
          </w:p>
        </w:tc>
        <w:tc>
          <w:tcPr>
            <w:tcW w:w="1471" w:type="dxa"/>
            <w:gridSpan w:val="2"/>
            <w:tcBorders>
              <w:top w:val="nil"/>
              <w:left w:val="nil"/>
              <w:bottom w:val="single" w:color="auto" w:sz="4" w:space="0"/>
              <w:right w:val="single" w:color="auto" w:sz="4" w:space="0"/>
            </w:tcBorders>
            <w:vAlign w:val="center"/>
            <w:tcPrChange w:id="1463" w:author="L" w:date="2022-11-08T14:43:06Z">
              <w:tcPr>
                <w:tcW w:w="960"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351" w:type="dxa"/>
            <w:gridSpan w:val="2"/>
            <w:tcBorders>
              <w:top w:val="nil"/>
              <w:left w:val="nil"/>
              <w:bottom w:val="single" w:color="auto" w:sz="4" w:space="0"/>
              <w:right w:val="single" w:color="auto" w:sz="4" w:space="0"/>
            </w:tcBorders>
            <w:vAlign w:val="center"/>
            <w:tcPrChange w:id="1464" w:author="L" w:date="2022-11-08T14:43:06Z">
              <w:tcPr>
                <w:tcW w:w="88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99" w:type="dxa"/>
            <w:gridSpan w:val="2"/>
            <w:tcBorders>
              <w:top w:val="nil"/>
              <w:left w:val="nil"/>
              <w:bottom w:val="single" w:color="auto" w:sz="4" w:space="0"/>
              <w:right w:val="single" w:color="auto" w:sz="4" w:space="0"/>
            </w:tcBorders>
            <w:vAlign w:val="center"/>
            <w:tcPrChange w:id="1465" w:author="L" w:date="2022-11-08T14:43:06Z">
              <w:tcPr>
                <w:tcW w:w="97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57" w:type="dxa"/>
            <w:tcBorders>
              <w:top w:val="nil"/>
              <w:left w:val="nil"/>
              <w:bottom w:val="single" w:color="auto" w:sz="4" w:space="0"/>
              <w:right w:val="single" w:color="auto" w:sz="4" w:space="0"/>
            </w:tcBorders>
            <w:vAlign w:val="center"/>
            <w:tcPrChange w:id="1466" w:author="L" w:date="2022-11-08T14:43:06Z">
              <w:tcPr>
                <w:tcW w:w="926"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1467" w:author="L" w:date="2022-11-08T14:43:06Z">
            <w:tblPrEx>
              <w:tblLayout w:type="fixed"/>
              <w:tblCellMar>
                <w:top w:w="0" w:type="dxa"/>
                <w:left w:w="108" w:type="dxa"/>
                <w:bottom w:w="0" w:type="dxa"/>
                <w:right w:w="108" w:type="dxa"/>
              </w:tblCellMar>
            </w:tblPrEx>
          </w:tblPrExChange>
        </w:tblPrEx>
        <w:trPr>
          <w:trHeight w:val="394" w:hRule="atLeast"/>
          <w:jc w:val="center"/>
          <w:trPrChange w:id="1467" w:author="L" w:date="2022-11-08T14:43:06Z">
            <w:trPr>
              <w:trHeight w:val="657" w:hRule="atLeast"/>
              <w:jc w:val="center"/>
            </w:trPr>
          </w:trPrChange>
        </w:trPr>
        <w:tc>
          <w:tcPr>
            <w:tcW w:w="1605" w:type="dxa"/>
            <w:vMerge w:val="continue"/>
            <w:tcBorders>
              <w:top w:val="nil"/>
              <w:left w:val="single" w:color="auto" w:sz="4" w:space="0"/>
              <w:bottom w:val="single" w:color="000000" w:sz="4" w:space="0"/>
              <w:right w:val="single" w:color="auto" w:sz="4" w:space="0"/>
            </w:tcBorders>
            <w:vAlign w:val="center"/>
            <w:tcPrChange w:id="1468" w:author="L" w:date="2022-11-08T14:43:06Z">
              <w:tcPr>
                <w:tcW w:w="886" w:type="dxa"/>
                <w:vMerge w:val="continue"/>
                <w:tcBorders>
                  <w:top w:val="nil"/>
                  <w:left w:val="single" w:color="auto" w:sz="4" w:space="0"/>
                  <w:bottom w:val="single" w:color="000000" w:sz="4" w:space="0"/>
                  <w:right w:val="single" w:color="auto" w:sz="4" w:space="0"/>
                </w:tcBorders>
                <w:vAlign w:val="center"/>
              </w:tcPr>
            </w:tcPrChange>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5457" w:type="dxa"/>
            <w:tcBorders>
              <w:top w:val="nil"/>
              <w:left w:val="nil"/>
              <w:bottom w:val="single" w:color="auto" w:sz="4" w:space="0"/>
              <w:right w:val="single" w:color="auto" w:sz="4" w:space="0"/>
            </w:tcBorders>
            <w:vAlign w:val="center"/>
            <w:tcPrChange w:id="1469" w:author="L" w:date="2022-11-08T14:43:06Z">
              <w:tcPr>
                <w:tcW w:w="3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计划新增入库储备土地</w:t>
            </w:r>
          </w:p>
        </w:tc>
        <w:tc>
          <w:tcPr>
            <w:tcW w:w="1117" w:type="dxa"/>
            <w:tcBorders>
              <w:top w:val="nil"/>
              <w:left w:val="nil"/>
              <w:bottom w:val="single" w:color="auto" w:sz="4" w:space="0"/>
              <w:right w:val="single" w:color="auto" w:sz="4" w:space="0"/>
            </w:tcBorders>
            <w:vAlign w:val="center"/>
            <w:tcPrChange w:id="1470" w:author="L" w:date="2022-11-08T14:43:06Z">
              <w:tcPr>
                <w:tcW w:w="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5</w:t>
            </w:r>
          </w:p>
        </w:tc>
        <w:tc>
          <w:tcPr>
            <w:tcW w:w="1471" w:type="dxa"/>
            <w:gridSpan w:val="2"/>
            <w:tcBorders>
              <w:top w:val="nil"/>
              <w:left w:val="nil"/>
              <w:bottom w:val="single" w:color="auto" w:sz="4" w:space="0"/>
              <w:right w:val="single" w:color="auto" w:sz="4" w:space="0"/>
            </w:tcBorders>
            <w:vAlign w:val="center"/>
            <w:tcPrChange w:id="1471" w:author="L" w:date="2022-11-08T14:43:06Z">
              <w:tcPr>
                <w:tcW w:w="960"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351" w:type="dxa"/>
            <w:gridSpan w:val="2"/>
            <w:tcBorders>
              <w:top w:val="nil"/>
              <w:left w:val="nil"/>
              <w:bottom w:val="single" w:color="auto" w:sz="4" w:space="0"/>
              <w:right w:val="single" w:color="auto" w:sz="4" w:space="0"/>
            </w:tcBorders>
            <w:vAlign w:val="center"/>
            <w:tcPrChange w:id="1472" w:author="L" w:date="2022-11-08T14:43:06Z">
              <w:tcPr>
                <w:tcW w:w="88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99" w:type="dxa"/>
            <w:gridSpan w:val="2"/>
            <w:tcBorders>
              <w:top w:val="nil"/>
              <w:left w:val="nil"/>
              <w:bottom w:val="single" w:color="auto" w:sz="4" w:space="0"/>
              <w:right w:val="single" w:color="auto" w:sz="4" w:space="0"/>
            </w:tcBorders>
            <w:vAlign w:val="center"/>
            <w:tcPrChange w:id="1473" w:author="L" w:date="2022-11-08T14:43:06Z">
              <w:tcPr>
                <w:tcW w:w="97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57" w:type="dxa"/>
            <w:tcBorders>
              <w:top w:val="nil"/>
              <w:left w:val="nil"/>
              <w:bottom w:val="single" w:color="auto" w:sz="4" w:space="0"/>
              <w:right w:val="single" w:color="auto" w:sz="4" w:space="0"/>
            </w:tcBorders>
            <w:vAlign w:val="center"/>
            <w:tcPrChange w:id="1474" w:author="L" w:date="2022-11-08T14:43:06Z">
              <w:tcPr>
                <w:tcW w:w="926"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1475" w:author="L" w:date="2022-11-08T14:43:06Z">
            <w:tblPrEx>
              <w:tblLayout w:type="fixed"/>
              <w:tblCellMar>
                <w:top w:w="0" w:type="dxa"/>
                <w:left w:w="108" w:type="dxa"/>
                <w:bottom w:w="0" w:type="dxa"/>
                <w:right w:w="108" w:type="dxa"/>
              </w:tblCellMar>
            </w:tblPrEx>
          </w:tblPrExChange>
        </w:tblPrEx>
        <w:trPr>
          <w:trHeight w:val="394" w:hRule="atLeast"/>
          <w:jc w:val="center"/>
          <w:trPrChange w:id="1475" w:author="L" w:date="2022-11-08T14:43:06Z">
            <w:trPr>
              <w:trHeight w:val="565" w:hRule="atLeast"/>
              <w:jc w:val="center"/>
            </w:trPr>
          </w:trPrChange>
        </w:trPr>
        <w:tc>
          <w:tcPr>
            <w:tcW w:w="1605" w:type="dxa"/>
            <w:vMerge w:val="restart"/>
            <w:tcBorders>
              <w:top w:val="nil"/>
              <w:left w:val="single" w:color="auto" w:sz="4" w:space="0"/>
              <w:bottom w:val="single" w:color="000000" w:sz="4" w:space="0"/>
              <w:right w:val="single" w:color="auto" w:sz="4" w:space="0"/>
            </w:tcBorders>
            <w:vAlign w:val="center"/>
            <w:tcPrChange w:id="1476" w:author="L" w:date="2022-11-08T14:43:06Z">
              <w:tcPr>
                <w:tcW w:w="886" w:type="dxa"/>
                <w:vMerge w:val="restart"/>
                <w:tcBorders>
                  <w:top w:val="nil"/>
                  <w:left w:val="single" w:color="auto" w:sz="4" w:space="0"/>
                  <w:bottom w:val="single" w:color="000000"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前期开发土地</w:t>
            </w:r>
          </w:p>
        </w:tc>
        <w:tc>
          <w:tcPr>
            <w:tcW w:w="5457" w:type="dxa"/>
            <w:tcBorders>
              <w:top w:val="nil"/>
              <w:left w:val="nil"/>
              <w:bottom w:val="single" w:color="auto" w:sz="4" w:space="0"/>
              <w:right w:val="single" w:color="auto" w:sz="4" w:space="0"/>
            </w:tcBorders>
            <w:vAlign w:val="center"/>
            <w:tcPrChange w:id="1477" w:author="L" w:date="2022-11-08T14:43:06Z">
              <w:tcPr>
                <w:tcW w:w="3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计划新增前期开发土地</w:t>
            </w:r>
          </w:p>
        </w:tc>
        <w:tc>
          <w:tcPr>
            <w:tcW w:w="1117" w:type="dxa"/>
            <w:tcBorders>
              <w:top w:val="nil"/>
              <w:left w:val="nil"/>
              <w:bottom w:val="single" w:color="auto" w:sz="4" w:space="0"/>
              <w:right w:val="single" w:color="auto" w:sz="4" w:space="0"/>
            </w:tcBorders>
            <w:vAlign w:val="center"/>
            <w:tcPrChange w:id="1478" w:author="L" w:date="2022-11-08T14:43:06Z">
              <w:tcPr>
                <w:tcW w:w="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6</w:t>
            </w:r>
          </w:p>
        </w:tc>
        <w:tc>
          <w:tcPr>
            <w:tcW w:w="1471" w:type="dxa"/>
            <w:gridSpan w:val="2"/>
            <w:tcBorders>
              <w:top w:val="nil"/>
              <w:left w:val="nil"/>
              <w:bottom w:val="single" w:color="auto" w:sz="4" w:space="0"/>
              <w:right w:val="single" w:color="auto" w:sz="4" w:space="0"/>
            </w:tcBorders>
            <w:vAlign w:val="center"/>
            <w:tcPrChange w:id="1479" w:author="L" w:date="2022-11-08T14:43:06Z">
              <w:tcPr>
                <w:tcW w:w="960"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351" w:type="dxa"/>
            <w:gridSpan w:val="2"/>
            <w:tcBorders>
              <w:top w:val="nil"/>
              <w:left w:val="nil"/>
              <w:bottom w:val="single" w:color="auto" w:sz="4" w:space="0"/>
              <w:right w:val="single" w:color="auto" w:sz="4" w:space="0"/>
            </w:tcBorders>
            <w:vAlign w:val="center"/>
            <w:tcPrChange w:id="1480" w:author="L" w:date="2022-11-08T14:43:06Z">
              <w:tcPr>
                <w:tcW w:w="88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99" w:type="dxa"/>
            <w:gridSpan w:val="2"/>
            <w:tcBorders>
              <w:top w:val="nil"/>
              <w:left w:val="nil"/>
              <w:bottom w:val="single" w:color="auto" w:sz="4" w:space="0"/>
              <w:right w:val="single" w:color="auto" w:sz="4" w:space="0"/>
            </w:tcBorders>
            <w:vAlign w:val="center"/>
            <w:tcPrChange w:id="1481" w:author="L" w:date="2022-11-08T14:43:06Z">
              <w:tcPr>
                <w:tcW w:w="97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57" w:type="dxa"/>
            <w:tcBorders>
              <w:top w:val="nil"/>
              <w:left w:val="nil"/>
              <w:bottom w:val="single" w:color="auto" w:sz="4" w:space="0"/>
              <w:right w:val="single" w:color="auto" w:sz="4" w:space="0"/>
            </w:tcBorders>
            <w:vAlign w:val="center"/>
            <w:tcPrChange w:id="1482" w:author="L" w:date="2022-11-08T14:43:06Z">
              <w:tcPr>
                <w:tcW w:w="926"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1483" w:author="L" w:date="2022-11-08T14:43:06Z">
            <w:tblPrEx>
              <w:tblLayout w:type="fixed"/>
              <w:tblCellMar>
                <w:top w:w="0" w:type="dxa"/>
                <w:left w:w="108" w:type="dxa"/>
                <w:bottom w:w="0" w:type="dxa"/>
                <w:right w:w="108" w:type="dxa"/>
              </w:tblCellMar>
            </w:tblPrEx>
          </w:tblPrExChange>
        </w:tblPrEx>
        <w:trPr>
          <w:trHeight w:val="394" w:hRule="atLeast"/>
          <w:jc w:val="center"/>
          <w:trPrChange w:id="1483" w:author="L" w:date="2022-11-08T14:43:06Z">
            <w:trPr>
              <w:trHeight w:val="640" w:hRule="atLeast"/>
              <w:jc w:val="center"/>
            </w:trPr>
          </w:trPrChange>
        </w:trPr>
        <w:tc>
          <w:tcPr>
            <w:tcW w:w="1605" w:type="dxa"/>
            <w:vMerge w:val="continue"/>
            <w:tcBorders>
              <w:top w:val="nil"/>
              <w:left w:val="single" w:color="auto" w:sz="4" w:space="0"/>
              <w:bottom w:val="single" w:color="000000" w:sz="4" w:space="0"/>
              <w:right w:val="single" w:color="auto" w:sz="4" w:space="0"/>
            </w:tcBorders>
            <w:vAlign w:val="center"/>
            <w:tcPrChange w:id="1484" w:author="L" w:date="2022-11-08T14:43:06Z">
              <w:tcPr>
                <w:tcW w:w="886" w:type="dxa"/>
                <w:vMerge w:val="continue"/>
                <w:tcBorders>
                  <w:top w:val="nil"/>
                  <w:left w:val="single" w:color="auto" w:sz="4" w:space="0"/>
                  <w:bottom w:val="single" w:color="000000" w:sz="4" w:space="0"/>
                  <w:right w:val="single" w:color="auto" w:sz="4" w:space="0"/>
                </w:tcBorders>
                <w:vAlign w:val="center"/>
              </w:tcPr>
            </w:tcPrChange>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5457" w:type="dxa"/>
            <w:tcBorders>
              <w:top w:val="nil"/>
              <w:left w:val="nil"/>
              <w:bottom w:val="single" w:color="auto" w:sz="4" w:space="0"/>
              <w:right w:val="single" w:color="auto" w:sz="4" w:space="0"/>
            </w:tcBorders>
            <w:vAlign w:val="center"/>
            <w:tcPrChange w:id="1485" w:author="L" w:date="2022-11-08T14:43:06Z">
              <w:tcPr>
                <w:tcW w:w="3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计划新增入库储备土地</w:t>
            </w:r>
          </w:p>
        </w:tc>
        <w:tc>
          <w:tcPr>
            <w:tcW w:w="1117" w:type="dxa"/>
            <w:tcBorders>
              <w:top w:val="nil"/>
              <w:left w:val="nil"/>
              <w:bottom w:val="single" w:color="auto" w:sz="4" w:space="0"/>
              <w:right w:val="single" w:color="auto" w:sz="4" w:space="0"/>
            </w:tcBorders>
            <w:vAlign w:val="center"/>
            <w:tcPrChange w:id="1486" w:author="L" w:date="2022-11-08T14:43:06Z">
              <w:tcPr>
                <w:tcW w:w="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7</w:t>
            </w:r>
          </w:p>
        </w:tc>
        <w:tc>
          <w:tcPr>
            <w:tcW w:w="1471" w:type="dxa"/>
            <w:gridSpan w:val="2"/>
            <w:tcBorders>
              <w:top w:val="nil"/>
              <w:left w:val="nil"/>
              <w:bottom w:val="single" w:color="auto" w:sz="4" w:space="0"/>
              <w:right w:val="single" w:color="auto" w:sz="4" w:space="0"/>
            </w:tcBorders>
            <w:vAlign w:val="center"/>
            <w:tcPrChange w:id="1487" w:author="L" w:date="2022-11-08T14:43:06Z">
              <w:tcPr>
                <w:tcW w:w="960"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351" w:type="dxa"/>
            <w:gridSpan w:val="2"/>
            <w:tcBorders>
              <w:top w:val="nil"/>
              <w:left w:val="nil"/>
              <w:bottom w:val="single" w:color="auto" w:sz="4" w:space="0"/>
              <w:right w:val="single" w:color="auto" w:sz="4" w:space="0"/>
            </w:tcBorders>
            <w:vAlign w:val="center"/>
            <w:tcPrChange w:id="1488" w:author="L" w:date="2022-11-08T14:43:06Z">
              <w:tcPr>
                <w:tcW w:w="88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99" w:type="dxa"/>
            <w:gridSpan w:val="2"/>
            <w:tcBorders>
              <w:top w:val="nil"/>
              <w:left w:val="nil"/>
              <w:bottom w:val="single" w:color="auto" w:sz="4" w:space="0"/>
              <w:right w:val="single" w:color="auto" w:sz="4" w:space="0"/>
            </w:tcBorders>
            <w:vAlign w:val="center"/>
            <w:tcPrChange w:id="1489" w:author="L" w:date="2022-11-08T14:43:06Z">
              <w:tcPr>
                <w:tcW w:w="97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57" w:type="dxa"/>
            <w:tcBorders>
              <w:top w:val="nil"/>
              <w:left w:val="nil"/>
              <w:bottom w:val="single" w:color="auto" w:sz="4" w:space="0"/>
              <w:right w:val="single" w:color="auto" w:sz="4" w:space="0"/>
            </w:tcBorders>
            <w:vAlign w:val="center"/>
            <w:tcPrChange w:id="1490" w:author="L" w:date="2022-11-08T14:43:06Z">
              <w:tcPr>
                <w:tcW w:w="926"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1491" w:author="L" w:date="2022-11-08T14:43:06Z">
            <w:tblPrEx>
              <w:tblLayout w:type="fixed"/>
              <w:tblCellMar>
                <w:top w:w="0" w:type="dxa"/>
                <w:left w:w="108" w:type="dxa"/>
                <w:bottom w:w="0" w:type="dxa"/>
                <w:right w:w="108" w:type="dxa"/>
              </w:tblCellMar>
            </w:tblPrEx>
          </w:tblPrExChange>
        </w:tblPrEx>
        <w:trPr>
          <w:trHeight w:val="394" w:hRule="atLeast"/>
          <w:jc w:val="center"/>
          <w:trPrChange w:id="1491" w:author="L" w:date="2022-11-08T14:43:06Z">
            <w:trPr>
              <w:trHeight w:val="620" w:hRule="atLeast"/>
              <w:jc w:val="center"/>
            </w:trPr>
          </w:trPrChange>
        </w:trPr>
        <w:tc>
          <w:tcPr>
            <w:tcW w:w="1605" w:type="dxa"/>
            <w:vMerge w:val="restart"/>
            <w:tcBorders>
              <w:top w:val="nil"/>
              <w:left w:val="single" w:color="auto" w:sz="4" w:space="0"/>
              <w:bottom w:val="single" w:color="auto" w:sz="4" w:space="0"/>
              <w:right w:val="single" w:color="auto" w:sz="4" w:space="0"/>
            </w:tcBorders>
            <w:vAlign w:val="center"/>
            <w:tcPrChange w:id="1492" w:author="L" w:date="2022-11-08T14:43:06Z">
              <w:tcPr>
                <w:tcW w:w="886" w:type="dxa"/>
                <w:vMerge w:val="restart"/>
                <w:tcBorders>
                  <w:top w:val="nil"/>
                  <w:left w:val="single" w:color="auto" w:sz="4" w:space="0"/>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供应土地</w:t>
            </w:r>
          </w:p>
        </w:tc>
        <w:tc>
          <w:tcPr>
            <w:tcW w:w="5457" w:type="dxa"/>
            <w:tcBorders>
              <w:top w:val="nil"/>
              <w:left w:val="nil"/>
              <w:bottom w:val="single" w:color="auto" w:sz="4" w:space="0"/>
              <w:right w:val="single" w:color="auto" w:sz="4" w:space="0"/>
            </w:tcBorders>
            <w:vAlign w:val="center"/>
            <w:tcPrChange w:id="1493" w:author="L" w:date="2022-11-08T14:43:06Z">
              <w:tcPr>
                <w:tcW w:w="3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来源于计划新增收储土地</w:t>
            </w:r>
          </w:p>
        </w:tc>
        <w:tc>
          <w:tcPr>
            <w:tcW w:w="1117" w:type="dxa"/>
            <w:tcBorders>
              <w:top w:val="nil"/>
              <w:left w:val="nil"/>
              <w:bottom w:val="single" w:color="auto" w:sz="4" w:space="0"/>
              <w:right w:val="single" w:color="auto" w:sz="4" w:space="0"/>
            </w:tcBorders>
            <w:vAlign w:val="center"/>
            <w:tcPrChange w:id="1494" w:author="L" w:date="2022-11-08T14:43:06Z">
              <w:tcPr>
                <w:tcW w:w="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8</w:t>
            </w:r>
          </w:p>
        </w:tc>
        <w:tc>
          <w:tcPr>
            <w:tcW w:w="1471" w:type="dxa"/>
            <w:gridSpan w:val="2"/>
            <w:tcBorders>
              <w:top w:val="nil"/>
              <w:left w:val="nil"/>
              <w:bottom w:val="single" w:color="auto" w:sz="4" w:space="0"/>
              <w:right w:val="single" w:color="auto" w:sz="4" w:space="0"/>
            </w:tcBorders>
            <w:vAlign w:val="center"/>
            <w:tcPrChange w:id="1495" w:author="L" w:date="2022-11-08T14:43:06Z">
              <w:tcPr>
                <w:tcW w:w="960"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351" w:type="dxa"/>
            <w:gridSpan w:val="2"/>
            <w:tcBorders>
              <w:top w:val="nil"/>
              <w:left w:val="nil"/>
              <w:bottom w:val="single" w:color="auto" w:sz="4" w:space="0"/>
              <w:right w:val="single" w:color="auto" w:sz="4" w:space="0"/>
            </w:tcBorders>
            <w:vAlign w:val="center"/>
            <w:tcPrChange w:id="1496" w:author="L" w:date="2022-11-08T14:43:06Z">
              <w:tcPr>
                <w:tcW w:w="88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99" w:type="dxa"/>
            <w:gridSpan w:val="2"/>
            <w:tcBorders>
              <w:top w:val="nil"/>
              <w:left w:val="nil"/>
              <w:bottom w:val="single" w:color="auto" w:sz="4" w:space="0"/>
              <w:right w:val="single" w:color="auto" w:sz="4" w:space="0"/>
            </w:tcBorders>
            <w:vAlign w:val="center"/>
            <w:tcPrChange w:id="1497" w:author="L" w:date="2022-11-08T14:43:06Z">
              <w:tcPr>
                <w:tcW w:w="97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57" w:type="dxa"/>
            <w:tcBorders>
              <w:top w:val="nil"/>
              <w:left w:val="nil"/>
              <w:bottom w:val="single" w:color="auto" w:sz="4" w:space="0"/>
              <w:right w:val="single" w:color="auto" w:sz="4" w:space="0"/>
            </w:tcBorders>
            <w:vAlign w:val="center"/>
            <w:tcPrChange w:id="1498" w:author="L" w:date="2022-11-08T14:43:06Z">
              <w:tcPr>
                <w:tcW w:w="926"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1499" w:author="L" w:date="2022-11-08T14:43:06Z">
            <w:tblPrEx>
              <w:tblLayout w:type="fixed"/>
              <w:tblCellMar>
                <w:top w:w="0" w:type="dxa"/>
                <w:left w:w="108" w:type="dxa"/>
                <w:bottom w:w="0" w:type="dxa"/>
                <w:right w:w="108" w:type="dxa"/>
              </w:tblCellMar>
            </w:tblPrEx>
          </w:tblPrExChange>
        </w:tblPrEx>
        <w:trPr>
          <w:trHeight w:val="394" w:hRule="atLeast"/>
          <w:jc w:val="center"/>
          <w:trPrChange w:id="1499" w:author="L" w:date="2022-11-08T14:43:06Z">
            <w:trPr>
              <w:trHeight w:val="672" w:hRule="atLeast"/>
              <w:jc w:val="center"/>
            </w:trPr>
          </w:trPrChange>
        </w:trPr>
        <w:tc>
          <w:tcPr>
            <w:tcW w:w="1605" w:type="dxa"/>
            <w:vMerge w:val="continue"/>
            <w:tcBorders>
              <w:top w:val="nil"/>
              <w:left w:val="single" w:color="auto" w:sz="4" w:space="0"/>
              <w:bottom w:val="single" w:color="auto" w:sz="4" w:space="0"/>
              <w:right w:val="single" w:color="auto" w:sz="4" w:space="0"/>
            </w:tcBorders>
            <w:vAlign w:val="center"/>
            <w:tcPrChange w:id="1500" w:author="L" w:date="2022-11-08T14:43:06Z">
              <w:tcPr>
                <w:tcW w:w="886" w:type="dxa"/>
                <w:vMerge w:val="continue"/>
                <w:tcBorders>
                  <w:top w:val="nil"/>
                  <w:left w:val="single" w:color="auto" w:sz="4" w:space="0"/>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5457" w:type="dxa"/>
            <w:tcBorders>
              <w:top w:val="nil"/>
              <w:left w:val="nil"/>
              <w:bottom w:val="single" w:color="auto" w:sz="4" w:space="0"/>
              <w:right w:val="single" w:color="auto" w:sz="4" w:space="0"/>
            </w:tcBorders>
            <w:vAlign w:val="center"/>
            <w:tcPrChange w:id="1501" w:author="L" w:date="2022-11-08T14:43:06Z">
              <w:tcPr>
                <w:tcW w:w="3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来源于上年度结转土地</w:t>
            </w:r>
          </w:p>
        </w:tc>
        <w:tc>
          <w:tcPr>
            <w:tcW w:w="1117" w:type="dxa"/>
            <w:tcBorders>
              <w:top w:val="nil"/>
              <w:left w:val="nil"/>
              <w:bottom w:val="single" w:color="auto" w:sz="4" w:space="0"/>
              <w:right w:val="single" w:color="auto" w:sz="4" w:space="0"/>
            </w:tcBorders>
            <w:vAlign w:val="center"/>
            <w:tcPrChange w:id="1502" w:author="L" w:date="2022-11-08T14:43:06Z">
              <w:tcPr>
                <w:tcW w:w="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9</w:t>
            </w:r>
          </w:p>
        </w:tc>
        <w:tc>
          <w:tcPr>
            <w:tcW w:w="1471" w:type="dxa"/>
            <w:gridSpan w:val="2"/>
            <w:tcBorders>
              <w:top w:val="nil"/>
              <w:left w:val="nil"/>
              <w:bottom w:val="single" w:color="auto" w:sz="4" w:space="0"/>
              <w:right w:val="single" w:color="auto" w:sz="4" w:space="0"/>
            </w:tcBorders>
            <w:vAlign w:val="center"/>
            <w:tcPrChange w:id="1503" w:author="L" w:date="2022-11-08T14:43:06Z">
              <w:tcPr>
                <w:tcW w:w="960"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351" w:type="dxa"/>
            <w:gridSpan w:val="2"/>
            <w:tcBorders>
              <w:top w:val="nil"/>
              <w:left w:val="nil"/>
              <w:bottom w:val="single" w:color="auto" w:sz="4" w:space="0"/>
              <w:right w:val="single" w:color="auto" w:sz="4" w:space="0"/>
            </w:tcBorders>
            <w:vAlign w:val="center"/>
            <w:tcPrChange w:id="1504" w:author="L" w:date="2022-11-08T14:43:06Z">
              <w:tcPr>
                <w:tcW w:w="88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99" w:type="dxa"/>
            <w:gridSpan w:val="2"/>
            <w:tcBorders>
              <w:top w:val="nil"/>
              <w:left w:val="nil"/>
              <w:bottom w:val="single" w:color="auto" w:sz="4" w:space="0"/>
              <w:right w:val="single" w:color="auto" w:sz="4" w:space="0"/>
            </w:tcBorders>
            <w:vAlign w:val="center"/>
            <w:tcPrChange w:id="1505" w:author="L" w:date="2022-11-08T14:43:06Z">
              <w:tcPr>
                <w:tcW w:w="97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57" w:type="dxa"/>
            <w:tcBorders>
              <w:top w:val="nil"/>
              <w:left w:val="nil"/>
              <w:bottom w:val="single" w:color="auto" w:sz="4" w:space="0"/>
              <w:right w:val="single" w:color="auto" w:sz="4" w:space="0"/>
            </w:tcBorders>
            <w:vAlign w:val="center"/>
            <w:tcPrChange w:id="1506" w:author="L" w:date="2022-11-08T14:43:06Z">
              <w:tcPr>
                <w:tcW w:w="926"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1507" w:author="L" w:date="2022-11-08T14:43:06Z">
            <w:tblPrEx>
              <w:tblLayout w:type="fixed"/>
              <w:tblCellMar>
                <w:top w:w="0" w:type="dxa"/>
                <w:left w:w="108" w:type="dxa"/>
                <w:bottom w:w="0" w:type="dxa"/>
                <w:right w:w="108" w:type="dxa"/>
              </w:tblCellMar>
            </w:tblPrEx>
          </w:tblPrExChange>
        </w:tblPrEx>
        <w:trPr>
          <w:trHeight w:val="394" w:hRule="atLeast"/>
          <w:jc w:val="center"/>
          <w:trPrChange w:id="1507" w:author="L" w:date="2022-11-08T14:43:06Z">
            <w:trPr>
              <w:trHeight w:val="597" w:hRule="atLeast"/>
              <w:jc w:val="center"/>
            </w:trPr>
          </w:trPrChange>
        </w:trPr>
        <w:tc>
          <w:tcPr>
            <w:tcW w:w="1605" w:type="dxa"/>
            <w:vMerge w:val="continue"/>
            <w:tcBorders>
              <w:top w:val="nil"/>
              <w:left w:val="single" w:color="auto" w:sz="4" w:space="0"/>
              <w:bottom w:val="single" w:color="auto" w:sz="4" w:space="0"/>
              <w:right w:val="single" w:color="auto" w:sz="4" w:space="0"/>
            </w:tcBorders>
            <w:vAlign w:val="center"/>
            <w:tcPrChange w:id="1508" w:author="L" w:date="2022-11-08T14:43:06Z">
              <w:tcPr>
                <w:tcW w:w="886" w:type="dxa"/>
                <w:vMerge w:val="continue"/>
                <w:tcBorders>
                  <w:top w:val="nil"/>
                  <w:left w:val="single" w:color="auto" w:sz="4" w:space="0"/>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5457" w:type="dxa"/>
            <w:tcBorders>
              <w:top w:val="nil"/>
              <w:left w:val="nil"/>
              <w:bottom w:val="single" w:color="auto" w:sz="4" w:space="0"/>
              <w:right w:val="single" w:color="auto" w:sz="4" w:space="0"/>
            </w:tcBorders>
            <w:vAlign w:val="center"/>
            <w:tcPrChange w:id="1509" w:author="L" w:date="2022-11-08T14:43:06Z">
              <w:tcPr>
                <w:tcW w:w="3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小计</w:t>
            </w:r>
          </w:p>
        </w:tc>
        <w:tc>
          <w:tcPr>
            <w:tcW w:w="1117" w:type="dxa"/>
            <w:tcBorders>
              <w:top w:val="nil"/>
              <w:left w:val="nil"/>
              <w:bottom w:val="single" w:color="auto" w:sz="4" w:space="0"/>
              <w:right w:val="single" w:color="auto" w:sz="4" w:space="0"/>
            </w:tcBorders>
            <w:vAlign w:val="center"/>
            <w:tcPrChange w:id="1510" w:author="L" w:date="2022-11-08T14:43:06Z">
              <w:tcPr>
                <w:tcW w:w="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10</w:t>
            </w:r>
          </w:p>
        </w:tc>
        <w:tc>
          <w:tcPr>
            <w:tcW w:w="1471" w:type="dxa"/>
            <w:gridSpan w:val="2"/>
            <w:tcBorders>
              <w:top w:val="nil"/>
              <w:left w:val="nil"/>
              <w:bottom w:val="single" w:color="auto" w:sz="4" w:space="0"/>
              <w:right w:val="single" w:color="auto" w:sz="4" w:space="0"/>
            </w:tcBorders>
            <w:vAlign w:val="center"/>
            <w:tcPrChange w:id="1511" w:author="L" w:date="2022-11-08T14:43:06Z">
              <w:tcPr>
                <w:tcW w:w="960"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351" w:type="dxa"/>
            <w:gridSpan w:val="2"/>
            <w:tcBorders>
              <w:top w:val="nil"/>
              <w:left w:val="nil"/>
              <w:bottom w:val="single" w:color="auto" w:sz="4" w:space="0"/>
              <w:right w:val="single" w:color="auto" w:sz="4" w:space="0"/>
            </w:tcBorders>
            <w:vAlign w:val="center"/>
            <w:tcPrChange w:id="1512" w:author="L" w:date="2022-11-08T14:43:06Z">
              <w:tcPr>
                <w:tcW w:w="88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99" w:type="dxa"/>
            <w:gridSpan w:val="2"/>
            <w:tcBorders>
              <w:top w:val="nil"/>
              <w:left w:val="nil"/>
              <w:bottom w:val="single" w:color="auto" w:sz="4" w:space="0"/>
              <w:right w:val="single" w:color="auto" w:sz="4" w:space="0"/>
            </w:tcBorders>
            <w:vAlign w:val="center"/>
            <w:tcPrChange w:id="1513" w:author="L" w:date="2022-11-08T14:43:06Z">
              <w:tcPr>
                <w:tcW w:w="97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57" w:type="dxa"/>
            <w:tcBorders>
              <w:top w:val="nil"/>
              <w:left w:val="nil"/>
              <w:bottom w:val="single" w:color="auto" w:sz="4" w:space="0"/>
              <w:right w:val="single" w:color="auto" w:sz="4" w:space="0"/>
            </w:tcBorders>
            <w:vAlign w:val="center"/>
            <w:tcPrChange w:id="1514" w:author="L" w:date="2022-11-08T14:43:06Z">
              <w:tcPr>
                <w:tcW w:w="926"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1515" w:author="L" w:date="2022-11-08T14:43:06Z">
            <w:tblPrEx>
              <w:tblLayout w:type="fixed"/>
              <w:tblCellMar>
                <w:top w:w="0" w:type="dxa"/>
                <w:left w:w="108" w:type="dxa"/>
                <w:bottom w:w="0" w:type="dxa"/>
                <w:right w:w="108" w:type="dxa"/>
              </w:tblCellMar>
            </w:tblPrEx>
          </w:tblPrExChange>
        </w:tblPrEx>
        <w:trPr>
          <w:trHeight w:val="394" w:hRule="atLeast"/>
          <w:jc w:val="center"/>
          <w:trPrChange w:id="1515" w:author="L" w:date="2022-11-08T14:43:06Z">
            <w:trPr>
              <w:trHeight w:val="612" w:hRule="atLeast"/>
              <w:jc w:val="center"/>
            </w:trPr>
          </w:trPrChange>
        </w:trPr>
        <w:tc>
          <w:tcPr>
            <w:tcW w:w="1605" w:type="dxa"/>
            <w:vMerge w:val="restart"/>
            <w:tcBorders>
              <w:top w:val="nil"/>
              <w:left w:val="single" w:color="auto" w:sz="4" w:space="0"/>
              <w:bottom w:val="single" w:color="auto" w:sz="4" w:space="0"/>
              <w:right w:val="single" w:color="auto" w:sz="4" w:space="0"/>
            </w:tcBorders>
            <w:vAlign w:val="center"/>
            <w:tcPrChange w:id="1516" w:author="L" w:date="2022-11-08T14:43:06Z">
              <w:tcPr>
                <w:tcW w:w="886" w:type="dxa"/>
                <w:vMerge w:val="restart"/>
                <w:tcBorders>
                  <w:top w:val="nil"/>
                  <w:left w:val="single" w:color="auto" w:sz="4" w:space="0"/>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计划年度末结存土地</w:t>
            </w:r>
          </w:p>
        </w:tc>
        <w:tc>
          <w:tcPr>
            <w:tcW w:w="5457" w:type="dxa"/>
            <w:tcBorders>
              <w:top w:val="nil"/>
              <w:left w:val="nil"/>
              <w:bottom w:val="single" w:color="auto" w:sz="4" w:space="0"/>
              <w:right w:val="single" w:color="auto" w:sz="4" w:space="0"/>
            </w:tcBorders>
            <w:vAlign w:val="center"/>
            <w:tcPrChange w:id="1517" w:author="L" w:date="2022-11-08T14:43:06Z">
              <w:tcPr>
                <w:tcW w:w="3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拟收储土地</w:t>
            </w:r>
          </w:p>
        </w:tc>
        <w:tc>
          <w:tcPr>
            <w:tcW w:w="1117" w:type="dxa"/>
            <w:tcBorders>
              <w:top w:val="nil"/>
              <w:left w:val="nil"/>
              <w:bottom w:val="single" w:color="auto" w:sz="4" w:space="0"/>
              <w:right w:val="single" w:color="auto" w:sz="4" w:space="0"/>
            </w:tcBorders>
            <w:vAlign w:val="center"/>
            <w:tcPrChange w:id="1518" w:author="L" w:date="2022-11-08T14:43:06Z">
              <w:tcPr>
                <w:tcW w:w="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11</w:t>
            </w:r>
          </w:p>
        </w:tc>
        <w:tc>
          <w:tcPr>
            <w:tcW w:w="1471" w:type="dxa"/>
            <w:gridSpan w:val="2"/>
            <w:tcBorders>
              <w:top w:val="nil"/>
              <w:left w:val="nil"/>
              <w:bottom w:val="single" w:color="auto" w:sz="4" w:space="0"/>
              <w:right w:val="single" w:color="auto" w:sz="4" w:space="0"/>
            </w:tcBorders>
            <w:vAlign w:val="center"/>
            <w:tcPrChange w:id="1519" w:author="L" w:date="2022-11-08T14:43:06Z">
              <w:tcPr>
                <w:tcW w:w="960"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351" w:type="dxa"/>
            <w:gridSpan w:val="2"/>
            <w:tcBorders>
              <w:top w:val="nil"/>
              <w:left w:val="nil"/>
              <w:bottom w:val="single" w:color="auto" w:sz="4" w:space="0"/>
              <w:right w:val="single" w:color="auto" w:sz="4" w:space="0"/>
            </w:tcBorders>
            <w:vAlign w:val="center"/>
            <w:tcPrChange w:id="1520" w:author="L" w:date="2022-11-08T14:43:06Z">
              <w:tcPr>
                <w:tcW w:w="88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99" w:type="dxa"/>
            <w:gridSpan w:val="2"/>
            <w:tcBorders>
              <w:top w:val="nil"/>
              <w:left w:val="nil"/>
              <w:bottom w:val="single" w:color="auto" w:sz="4" w:space="0"/>
              <w:right w:val="single" w:color="auto" w:sz="4" w:space="0"/>
            </w:tcBorders>
            <w:vAlign w:val="center"/>
            <w:tcPrChange w:id="1521" w:author="L" w:date="2022-11-08T14:43:06Z">
              <w:tcPr>
                <w:tcW w:w="97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57" w:type="dxa"/>
            <w:tcBorders>
              <w:top w:val="nil"/>
              <w:left w:val="nil"/>
              <w:bottom w:val="single" w:color="auto" w:sz="4" w:space="0"/>
              <w:right w:val="single" w:color="auto" w:sz="4" w:space="0"/>
            </w:tcBorders>
            <w:vAlign w:val="center"/>
            <w:tcPrChange w:id="1522" w:author="L" w:date="2022-11-08T14:43:06Z">
              <w:tcPr>
                <w:tcW w:w="926"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1523" w:author="L" w:date="2022-11-08T14:43:06Z">
            <w:tblPrEx>
              <w:tblLayout w:type="fixed"/>
              <w:tblCellMar>
                <w:top w:w="0" w:type="dxa"/>
                <w:left w:w="108" w:type="dxa"/>
                <w:bottom w:w="0" w:type="dxa"/>
                <w:right w:w="108" w:type="dxa"/>
              </w:tblCellMar>
            </w:tblPrEx>
          </w:tblPrExChange>
        </w:tblPrEx>
        <w:trPr>
          <w:trHeight w:val="394" w:hRule="atLeast"/>
          <w:jc w:val="center"/>
          <w:trPrChange w:id="1523" w:author="L" w:date="2022-11-08T14:43:06Z">
            <w:trPr>
              <w:trHeight w:val="687" w:hRule="atLeast"/>
              <w:jc w:val="center"/>
            </w:trPr>
          </w:trPrChange>
        </w:trPr>
        <w:tc>
          <w:tcPr>
            <w:tcW w:w="1605" w:type="dxa"/>
            <w:vMerge w:val="continue"/>
            <w:tcBorders>
              <w:top w:val="nil"/>
              <w:left w:val="single" w:color="auto" w:sz="4" w:space="0"/>
              <w:bottom w:val="single" w:color="auto" w:sz="4" w:space="0"/>
              <w:right w:val="single" w:color="auto" w:sz="4" w:space="0"/>
            </w:tcBorders>
            <w:vAlign w:val="center"/>
            <w:tcPrChange w:id="1524" w:author="L" w:date="2022-11-08T14:43:06Z">
              <w:tcPr>
                <w:tcW w:w="886" w:type="dxa"/>
                <w:vMerge w:val="continue"/>
                <w:tcBorders>
                  <w:top w:val="nil"/>
                  <w:left w:val="single" w:color="auto" w:sz="4" w:space="0"/>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5457" w:type="dxa"/>
            <w:tcBorders>
              <w:top w:val="nil"/>
              <w:left w:val="nil"/>
              <w:bottom w:val="single" w:color="auto" w:sz="4" w:space="0"/>
              <w:right w:val="single" w:color="auto" w:sz="4" w:space="0"/>
            </w:tcBorders>
            <w:vAlign w:val="center"/>
            <w:tcPrChange w:id="1525" w:author="L" w:date="2022-11-08T14:43:06Z">
              <w:tcPr>
                <w:tcW w:w="3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已收储未完成前期开发土地</w:t>
            </w:r>
          </w:p>
        </w:tc>
        <w:tc>
          <w:tcPr>
            <w:tcW w:w="1117" w:type="dxa"/>
            <w:tcBorders>
              <w:top w:val="nil"/>
              <w:left w:val="nil"/>
              <w:bottom w:val="single" w:color="auto" w:sz="4" w:space="0"/>
              <w:right w:val="single" w:color="auto" w:sz="4" w:space="0"/>
            </w:tcBorders>
            <w:vAlign w:val="center"/>
            <w:tcPrChange w:id="1526" w:author="L" w:date="2022-11-08T14:43:06Z">
              <w:tcPr>
                <w:tcW w:w="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12</w:t>
            </w:r>
          </w:p>
        </w:tc>
        <w:tc>
          <w:tcPr>
            <w:tcW w:w="1471" w:type="dxa"/>
            <w:gridSpan w:val="2"/>
            <w:tcBorders>
              <w:top w:val="nil"/>
              <w:left w:val="nil"/>
              <w:bottom w:val="single" w:color="auto" w:sz="4" w:space="0"/>
              <w:right w:val="single" w:color="auto" w:sz="4" w:space="0"/>
            </w:tcBorders>
            <w:vAlign w:val="center"/>
            <w:tcPrChange w:id="1527" w:author="L" w:date="2022-11-08T14:43:06Z">
              <w:tcPr>
                <w:tcW w:w="960"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351" w:type="dxa"/>
            <w:gridSpan w:val="2"/>
            <w:tcBorders>
              <w:top w:val="nil"/>
              <w:left w:val="nil"/>
              <w:bottom w:val="single" w:color="auto" w:sz="4" w:space="0"/>
              <w:right w:val="single" w:color="auto" w:sz="4" w:space="0"/>
            </w:tcBorders>
            <w:vAlign w:val="center"/>
            <w:tcPrChange w:id="1528" w:author="L" w:date="2022-11-08T14:43:06Z">
              <w:tcPr>
                <w:tcW w:w="88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99" w:type="dxa"/>
            <w:gridSpan w:val="2"/>
            <w:tcBorders>
              <w:top w:val="nil"/>
              <w:left w:val="nil"/>
              <w:bottom w:val="single" w:color="auto" w:sz="4" w:space="0"/>
              <w:right w:val="single" w:color="auto" w:sz="4" w:space="0"/>
            </w:tcBorders>
            <w:vAlign w:val="center"/>
            <w:tcPrChange w:id="1529" w:author="L" w:date="2022-11-08T14:43:06Z">
              <w:tcPr>
                <w:tcW w:w="97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57" w:type="dxa"/>
            <w:tcBorders>
              <w:top w:val="nil"/>
              <w:left w:val="nil"/>
              <w:bottom w:val="single" w:color="auto" w:sz="4" w:space="0"/>
              <w:right w:val="single" w:color="auto" w:sz="4" w:space="0"/>
            </w:tcBorders>
            <w:vAlign w:val="center"/>
            <w:tcPrChange w:id="1530" w:author="L" w:date="2022-11-08T14:43:06Z">
              <w:tcPr>
                <w:tcW w:w="926"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1531" w:author="L" w:date="2022-11-08T14:43:06Z">
            <w:tblPrEx>
              <w:tblLayout w:type="fixed"/>
              <w:tblCellMar>
                <w:top w:w="0" w:type="dxa"/>
                <w:left w:w="108" w:type="dxa"/>
                <w:bottom w:w="0" w:type="dxa"/>
                <w:right w:w="108" w:type="dxa"/>
              </w:tblCellMar>
            </w:tblPrEx>
          </w:tblPrExChange>
        </w:tblPrEx>
        <w:trPr>
          <w:trHeight w:val="406" w:hRule="atLeast"/>
          <w:jc w:val="center"/>
          <w:trPrChange w:id="1531" w:author="L" w:date="2022-11-08T14:43:06Z">
            <w:trPr>
              <w:trHeight w:val="642" w:hRule="atLeast"/>
              <w:jc w:val="center"/>
            </w:trPr>
          </w:trPrChange>
        </w:trPr>
        <w:tc>
          <w:tcPr>
            <w:tcW w:w="1605" w:type="dxa"/>
            <w:vMerge w:val="continue"/>
            <w:tcBorders>
              <w:top w:val="nil"/>
              <w:left w:val="single" w:color="auto" w:sz="4" w:space="0"/>
              <w:bottom w:val="single" w:color="auto" w:sz="4" w:space="0"/>
              <w:right w:val="single" w:color="auto" w:sz="4" w:space="0"/>
            </w:tcBorders>
            <w:vAlign w:val="center"/>
            <w:tcPrChange w:id="1532" w:author="L" w:date="2022-11-08T14:43:06Z">
              <w:tcPr>
                <w:tcW w:w="886" w:type="dxa"/>
                <w:vMerge w:val="continue"/>
                <w:tcBorders>
                  <w:top w:val="nil"/>
                  <w:left w:val="single" w:color="auto" w:sz="4" w:space="0"/>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5457" w:type="dxa"/>
            <w:tcBorders>
              <w:top w:val="nil"/>
              <w:left w:val="nil"/>
              <w:bottom w:val="single" w:color="auto" w:sz="4" w:space="0"/>
              <w:right w:val="single" w:color="auto" w:sz="4" w:space="0"/>
            </w:tcBorders>
            <w:vAlign w:val="center"/>
            <w:tcPrChange w:id="1533" w:author="L" w:date="2022-11-08T14:43:06Z">
              <w:tcPr>
                <w:tcW w:w="3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入库储备土地</w:t>
            </w:r>
          </w:p>
        </w:tc>
        <w:tc>
          <w:tcPr>
            <w:tcW w:w="1117" w:type="dxa"/>
            <w:tcBorders>
              <w:top w:val="nil"/>
              <w:left w:val="nil"/>
              <w:bottom w:val="single" w:color="auto" w:sz="4" w:space="0"/>
              <w:right w:val="single" w:color="auto" w:sz="4" w:space="0"/>
            </w:tcBorders>
            <w:vAlign w:val="center"/>
            <w:tcPrChange w:id="1534" w:author="L" w:date="2022-11-08T14:43:06Z">
              <w:tcPr>
                <w:tcW w:w="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13</w:t>
            </w:r>
          </w:p>
        </w:tc>
        <w:tc>
          <w:tcPr>
            <w:tcW w:w="1471" w:type="dxa"/>
            <w:gridSpan w:val="2"/>
            <w:tcBorders>
              <w:top w:val="nil"/>
              <w:left w:val="nil"/>
              <w:bottom w:val="single" w:color="auto" w:sz="4" w:space="0"/>
              <w:right w:val="single" w:color="auto" w:sz="4" w:space="0"/>
            </w:tcBorders>
            <w:vAlign w:val="center"/>
            <w:tcPrChange w:id="1535" w:author="L" w:date="2022-11-08T14:43:06Z">
              <w:tcPr>
                <w:tcW w:w="960"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351" w:type="dxa"/>
            <w:gridSpan w:val="2"/>
            <w:tcBorders>
              <w:top w:val="nil"/>
              <w:left w:val="nil"/>
              <w:bottom w:val="single" w:color="auto" w:sz="4" w:space="0"/>
              <w:right w:val="single" w:color="auto" w:sz="4" w:space="0"/>
            </w:tcBorders>
            <w:vAlign w:val="center"/>
            <w:tcPrChange w:id="1536" w:author="L" w:date="2022-11-08T14:43:06Z">
              <w:tcPr>
                <w:tcW w:w="88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99" w:type="dxa"/>
            <w:gridSpan w:val="2"/>
            <w:tcBorders>
              <w:top w:val="nil"/>
              <w:left w:val="nil"/>
              <w:bottom w:val="single" w:color="auto" w:sz="4" w:space="0"/>
              <w:right w:val="single" w:color="auto" w:sz="4" w:space="0"/>
            </w:tcBorders>
            <w:vAlign w:val="center"/>
            <w:tcPrChange w:id="1537" w:author="L" w:date="2022-11-08T14:43:06Z">
              <w:tcPr>
                <w:tcW w:w="97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57" w:type="dxa"/>
            <w:tcBorders>
              <w:top w:val="nil"/>
              <w:left w:val="nil"/>
              <w:bottom w:val="single" w:color="auto" w:sz="4" w:space="0"/>
              <w:right w:val="single" w:color="auto" w:sz="4" w:space="0"/>
            </w:tcBorders>
            <w:vAlign w:val="center"/>
            <w:tcPrChange w:id="1538" w:author="L" w:date="2022-11-08T14:43:06Z">
              <w:tcPr>
                <w:tcW w:w="926"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ins w:id="1539" w:author="L" w:date="2022-11-08T10:12:36Z"/>
          <w:rFonts w:hint="eastAsia" w:ascii="仿宋_GB2312" w:hAnsi="仿宋_GB2312" w:eastAsia="仿宋_GB2312" w:cs="仿宋_GB2312"/>
          <w:color w:val="auto"/>
          <w:sz w:val="24"/>
          <w:szCs w:val="24"/>
          <w:highlight w:val="none"/>
        </w:rPr>
      </w:pPr>
      <w:ins w:id="1540" w:author="L" w:date="2022-11-08T10:12:36Z">
        <w:r>
          <w:rPr>
            <w:rFonts w:hint="eastAsia" w:ascii="仿宋_GB2312" w:hAnsi="仿宋_GB2312" w:eastAsia="仿宋_GB2312" w:cs="仿宋_GB2312"/>
            <w:color w:val="auto"/>
            <w:sz w:val="24"/>
            <w:szCs w:val="24"/>
            <w:highlight w:val="none"/>
          </w:rPr>
          <w:t>填表说明：</w:t>
        </w:r>
      </w:ins>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ins w:id="1541" w:author="L" w:date="2022-11-08T10:10:47Z"/>
          <w:rFonts w:hint="eastAsia" w:ascii="仿宋_GB2312" w:hAnsi="仿宋_GB2312" w:eastAsia="仿宋_GB2312" w:cs="仿宋_GB2312"/>
          <w:color w:val="auto"/>
          <w:sz w:val="24"/>
          <w:szCs w:val="24"/>
          <w:highlight w:val="none"/>
        </w:rPr>
      </w:pPr>
      <w:ins w:id="1542" w:author="L" w:date="2022-11-08T10:10:47Z">
        <w:r>
          <w:rPr>
            <w:rFonts w:hint="eastAsia" w:ascii="仿宋_GB2312" w:hAnsi="仿宋_GB2312" w:eastAsia="仿宋_GB2312" w:cs="仿宋_GB2312"/>
            <w:color w:val="auto"/>
            <w:sz w:val="24"/>
            <w:szCs w:val="24"/>
            <w:highlight w:val="none"/>
          </w:rPr>
          <w:t>1.上年度已结转的启动未完成收储的土地，数据源于表2“结转收储地块”的地块面积合计。</w:t>
        </w:r>
      </w:ins>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ins w:id="1543" w:author="L" w:date="2022-11-08T10:10:47Z"/>
          <w:rFonts w:hint="eastAsia" w:ascii="仿宋_GB2312" w:hAnsi="仿宋_GB2312" w:eastAsia="仿宋_GB2312" w:cs="仿宋_GB2312"/>
          <w:color w:val="auto"/>
          <w:sz w:val="24"/>
          <w:szCs w:val="24"/>
          <w:highlight w:val="none"/>
        </w:rPr>
      </w:pPr>
      <w:ins w:id="1544" w:author="L" w:date="2022-11-08T10:10:47Z">
        <w:r>
          <w:rPr>
            <w:rFonts w:hint="eastAsia" w:ascii="仿宋_GB2312" w:hAnsi="仿宋_GB2312" w:eastAsia="仿宋_GB2312" w:cs="仿宋_GB2312"/>
            <w:color w:val="auto"/>
            <w:sz w:val="24"/>
            <w:szCs w:val="24"/>
            <w:highlight w:val="none"/>
          </w:rPr>
          <w:t>2.上年度结转的未完成前期开发的土地</w:t>
        </w:r>
      </w:ins>
      <w:r>
        <w:rPr>
          <w:rFonts w:hint="eastAsia" w:ascii="仿宋_GB2312" w:hAnsi="仿宋_GB2312" w:eastAsia="仿宋_GB2312" w:cs="仿宋_GB2312"/>
          <w:color w:val="auto"/>
          <w:sz w:val="24"/>
          <w:szCs w:val="24"/>
          <w:highlight w:val="none"/>
          <w:lang w:eastAsia="zh-CN"/>
        </w:rPr>
        <w:t>，</w:t>
      </w:r>
      <w:ins w:id="1545" w:author="L" w:date="2022-11-08T10:10:47Z">
        <w:r>
          <w:rPr>
            <w:rFonts w:hint="eastAsia" w:ascii="仿宋_GB2312" w:hAnsi="仿宋_GB2312" w:eastAsia="仿宋_GB2312" w:cs="仿宋_GB2312"/>
            <w:color w:val="auto"/>
            <w:sz w:val="24"/>
            <w:szCs w:val="24"/>
            <w:highlight w:val="none"/>
          </w:rPr>
          <w:t>数据源于表3“结转未完成前期开发地块”的地块面积合计。</w:t>
        </w:r>
      </w:ins>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ins w:id="1546" w:author="L" w:date="2022-11-08T10:10:47Z"/>
          <w:rFonts w:hint="eastAsia" w:ascii="仿宋_GB2312" w:hAnsi="仿宋_GB2312" w:eastAsia="仿宋_GB2312" w:cs="仿宋_GB2312"/>
          <w:color w:val="auto"/>
          <w:sz w:val="24"/>
          <w:szCs w:val="24"/>
          <w:highlight w:val="none"/>
        </w:rPr>
      </w:pPr>
      <w:ins w:id="1547" w:author="L" w:date="2022-11-08T10:10:47Z">
        <w:r>
          <w:rPr>
            <w:rFonts w:hint="eastAsia" w:ascii="仿宋_GB2312" w:hAnsi="仿宋_GB2312" w:eastAsia="仿宋_GB2312" w:cs="仿宋_GB2312"/>
            <w:color w:val="auto"/>
            <w:sz w:val="24"/>
            <w:szCs w:val="24"/>
            <w:highlight w:val="none"/>
          </w:rPr>
          <w:t>3.上年度末结存的已完成收储及前期开发具备供应条件尚未供应的土地，数据源于表3“已完成储备地块”的地块面积合计。</w:t>
        </w:r>
      </w:ins>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ins w:id="1548" w:author="L" w:date="2022-11-08T10:10:47Z"/>
          <w:rFonts w:hint="eastAsia" w:ascii="仿宋_GB2312" w:hAnsi="仿宋_GB2312" w:eastAsia="仿宋_GB2312" w:cs="仿宋_GB2312"/>
          <w:color w:val="auto"/>
          <w:sz w:val="24"/>
          <w:szCs w:val="24"/>
          <w:highlight w:val="none"/>
        </w:rPr>
      </w:pPr>
      <w:ins w:id="1549" w:author="L" w:date="2022-11-08T10:10:47Z">
        <w:r>
          <w:rPr>
            <w:rFonts w:hint="eastAsia" w:ascii="仿宋_GB2312" w:hAnsi="仿宋_GB2312" w:eastAsia="仿宋_GB2312" w:cs="仿宋_GB2312"/>
            <w:color w:val="auto"/>
            <w:sz w:val="24"/>
            <w:szCs w:val="24"/>
            <w:highlight w:val="none"/>
          </w:rPr>
          <w:t>4.本年度计划新增的土地，数据源于表2“新增收储地块”的地块面积合计。</w:t>
        </w:r>
      </w:ins>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ins w:id="1550" w:author="L" w:date="2022-11-08T10:10:47Z"/>
          <w:rFonts w:hint="eastAsia" w:ascii="仿宋_GB2312" w:hAnsi="仿宋_GB2312" w:eastAsia="仿宋_GB2312" w:cs="仿宋_GB2312"/>
          <w:color w:val="auto"/>
          <w:sz w:val="24"/>
          <w:szCs w:val="24"/>
          <w:highlight w:val="none"/>
        </w:rPr>
      </w:pPr>
      <w:ins w:id="1551" w:author="L" w:date="2022-11-08T10:10:47Z">
        <w:r>
          <w:rPr>
            <w:rFonts w:hint="eastAsia" w:ascii="仿宋_GB2312" w:hAnsi="仿宋_GB2312" w:eastAsia="仿宋_GB2312" w:cs="仿宋_GB2312"/>
            <w:color w:val="auto"/>
            <w:sz w:val="24"/>
            <w:szCs w:val="24"/>
            <w:highlight w:val="none"/>
          </w:rPr>
          <w:t>5.预计本年度可新增完成收储入库的土地，数据源于表2“新增收储地块”和“结转收储地块”预计本年度可入库的地块面积合计。</w:t>
        </w:r>
      </w:ins>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ins w:id="1552" w:author="L" w:date="2022-11-08T10:10:47Z"/>
          <w:rFonts w:hint="eastAsia" w:ascii="仿宋_GB2312" w:hAnsi="仿宋_GB2312" w:eastAsia="仿宋_GB2312" w:cs="仿宋_GB2312"/>
          <w:color w:val="auto"/>
          <w:sz w:val="24"/>
          <w:szCs w:val="24"/>
          <w:highlight w:val="none"/>
        </w:rPr>
      </w:pPr>
      <w:ins w:id="1553" w:author="L" w:date="2022-11-08T10:10:47Z">
        <w:r>
          <w:rPr>
            <w:rFonts w:hint="eastAsia" w:ascii="仿宋_GB2312" w:hAnsi="仿宋_GB2312" w:eastAsia="仿宋_GB2312" w:cs="仿宋_GB2312"/>
            <w:color w:val="auto"/>
            <w:sz w:val="24"/>
            <w:szCs w:val="24"/>
            <w:highlight w:val="none"/>
          </w:rPr>
          <w:t>6.本年度计划新增启动前期开发的土地</w:t>
        </w:r>
      </w:ins>
      <w:r>
        <w:rPr>
          <w:rFonts w:hint="eastAsia" w:ascii="仿宋_GB2312" w:hAnsi="仿宋_GB2312" w:eastAsia="仿宋_GB2312" w:cs="仿宋_GB2312"/>
          <w:color w:val="auto"/>
          <w:sz w:val="24"/>
          <w:szCs w:val="24"/>
          <w:highlight w:val="none"/>
          <w:lang w:eastAsia="zh-CN"/>
        </w:rPr>
        <w:t>，</w:t>
      </w:r>
      <w:ins w:id="1554" w:author="L" w:date="2022-11-08T10:10:47Z">
        <w:r>
          <w:rPr>
            <w:rFonts w:hint="eastAsia" w:ascii="仿宋_GB2312" w:hAnsi="仿宋_GB2312" w:eastAsia="仿宋_GB2312" w:cs="仿宋_GB2312"/>
            <w:color w:val="auto"/>
            <w:sz w:val="24"/>
            <w:szCs w:val="24"/>
            <w:highlight w:val="none"/>
          </w:rPr>
          <w:t>数据源于表2“新增收储地块”和“结转收储地块”本年度进行前期开发的地块面积合计。</w:t>
        </w:r>
      </w:ins>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ins w:id="1555" w:author="L" w:date="2022-11-08T10:10:47Z"/>
          <w:rFonts w:hint="eastAsia" w:ascii="仿宋_GB2312" w:hAnsi="仿宋_GB2312" w:eastAsia="仿宋_GB2312" w:cs="仿宋_GB2312"/>
          <w:color w:val="auto"/>
          <w:sz w:val="24"/>
          <w:szCs w:val="24"/>
          <w:highlight w:val="none"/>
        </w:rPr>
      </w:pPr>
      <w:ins w:id="1556" w:author="L" w:date="2022-11-08T10:10:47Z">
        <w:r>
          <w:rPr>
            <w:rFonts w:hint="eastAsia" w:ascii="仿宋_GB2312" w:hAnsi="仿宋_GB2312" w:eastAsia="仿宋_GB2312" w:cs="仿宋_GB2312"/>
            <w:color w:val="auto"/>
            <w:sz w:val="24"/>
            <w:szCs w:val="24"/>
            <w:highlight w:val="none"/>
          </w:rPr>
          <w:t>7.预计本年度可新增完成收储和前期开发的土地</w:t>
        </w:r>
      </w:ins>
      <w:r>
        <w:rPr>
          <w:rFonts w:hint="eastAsia" w:ascii="仿宋_GB2312" w:hAnsi="仿宋_GB2312" w:eastAsia="仿宋_GB2312" w:cs="仿宋_GB2312"/>
          <w:color w:val="auto"/>
          <w:sz w:val="24"/>
          <w:szCs w:val="24"/>
          <w:highlight w:val="none"/>
          <w:lang w:eastAsia="zh-CN"/>
        </w:rPr>
        <w:t>，</w:t>
      </w:r>
      <w:ins w:id="1557" w:author="L" w:date="2022-11-08T10:10:47Z">
        <w:r>
          <w:rPr>
            <w:rFonts w:hint="eastAsia" w:ascii="仿宋_GB2312" w:hAnsi="仿宋_GB2312" w:eastAsia="仿宋_GB2312" w:cs="仿宋_GB2312"/>
            <w:color w:val="auto"/>
            <w:sz w:val="24"/>
            <w:szCs w:val="24"/>
            <w:highlight w:val="none"/>
          </w:rPr>
          <w:t>数据源于表2“新增收储地块”、“结转收储地块”和表3“结转未完成前期开发地块”本年度可以完成储备的地块面积合计。</w:t>
        </w:r>
      </w:ins>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ins w:id="1558" w:author="L" w:date="2022-11-08T10:10:47Z"/>
          <w:rFonts w:hint="eastAsia" w:ascii="仿宋_GB2312" w:hAnsi="仿宋_GB2312" w:eastAsia="仿宋_GB2312" w:cs="仿宋_GB2312"/>
          <w:color w:val="auto"/>
          <w:sz w:val="24"/>
          <w:szCs w:val="24"/>
          <w:highlight w:val="none"/>
        </w:rPr>
      </w:pPr>
      <w:ins w:id="1559" w:author="L" w:date="2022-11-08T10:10:47Z">
        <w:r>
          <w:rPr>
            <w:rFonts w:hint="eastAsia" w:ascii="仿宋_GB2312" w:hAnsi="仿宋_GB2312" w:eastAsia="仿宋_GB2312" w:cs="仿宋_GB2312"/>
            <w:color w:val="auto"/>
            <w:sz w:val="24"/>
            <w:szCs w:val="24"/>
            <w:highlight w:val="none"/>
          </w:rPr>
          <w:t>8.列入本年新增收储计划，本年度供应的土地</w:t>
        </w:r>
      </w:ins>
      <w:r>
        <w:rPr>
          <w:rFonts w:hint="eastAsia" w:ascii="仿宋_GB2312" w:hAnsi="仿宋_GB2312" w:eastAsia="仿宋_GB2312" w:cs="仿宋_GB2312"/>
          <w:color w:val="auto"/>
          <w:sz w:val="24"/>
          <w:szCs w:val="24"/>
          <w:highlight w:val="none"/>
          <w:lang w:eastAsia="zh-CN"/>
        </w:rPr>
        <w:t>，</w:t>
      </w:r>
      <w:ins w:id="1560" w:author="L" w:date="2022-11-08T10:10:47Z">
        <w:r>
          <w:rPr>
            <w:rFonts w:hint="eastAsia" w:ascii="仿宋_GB2312" w:hAnsi="仿宋_GB2312" w:eastAsia="仿宋_GB2312" w:cs="仿宋_GB2312"/>
            <w:color w:val="auto"/>
            <w:sz w:val="24"/>
            <w:szCs w:val="24"/>
            <w:highlight w:val="none"/>
          </w:rPr>
          <w:t>数据源于表4启动收储时间为本年度的地块面积合计。</w:t>
        </w:r>
      </w:ins>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ins w:id="1561" w:author="L" w:date="2022-11-08T10:10:47Z"/>
          <w:rFonts w:hint="eastAsia" w:ascii="仿宋_GB2312" w:hAnsi="仿宋_GB2312" w:eastAsia="仿宋_GB2312" w:cs="仿宋_GB2312"/>
          <w:color w:val="auto"/>
          <w:sz w:val="24"/>
          <w:szCs w:val="24"/>
          <w:highlight w:val="none"/>
        </w:rPr>
      </w:pPr>
      <w:ins w:id="1562" w:author="L" w:date="2022-11-08T10:10:47Z">
        <w:r>
          <w:rPr>
            <w:rFonts w:hint="eastAsia" w:ascii="仿宋_GB2312" w:hAnsi="仿宋_GB2312" w:eastAsia="仿宋_GB2312" w:cs="仿宋_GB2312"/>
            <w:color w:val="auto"/>
            <w:sz w:val="24"/>
            <w:szCs w:val="24"/>
            <w:highlight w:val="none"/>
          </w:rPr>
          <w:t>9.上年度结转，本年度计划供应的土地</w:t>
        </w:r>
      </w:ins>
      <w:r>
        <w:rPr>
          <w:rFonts w:hint="eastAsia" w:ascii="仿宋_GB2312" w:hAnsi="仿宋_GB2312" w:eastAsia="仿宋_GB2312" w:cs="仿宋_GB2312"/>
          <w:color w:val="auto"/>
          <w:sz w:val="24"/>
          <w:szCs w:val="24"/>
          <w:highlight w:val="none"/>
          <w:lang w:eastAsia="zh-CN"/>
        </w:rPr>
        <w:t>，</w:t>
      </w:r>
      <w:ins w:id="1563" w:author="L" w:date="2022-11-08T10:10:47Z">
        <w:r>
          <w:rPr>
            <w:rFonts w:hint="eastAsia" w:ascii="仿宋_GB2312" w:hAnsi="仿宋_GB2312" w:eastAsia="仿宋_GB2312" w:cs="仿宋_GB2312"/>
            <w:color w:val="auto"/>
            <w:sz w:val="24"/>
            <w:szCs w:val="24"/>
            <w:highlight w:val="none"/>
          </w:rPr>
          <w:t>数据源于表4启动收储时间为以往年度的地块面积合计。</w:t>
        </w:r>
      </w:ins>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ins w:id="1564" w:author="L" w:date="2022-11-08T10:10:47Z"/>
          <w:rFonts w:hint="eastAsia" w:ascii="仿宋_GB2312" w:hAnsi="仿宋_GB2312" w:eastAsia="仿宋_GB2312" w:cs="仿宋_GB2312"/>
          <w:color w:val="auto"/>
          <w:sz w:val="24"/>
          <w:szCs w:val="24"/>
          <w:highlight w:val="none"/>
        </w:rPr>
      </w:pPr>
      <w:ins w:id="1565" w:author="L" w:date="2022-11-08T10:10:47Z">
        <w:r>
          <w:rPr>
            <w:rFonts w:hint="eastAsia" w:ascii="仿宋_GB2312" w:hAnsi="仿宋_GB2312" w:eastAsia="仿宋_GB2312" w:cs="仿宋_GB2312"/>
            <w:color w:val="auto"/>
            <w:sz w:val="24"/>
            <w:szCs w:val="24"/>
            <w:highlight w:val="none"/>
          </w:rPr>
          <w:t>10.数据逻辑关系：10=8+9。</w:t>
        </w:r>
      </w:ins>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ins w:id="1566" w:author="L" w:date="2022-11-08T10:10:47Z"/>
          <w:rFonts w:hint="eastAsia" w:ascii="仿宋_GB2312" w:hAnsi="仿宋_GB2312" w:eastAsia="仿宋_GB2312" w:cs="仿宋_GB2312"/>
          <w:color w:val="auto"/>
          <w:sz w:val="24"/>
          <w:szCs w:val="24"/>
          <w:highlight w:val="none"/>
        </w:rPr>
      </w:pPr>
      <w:ins w:id="1567" w:author="L" w:date="2022-11-08T10:10:47Z">
        <w:r>
          <w:rPr>
            <w:rFonts w:hint="eastAsia" w:ascii="仿宋_GB2312" w:hAnsi="仿宋_GB2312" w:eastAsia="仿宋_GB2312" w:cs="仿宋_GB2312"/>
            <w:color w:val="auto"/>
            <w:sz w:val="24"/>
            <w:szCs w:val="24"/>
            <w:highlight w:val="none"/>
          </w:rPr>
          <w:t>11.计划年度末，未完成收储的土地。数据逻辑关系：11=1+4-5。</w:t>
        </w:r>
      </w:ins>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ins w:id="1568" w:author="L" w:date="2022-11-08T10:10:47Z"/>
          <w:rFonts w:hint="eastAsia" w:ascii="仿宋_GB2312" w:hAnsi="仿宋_GB2312" w:eastAsia="仿宋_GB2312" w:cs="仿宋_GB2312"/>
          <w:color w:val="auto"/>
          <w:sz w:val="24"/>
          <w:szCs w:val="24"/>
          <w:highlight w:val="none"/>
        </w:rPr>
      </w:pPr>
      <w:ins w:id="1569" w:author="L" w:date="2022-11-08T10:10:47Z">
        <w:r>
          <w:rPr>
            <w:rFonts w:hint="eastAsia" w:ascii="仿宋_GB2312" w:hAnsi="仿宋_GB2312" w:eastAsia="仿宋_GB2312" w:cs="仿宋_GB2312"/>
            <w:color w:val="auto"/>
            <w:sz w:val="24"/>
            <w:szCs w:val="24"/>
            <w:highlight w:val="none"/>
          </w:rPr>
          <w:t>12.计划年度末，完成收储但未完成前期开发的土地。数据逻辑关系：12=2+6-7。</w:t>
        </w:r>
      </w:ins>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highlight w:val="none"/>
        </w:rPr>
      </w:pPr>
      <w:ins w:id="1570" w:author="L" w:date="2022-11-08T10:10:47Z">
        <w:r>
          <w:rPr>
            <w:rFonts w:hint="eastAsia" w:ascii="仿宋_GB2312" w:hAnsi="仿宋_GB2312" w:eastAsia="仿宋_GB2312" w:cs="仿宋_GB2312"/>
            <w:color w:val="auto"/>
            <w:sz w:val="24"/>
            <w:szCs w:val="24"/>
            <w:highlight w:val="none"/>
          </w:rPr>
          <w:t>13.计划年度末，完成收储和前期开发具备供应条件尚未供应的土地。数据逻辑关系：13=3+7-10。</w:t>
        </w:r>
      </w:ins>
    </w:p>
    <w:p>
      <w:pPr>
        <w:pageBreakBefore w:val="0"/>
        <w:kinsoku/>
        <w:wordWrap/>
        <w:overflowPunct/>
        <w:topLinePunct w:val="0"/>
        <w:autoSpaceDE/>
        <w:autoSpaceDN/>
        <w:bidi w:val="0"/>
        <w:snapToGrid w:val="0"/>
        <w:spacing w:line="600" w:lineRule="exact"/>
        <w:textAlignment w:val="auto"/>
        <w:rPr>
          <w:rFonts w:hint="eastAsia" w:ascii="仿宋_GB2312" w:hAnsi="仿宋_GB2312" w:eastAsia="仿宋_GB2312" w:cs="仿宋_GB2312"/>
          <w:color w:val="auto"/>
          <w:sz w:val="32"/>
          <w:szCs w:val="32"/>
          <w:highlight w:val="none"/>
        </w:rPr>
      </w:pPr>
    </w:p>
    <w:p>
      <w:pPr>
        <w:pageBreakBefore w:val="0"/>
        <w:kinsoku/>
        <w:wordWrap/>
        <w:overflowPunct/>
        <w:topLinePunct w:val="0"/>
        <w:autoSpaceDE/>
        <w:autoSpaceDN/>
        <w:bidi w:val="0"/>
        <w:snapToGrid w:val="0"/>
        <w:spacing w:line="600" w:lineRule="exact"/>
        <w:textAlignment w:val="auto"/>
        <w:rPr>
          <w:rFonts w:hint="eastAsia" w:ascii="仿宋_GB2312" w:hAnsi="仿宋_GB2312" w:eastAsia="仿宋_GB2312" w:cs="仿宋_GB2312"/>
          <w:color w:val="auto"/>
          <w:sz w:val="32"/>
          <w:szCs w:val="32"/>
          <w:highlight w:val="none"/>
        </w:rPr>
      </w:pPr>
    </w:p>
    <w:p>
      <w:pPr>
        <w:pageBreakBefore w:val="0"/>
        <w:kinsoku/>
        <w:wordWrap/>
        <w:overflowPunct/>
        <w:topLinePunct w:val="0"/>
        <w:autoSpaceDE/>
        <w:autoSpaceDN/>
        <w:bidi w:val="0"/>
        <w:snapToGrid w:val="0"/>
        <w:spacing w:line="600" w:lineRule="exact"/>
        <w:textAlignment w:val="auto"/>
        <w:rPr>
          <w:rFonts w:hint="eastAsia" w:ascii="仿宋_GB2312" w:hAnsi="仿宋_GB2312" w:eastAsia="仿宋_GB2312" w:cs="仿宋_GB2312"/>
          <w:color w:val="auto"/>
          <w:sz w:val="32"/>
          <w:szCs w:val="32"/>
          <w:highlight w:val="none"/>
        </w:rPr>
        <w:sectPr>
          <w:footerReference r:id="rId8" w:type="default"/>
          <w:pgSz w:w="16838" w:h="11906" w:orient="landscape"/>
          <w:pgMar w:top="2098" w:right="1474" w:bottom="1984" w:left="1587" w:header="851" w:footer="992" w:gutter="0"/>
          <w:pgNumType w:fmt="numberInDash" w:start="29" w:chapStyle="1" w:chapSep="hyphen"/>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b w:val="0"/>
          <w:bCs w:val="0"/>
          <w:color w:val="auto"/>
          <w:sz w:val="44"/>
          <w:szCs w:val="44"/>
          <w:highlight w:val="none"/>
        </w:rPr>
      </w:pPr>
      <w:r>
        <w:rPr>
          <w:color w:val="auto"/>
          <w:sz w:val="32"/>
          <w:highlight w:val="none"/>
        </w:rPr>
        <mc:AlternateContent>
          <mc:Choice Requires="wps">
            <w:drawing>
              <wp:anchor distT="0" distB="0" distL="114300" distR="114300" simplePos="0" relativeHeight="251672576" behindDoc="0" locked="0" layoutInCell="1" allowOverlap="1">
                <wp:simplePos x="0" y="0"/>
                <wp:positionH relativeFrom="column">
                  <wp:posOffset>-408305</wp:posOffset>
                </wp:positionH>
                <wp:positionV relativeFrom="paragraph">
                  <wp:posOffset>-701675</wp:posOffset>
                </wp:positionV>
                <wp:extent cx="869315" cy="393700"/>
                <wp:effectExtent l="6350" t="6350" r="19685" b="19050"/>
                <wp:wrapNone/>
                <wp:docPr id="10" name="文本框 10"/>
                <wp:cNvGraphicFramePr/>
                <a:graphic xmlns:a="http://schemas.openxmlformats.org/drawingml/2006/main">
                  <a:graphicData uri="http://schemas.microsoft.com/office/word/2010/wordprocessingShape">
                    <wps:wsp>
                      <wps:cNvSpPr txBox="1"/>
                      <wps:spPr>
                        <a:xfrm>
                          <a:off x="0" y="0"/>
                          <a:ext cx="869315" cy="393700"/>
                        </a:xfrm>
                        <a:prstGeom prst="rect">
                          <a:avLst/>
                        </a:prstGeom>
                        <a:solidFill>
                          <a:schemeClr val="lt1"/>
                        </a:solidFill>
                        <a:ln w="12700" cmpd="sng">
                          <a:solidFill>
                            <a:schemeClr val="bg1"/>
                          </a:solidFill>
                          <a:prstDash val="solid"/>
                        </a:ln>
                      </wps:spPr>
                      <wps:style>
                        <a:lnRef idx="0">
                          <a:schemeClr val="accent1"/>
                        </a:lnRef>
                        <a:fillRef idx="0">
                          <a:schemeClr val="accent1"/>
                        </a:fillRef>
                        <a:effectRef idx="0">
                          <a:schemeClr val="accent1"/>
                        </a:effectRef>
                        <a:fontRef idx="minor">
                          <a:schemeClr val="dk1"/>
                        </a:fontRef>
                      </wps:style>
                      <wps:txbx>
                        <w:txbxContent>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表2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15pt;margin-top:-55.25pt;height:31pt;width:68.45pt;z-index:251672576;mso-width-relative:page;mso-height-relative:page;" fillcolor="#FFFFFF [3201]" filled="t" stroked="t" coordsize="21600,21600" o:gfxdata="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CGIq9oAAAALAQAADwAAAAAAAAAB&#10;ACAAAAAiAAAAZHJzL2Rvd25yZXYueG1sUEsBAhQAFAAAAAgAh07iQCQttlJHAgAAkAQAAA4AAAAA&#10;AAAAAQAgAAAAKQEAAGRycy9lMm9Eb2MueG1sUEsFBgAAAAAGAAYAWQEAAOIFAAAAAA==&#10;">
                <v:fill on="t" focussize="0,0"/>
                <v:stroke weight="1pt" color="#FFFFFF [3212]" joinstyle="round"/>
                <v:imagedata o:title=""/>
                <o:lock v:ext="edit" aspectratio="f"/>
                <v:textbox>
                  <w:txbxContent>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表2</w:t>
                      </w:r>
                    </w:p>
                  </w:txbxContent>
                </v:textbox>
              </v:shape>
            </w:pict>
          </mc:Fallback>
        </mc:AlternateContent>
      </w:r>
      <w:r>
        <w:rPr>
          <w:rFonts w:hint="eastAsia" w:ascii="方正小标宋简体" w:hAnsi="方正小标宋简体" w:eastAsia="方正小标宋简体" w:cs="方正小标宋简体"/>
          <w:b w:val="0"/>
          <w:bCs w:val="0"/>
          <w:color w:val="auto"/>
          <w:sz w:val="44"/>
          <w:szCs w:val="44"/>
          <w:highlight w:val="none"/>
          <w:lang w:val="en-US" w:eastAsia="zh-CN"/>
        </w:rPr>
        <w:t>XX</w:t>
      </w:r>
      <w:r>
        <w:rPr>
          <w:rFonts w:hint="eastAsia" w:ascii="方正小标宋简体" w:hAnsi="方正小标宋简体" w:eastAsia="方正小标宋简体" w:cs="方正小标宋简体"/>
          <w:b w:val="0"/>
          <w:bCs w:val="0"/>
          <w:color w:val="auto"/>
          <w:sz w:val="44"/>
          <w:szCs w:val="44"/>
          <w:highlight w:val="none"/>
        </w:rPr>
        <w:t>年收储地块计划表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申报单位（签章）：</w:t>
      </w:r>
    </w:p>
    <w:tbl>
      <w:tblPr>
        <w:tblStyle w:val="8"/>
        <w:tblW w:w="14314" w:type="dxa"/>
        <w:jc w:val="center"/>
        <w:tblInd w:w="0" w:type="dxa"/>
        <w:tblLayout w:type="fixed"/>
        <w:tblCellMar>
          <w:top w:w="0" w:type="dxa"/>
          <w:left w:w="108" w:type="dxa"/>
          <w:bottom w:w="0" w:type="dxa"/>
          <w:right w:w="108" w:type="dxa"/>
        </w:tblCellMar>
      </w:tblPr>
      <w:tblGrid>
        <w:gridCol w:w="711"/>
        <w:gridCol w:w="496"/>
        <w:gridCol w:w="496"/>
        <w:gridCol w:w="495"/>
        <w:gridCol w:w="496"/>
        <w:gridCol w:w="496"/>
        <w:gridCol w:w="455"/>
        <w:gridCol w:w="41"/>
        <w:gridCol w:w="694"/>
        <w:gridCol w:w="30"/>
        <w:gridCol w:w="396"/>
        <w:gridCol w:w="9"/>
        <w:gridCol w:w="454"/>
        <w:gridCol w:w="159"/>
        <w:gridCol w:w="687"/>
        <w:gridCol w:w="14"/>
        <w:gridCol w:w="750"/>
        <w:gridCol w:w="6"/>
        <w:gridCol w:w="585"/>
        <w:gridCol w:w="9"/>
        <w:gridCol w:w="751"/>
        <w:gridCol w:w="762"/>
        <w:gridCol w:w="713"/>
        <w:gridCol w:w="722"/>
        <w:gridCol w:w="703"/>
        <w:gridCol w:w="459"/>
        <w:gridCol w:w="501"/>
        <w:gridCol w:w="11"/>
        <w:gridCol w:w="559"/>
        <w:gridCol w:w="540"/>
        <w:gridCol w:w="6"/>
        <w:gridCol w:w="501"/>
        <w:gridCol w:w="33"/>
        <w:gridCol w:w="574"/>
      </w:tblGrid>
      <w:tr>
        <w:tblPrEx>
          <w:tblLayout w:type="fixed"/>
          <w:tblCellMar>
            <w:top w:w="0" w:type="dxa"/>
            <w:left w:w="108" w:type="dxa"/>
            <w:bottom w:w="0" w:type="dxa"/>
            <w:right w:w="108" w:type="dxa"/>
          </w:tblCellMar>
        </w:tblPrEx>
        <w:trPr>
          <w:trHeight w:val="283" w:hRule="atLeast"/>
          <w:jc w:val="center"/>
        </w:trPr>
        <w:tc>
          <w:tcPr>
            <w:tcW w:w="6129" w:type="dxa"/>
            <w:gridSpan w:val="16"/>
            <w:tcBorders>
              <w:top w:val="single" w:color="auto" w:sz="4" w:space="0"/>
              <w:left w:val="single" w:color="auto" w:sz="4" w:space="0"/>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基本信息</w:t>
            </w:r>
          </w:p>
        </w:tc>
        <w:tc>
          <w:tcPr>
            <w:tcW w:w="2863" w:type="dxa"/>
            <w:gridSpan w:val="6"/>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收储</w:t>
            </w:r>
          </w:p>
        </w:tc>
        <w:tc>
          <w:tcPr>
            <w:tcW w:w="2138" w:type="dxa"/>
            <w:gridSpan w:val="3"/>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前期开发</w:t>
            </w:r>
          </w:p>
        </w:tc>
        <w:tc>
          <w:tcPr>
            <w:tcW w:w="2610" w:type="dxa"/>
            <w:gridSpan w:val="8"/>
            <w:tcBorders>
              <w:top w:val="single" w:color="auto" w:sz="4" w:space="0"/>
              <w:left w:val="single" w:color="auto" w:sz="4" w:space="0"/>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供应</w:t>
            </w:r>
          </w:p>
        </w:tc>
        <w:tc>
          <w:tcPr>
            <w:tcW w:w="574" w:type="dxa"/>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备注</w:t>
            </w:r>
          </w:p>
        </w:tc>
      </w:tr>
      <w:tr>
        <w:tblPrEx>
          <w:tblLayout w:type="fixed"/>
          <w:tblCellMar>
            <w:top w:w="0" w:type="dxa"/>
            <w:left w:w="108" w:type="dxa"/>
            <w:bottom w:w="0" w:type="dxa"/>
            <w:right w:w="108" w:type="dxa"/>
          </w:tblCellMar>
        </w:tblPrEx>
        <w:trPr>
          <w:trHeight w:val="2401" w:hRule="atLeast"/>
          <w:jc w:val="center"/>
        </w:trPr>
        <w:tc>
          <w:tcPr>
            <w:tcW w:w="71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序号</w:t>
            </w: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项目名称</w:t>
            </w: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所在行政区</w:t>
            </w:r>
          </w:p>
        </w:tc>
        <w:tc>
          <w:tcPr>
            <w:tcW w:w="49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四至范围</w:t>
            </w:r>
          </w:p>
        </w:tc>
        <w:tc>
          <w:tcPr>
            <w:tcW w:w="496"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土地面积</w:t>
            </w:r>
          </w:p>
        </w:tc>
        <w:tc>
          <w:tcPr>
            <w:tcW w:w="496"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规划用途</w:t>
            </w:r>
          </w:p>
        </w:tc>
        <w:tc>
          <w:tcPr>
            <w:tcW w:w="45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取得方式</w:t>
            </w:r>
          </w:p>
        </w:tc>
        <w:tc>
          <w:tcPr>
            <w:tcW w:w="765" w:type="dxa"/>
            <w:gridSpan w:val="3"/>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预计入库/已入库时间</w:t>
            </w:r>
          </w:p>
        </w:tc>
        <w:tc>
          <w:tcPr>
            <w:tcW w:w="405" w:type="dxa"/>
            <w:gridSpan w:val="2"/>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管护方式</w:t>
            </w:r>
          </w:p>
        </w:tc>
        <w:tc>
          <w:tcPr>
            <w:tcW w:w="613" w:type="dxa"/>
            <w:gridSpan w:val="2"/>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资产评估价值</w:t>
            </w:r>
          </w:p>
        </w:tc>
        <w:tc>
          <w:tcPr>
            <w:tcW w:w="701" w:type="dxa"/>
            <w:gridSpan w:val="2"/>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是否发行债券项目</w:t>
            </w:r>
          </w:p>
        </w:tc>
        <w:tc>
          <w:tcPr>
            <w:tcW w:w="756"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计划新增建设用地面积</w:t>
            </w:r>
          </w:p>
        </w:tc>
        <w:tc>
          <w:tcPr>
            <w:tcW w:w="58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已完成收储面积</w:t>
            </w:r>
          </w:p>
        </w:tc>
        <w:tc>
          <w:tcPr>
            <w:tcW w:w="760"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本年度可完成收储面积</w:t>
            </w:r>
          </w:p>
        </w:tc>
        <w:tc>
          <w:tcPr>
            <w:tcW w:w="76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本年度入库（是/否）</w:t>
            </w:r>
          </w:p>
        </w:tc>
        <w:tc>
          <w:tcPr>
            <w:tcW w:w="71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是否进行前期开发</w:t>
            </w:r>
          </w:p>
        </w:tc>
        <w:tc>
          <w:tcPr>
            <w:tcW w:w="72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本年度可完成前期开发面积</w:t>
            </w:r>
          </w:p>
        </w:tc>
        <w:tc>
          <w:tcPr>
            <w:tcW w:w="703"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本年度完成储备（是/否）</w:t>
            </w:r>
          </w:p>
        </w:tc>
        <w:tc>
          <w:tcPr>
            <w:tcW w:w="459"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拟供应面积</w:t>
            </w:r>
          </w:p>
        </w:tc>
        <w:tc>
          <w:tcPr>
            <w:tcW w:w="501"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容积率</w:t>
            </w:r>
          </w:p>
        </w:tc>
        <w:tc>
          <w:tcPr>
            <w:tcW w:w="570" w:type="dxa"/>
            <w:gridSpan w:val="2"/>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拟供应时间</w:t>
            </w:r>
          </w:p>
        </w:tc>
        <w:tc>
          <w:tcPr>
            <w:tcW w:w="540"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供应方式</w:t>
            </w:r>
          </w:p>
        </w:tc>
        <w:tc>
          <w:tcPr>
            <w:tcW w:w="540" w:type="dxa"/>
            <w:gridSpan w:val="3"/>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预计供应收入</w:t>
            </w:r>
          </w:p>
        </w:tc>
        <w:tc>
          <w:tcPr>
            <w:tcW w:w="574" w:type="dxa"/>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414" w:hRule="atLeast"/>
          <w:jc w:val="center"/>
        </w:trPr>
        <w:tc>
          <w:tcPr>
            <w:tcW w:w="711" w:type="dxa"/>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496"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p>
        </w:tc>
        <w:tc>
          <w:tcPr>
            <w:tcW w:w="496"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w:t>
            </w:r>
          </w:p>
        </w:tc>
        <w:tc>
          <w:tcPr>
            <w:tcW w:w="495"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w:t>
            </w:r>
          </w:p>
        </w:tc>
        <w:tc>
          <w:tcPr>
            <w:tcW w:w="496" w:type="dxa"/>
            <w:tcBorders>
              <w:top w:val="single" w:color="auto" w:sz="4" w:space="0"/>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4</w:t>
            </w:r>
          </w:p>
        </w:tc>
        <w:tc>
          <w:tcPr>
            <w:tcW w:w="496" w:type="dxa"/>
            <w:tcBorders>
              <w:top w:val="single" w:color="auto" w:sz="4" w:space="0"/>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5</w:t>
            </w:r>
          </w:p>
        </w:tc>
        <w:tc>
          <w:tcPr>
            <w:tcW w:w="455"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6</w:t>
            </w:r>
          </w:p>
        </w:tc>
        <w:tc>
          <w:tcPr>
            <w:tcW w:w="765" w:type="dxa"/>
            <w:gridSpan w:val="3"/>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7</w:t>
            </w:r>
          </w:p>
        </w:tc>
        <w:tc>
          <w:tcPr>
            <w:tcW w:w="405" w:type="dxa"/>
            <w:gridSpan w:val="2"/>
            <w:tcBorders>
              <w:top w:val="single" w:color="auto" w:sz="4" w:space="0"/>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8</w:t>
            </w:r>
          </w:p>
        </w:tc>
        <w:tc>
          <w:tcPr>
            <w:tcW w:w="613" w:type="dxa"/>
            <w:gridSpan w:val="2"/>
            <w:tcBorders>
              <w:top w:val="single" w:color="auto" w:sz="4" w:space="0"/>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9</w:t>
            </w:r>
          </w:p>
        </w:tc>
        <w:tc>
          <w:tcPr>
            <w:tcW w:w="701" w:type="dxa"/>
            <w:gridSpan w:val="2"/>
            <w:tcBorders>
              <w:top w:val="single" w:color="auto" w:sz="4" w:space="0"/>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10</w:t>
            </w:r>
          </w:p>
        </w:tc>
        <w:tc>
          <w:tcPr>
            <w:tcW w:w="756" w:type="dxa"/>
            <w:gridSpan w:val="2"/>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11</w:t>
            </w:r>
          </w:p>
        </w:tc>
        <w:tc>
          <w:tcPr>
            <w:tcW w:w="585"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12</w:t>
            </w:r>
          </w:p>
        </w:tc>
        <w:tc>
          <w:tcPr>
            <w:tcW w:w="760" w:type="dxa"/>
            <w:gridSpan w:val="2"/>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13</w:t>
            </w:r>
          </w:p>
        </w:tc>
        <w:tc>
          <w:tcPr>
            <w:tcW w:w="762"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14</w:t>
            </w:r>
          </w:p>
        </w:tc>
        <w:tc>
          <w:tcPr>
            <w:tcW w:w="713"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15</w:t>
            </w:r>
          </w:p>
        </w:tc>
        <w:tc>
          <w:tcPr>
            <w:tcW w:w="722"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16</w:t>
            </w:r>
          </w:p>
        </w:tc>
        <w:tc>
          <w:tcPr>
            <w:tcW w:w="70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17</w:t>
            </w:r>
          </w:p>
        </w:tc>
        <w:tc>
          <w:tcPr>
            <w:tcW w:w="459" w:type="dxa"/>
            <w:tcBorders>
              <w:top w:val="single" w:color="auto" w:sz="4" w:space="0"/>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18</w:t>
            </w:r>
          </w:p>
        </w:tc>
        <w:tc>
          <w:tcPr>
            <w:tcW w:w="5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19</w:t>
            </w:r>
          </w:p>
        </w:tc>
        <w:tc>
          <w:tcPr>
            <w:tcW w:w="57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20</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21</w:t>
            </w:r>
          </w:p>
        </w:tc>
        <w:tc>
          <w:tcPr>
            <w:tcW w:w="54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22</w:t>
            </w:r>
          </w:p>
        </w:tc>
        <w:tc>
          <w:tcPr>
            <w:tcW w:w="57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23</w:t>
            </w:r>
          </w:p>
        </w:tc>
      </w:tr>
      <w:tr>
        <w:tblPrEx>
          <w:tblLayout w:type="fixed"/>
          <w:tblCellMar>
            <w:top w:w="0" w:type="dxa"/>
            <w:left w:w="108" w:type="dxa"/>
            <w:bottom w:w="0" w:type="dxa"/>
            <w:right w:w="108" w:type="dxa"/>
          </w:tblCellMar>
        </w:tblPrEx>
        <w:trPr>
          <w:trHeight w:val="414" w:hRule="atLeast"/>
          <w:jc w:val="center"/>
        </w:trPr>
        <w:tc>
          <w:tcPr>
            <w:tcW w:w="14314" w:type="dxa"/>
            <w:gridSpan w:val="34"/>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一、新增收储地块      24</w:t>
            </w:r>
          </w:p>
        </w:tc>
      </w:tr>
      <w:tr>
        <w:tblPrEx>
          <w:tblLayout w:type="fixed"/>
          <w:tblCellMar>
            <w:top w:w="0" w:type="dxa"/>
            <w:left w:w="108" w:type="dxa"/>
            <w:bottom w:w="0" w:type="dxa"/>
            <w:right w:w="108" w:type="dxa"/>
          </w:tblCellMar>
        </w:tblPrEx>
        <w:trPr>
          <w:trHeight w:val="414" w:hRule="atLeast"/>
          <w:jc w:val="center"/>
        </w:trPr>
        <w:tc>
          <w:tcPr>
            <w:tcW w:w="71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c>
          <w:tcPr>
            <w:tcW w:w="724"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c>
          <w:tcPr>
            <w:tcW w:w="405"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c>
          <w:tcPr>
            <w:tcW w:w="613"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c>
          <w:tcPr>
            <w:tcW w:w="701"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c>
          <w:tcPr>
            <w:tcW w:w="756"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c>
          <w:tcPr>
            <w:tcW w:w="58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c>
          <w:tcPr>
            <w:tcW w:w="760"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c>
          <w:tcPr>
            <w:tcW w:w="76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c>
          <w:tcPr>
            <w:tcW w:w="71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c>
          <w:tcPr>
            <w:tcW w:w="72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c>
          <w:tcPr>
            <w:tcW w:w="7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c>
          <w:tcPr>
            <w:tcW w:w="4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c>
          <w:tcPr>
            <w:tcW w:w="50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c>
          <w:tcPr>
            <w:tcW w:w="570"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c>
          <w:tcPr>
            <w:tcW w:w="5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c>
          <w:tcPr>
            <w:tcW w:w="507"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c>
          <w:tcPr>
            <w:tcW w:w="607"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414" w:hRule="atLeast"/>
          <w:jc w:val="center"/>
        </w:trPr>
        <w:tc>
          <w:tcPr>
            <w:tcW w:w="71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w:t>
            </w: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24"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05"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13"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01"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56"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8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60"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6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1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2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0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70"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07"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07"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414" w:hRule="atLeast"/>
          <w:jc w:val="center"/>
        </w:trPr>
        <w:tc>
          <w:tcPr>
            <w:tcW w:w="71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合计</w:t>
            </w: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24"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05"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13"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01"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56"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8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60"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6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1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2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0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70"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07"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07"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414" w:hRule="atLeast"/>
          <w:jc w:val="center"/>
        </w:trPr>
        <w:tc>
          <w:tcPr>
            <w:tcW w:w="14314" w:type="dxa"/>
            <w:gridSpan w:val="34"/>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二、结转收储地块      25</w:t>
            </w:r>
          </w:p>
        </w:tc>
      </w:tr>
      <w:tr>
        <w:tblPrEx>
          <w:tblLayout w:type="fixed"/>
          <w:tblCellMar>
            <w:top w:w="0" w:type="dxa"/>
            <w:left w:w="108" w:type="dxa"/>
            <w:bottom w:w="0" w:type="dxa"/>
            <w:right w:w="108" w:type="dxa"/>
          </w:tblCellMar>
        </w:tblPrEx>
        <w:trPr>
          <w:trHeight w:val="41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p>
        </w:tc>
        <w:tc>
          <w:tcPr>
            <w:tcW w:w="4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6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84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0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4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414" w:hRule="atLeast"/>
          <w:jc w:val="center"/>
        </w:trPr>
        <w:tc>
          <w:tcPr>
            <w:tcW w:w="71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w:t>
            </w: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9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26"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63"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846"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64"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00" w:type="dxa"/>
            <w:gridSpan w:val="3"/>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5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6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1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2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12"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46"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0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07"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414" w:hRule="atLeast"/>
          <w:jc w:val="center"/>
        </w:trPr>
        <w:tc>
          <w:tcPr>
            <w:tcW w:w="71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合计</w:t>
            </w: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9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26"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63"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846"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64"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00" w:type="dxa"/>
            <w:gridSpan w:val="3"/>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5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6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1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2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12"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46"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0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07"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填表说明：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highlight w:val="none"/>
        </w:rPr>
      </w:pPr>
      <w:r>
        <w:rPr>
          <w:rFonts w:hint="default"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按商服用地、工矿仓储用地、住宅用地、公共管理与公共服务用地、交通运输用地、水域及水利设施用地、特殊用地填写。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highlight w:val="none"/>
        </w:rPr>
      </w:pPr>
      <w:r>
        <w:rPr>
          <w:rFonts w:hint="default"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按征收、收购、优先购买、收回、征地和拆迁填写。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highlight w:val="none"/>
        </w:rPr>
      </w:pPr>
      <w:r>
        <w:rPr>
          <w:rFonts w:hint="default"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填写属地管理、自行管护、委托管护、临时利用、无管护。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highlight w:val="none"/>
        </w:rPr>
      </w:pPr>
      <w:r>
        <w:rPr>
          <w:rFonts w:hint="default"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通过土地储备机构自评/第三方机构评估，测算土地价值。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highlight w:val="none"/>
        </w:rPr>
      </w:pPr>
      <w:r>
        <w:rPr>
          <w:rFonts w:hint="default" w:ascii="仿宋_GB2312" w:hAnsi="仿宋_GB2312" w:eastAsia="仿宋_GB2312" w:cs="仿宋_GB2312"/>
          <w:color w:val="auto"/>
          <w:sz w:val="24"/>
          <w:szCs w:val="24"/>
          <w:highlight w:val="none"/>
          <w:lang w:val="en-US" w:eastAsia="zh-CN"/>
        </w:rPr>
        <w:t>10</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本项目是否通过发行政府储备专项债券而筹集的资金，包括本年计划新增债券和历年的债券项目。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highlight w:val="none"/>
        </w:rPr>
      </w:pPr>
      <w:r>
        <w:rPr>
          <w:rFonts w:hint="default" w:ascii="仿宋_GB2312" w:hAnsi="仿宋_GB2312" w:eastAsia="仿宋_GB2312" w:cs="仿宋_GB2312"/>
          <w:color w:val="auto"/>
          <w:sz w:val="24"/>
          <w:szCs w:val="24"/>
          <w:highlight w:val="none"/>
          <w:lang w:val="en-US" w:eastAsia="zh-CN"/>
        </w:rPr>
        <w:t>11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在填报时点未完成农转用报批的用地面积。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highlight w:val="none"/>
        </w:rPr>
      </w:pPr>
      <w:r>
        <w:rPr>
          <w:rFonts w:hint="default" w:ascii="仿宋_GB2312" w:hAnsi="仿宋_GB2312" w:eastAsia="仿宋_GB2312" w:cs="仿宋_GB2312"/>
          <w:color w:val="auto"/>
          <w:sz w:val="24"/>
          <w:szCs w:val="24"/>
          <w:highlight w:val="none"/>
          <w:lang w:val="en-US" w:eastAsia="zh-CN"/>
        </w:rPr>
        <w:t>12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根据收储的完成进度填写实际已完成收储即权属清晰的土地面积，计划新增的收储地块填“0”。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highlight w:val="none"/>
        </w:rPr>
      </w:pPr>
      <w:r>
        <w:rPr>
          <w:rFonts w:hint="default" w:ascii="仿宋_GB2312" w:hAnsi="仿宋_GB2312" w:eastAsia="仿宋_GB2312" w:cs="仿宋_GB2312"/>
          <w:color w:val="auto"/>
          <w:sz w:val="24"/>
          <w:szCs w:val="24"/>
          <w:highlight w:val="none"/>
          <w:lang w:val="en-US" w:eastAsia="zh-CN"/>
        </w:rPr>
        <w:t>13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根据本年度计划收储进度，填写实际可完成收储面积。</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仿宋_GB2312" w:hAnsi="仿宋_GB2312" w:eastAsia="仿宋_GB2312" w:cs="仿宋_GB2312"/>
          <w:color w:val="auto"/>
          <w:sz w:val="24"/>
          <w:szCs w:val="24"/>
          <w:highlight w:val="none"/>
        </w:rPr>
      </w:pPr>
      <w:r>
        <w:rPr>
          <w:rFonts w:hint="default" w:ascii="仿宋_GB2312" w:hAnsi="仿宋_GB2312" w:eastAsia="仿宋_GB2312" w:cs="仿宋_GB2312"/>
          <w:color w:val="auto"/>
          <w:sz w:val="24"/>
          <w:szCs w:val="24"/>
          <w:highlight w:val="none"/>
          <w:lang w:val="en-US" w:eastAsia="zh-CN"/>
        </w:rPr>
        <w:t>14</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本年度完成收储入库填是，反之否。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highlight w:val="none"/>
        </w:rPr>
      </w:pPr>
      <w:r>
        <w:rPr>
          <w:rFonts w:hint="default" w:ascii="仿宋_GB2312" w:hAnsi="仿宋_GB2312" w:eastAsia="仿宋_GB2312" w:cs="仿宋_GB2312"/>
          <w:color w:val="auto"/>
          <w:sz w:val="24"/>
          <w:szCs w:val="24"/>
          <w:highlight w:val="none"/>
          <w:lang w:val="en-US" w:eastAsia="zh-CN"/>
        </w:rPr>
        <w:t>15</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本年度进行前期开发填是，反之否。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highlight w:val="none"/>
        </w:rPr>
      </w:pPr>
      <w:r>
        <w:rPr>
          <w:rFonts w:hint="default" w:ascii="仿宋_GB2312" w:hAnsi="仿宋_GB2312" w:eastAsia="仿宋_GB2312" w:cs="仿宋_GB2312"/>
          <w:color w:val="auto"/>
          <w:sz w:val="24"/>
          <w:szCs w:val="24"/>
          <w:highlight w:val="none"/>
          <w:lang w:val="en-US"/>
        </w:rPr>
        <w:t>1</w:t>
      </w:r>
      <w:r>
        <w:rPr>
          <w:rFonts w:hint="default"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根据本年度前期开发进</w:t>
      </w:r>
      <w:r>
        <w:rPr>
          <w:rFonts w:hint="eastAsia" w:ascii="仿宋_GB2312" w:hAnsi="仿宋_GB2312" w:eastAsia="仿宋_GB2312" w:cs="仿宋_GB2312"/>
          <w:color w:val="auto"/>
          <w:sz w:val="24"/>
          <w:szCs w:val="24"/>
          <w:highlight w:val="none"/>
          <w:lang w:val="en-US" w:eastAsia="zh-CN"/>
        </w:rPr>
        <w:t>度</w:t>
      </w:r>
      <w:r>
        <w:rPr>
          <w:rFonts w:hint="eastAsia" w:ascii="仿宋_GB2312" w:hAnsi="仿宋_GB2312" w:eastAsia="仿宋_GB2312" w:cs="仿宋_GB2312"/>
          <w:color w:val="auto"/>
          <w:sz w:val="24"/>
          <w:szCs w:val="24"/>
          <w:highlight w:val="none"/>
        </w:rPr>
        <w:t>，填写实际可完成前期开发面积。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highlight w:val="none"/>
        </w:rPr>
      </w:pPr>
      <w:r>
        <w:rPr>
          <w:rFonts w:hint="default" w:ascii="仿宋_GB2312" w:hAnsi="仿宋_GB2312" w:eastAsia="仿宋_GB2312" w:cs="仿宋_GB2312"/>
          <w:color w:val="auto"/>
          <w:sz w:val="24"/>
          <w:szCs w:val="24"/>
          <w:highlight w:val="none"/>
          <w:lang w:val="en-US"/>
        </w:rPr>
        <w:t>1</w:t>
      </w:r>
      <w:r>
        <w:rPr>
          <w:rFonts w:hint="default"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本年度能完成收储和前期开发的具备供应条件的，填是，反之否。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highlight w:val="none"/>
        </w:rPr>
      </w:pPr>
      <w:r>
        <w:rPr>
          <w:rFonts w:hint="default" w:ascii="仿宋_GB2312" w:hAnsi="仿宋_GB2312" w:eastAsia="仿宋_GB2312" w:cs="仿宋_GB2312"/>
          <w:color w:val="auto"/>
          <w:sz w:val="24"/>
          <w:szCs w:val="24"/>
          <w:highlight w:val="none"/>
          <w:lang w:val="en-US" w:eastAsia="zh-CN"/>
        </w:rPr>
        <w:t>24</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本年度计划新增的收储项目列在该栏表格下方。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highlight w:val="none"/>
        </w:rPr>
        <w:sectPr>
          <w:footerReference r:id="rId9" w:type="default"/>
          <w:pgSz w:w="16838" w:h="11906" w:orient="landscape"/>
          <w:pgMar w:top="2098" w:right="1474" w:bottom="1984" w:left="1587" w:header="851" w:footer="992" w:gutter="0"/>
          <w:pgNumType w:fmt="numberInDash" w:chapStyle="1" w:chapSep="hyphen"/>
          <w:cols w:space="425" w:num="1"/>
          <w:docGrid w:type="lines" w:linePitch="312" w:charSpace="0"/>
        </w:sectPr>
      </w:pPr>
      <w:r>
        <w:rPr>
          <w:rFonts w:hint="default" w:ascii="仿宋_GB2312" w:hAnsi="仿宋_GB2312" w:eastAsia="仿宋_GB2312" w:cs="仿宋_GB2312"/>
          <w:color w:val="auto"/>
          <w:sz w:val="24"/>
          <w:szCs w:val="24"/>
          <w:highlight w:val="none"/>
          <w:lang w:val="en-US" w:eastAsia="zh-CN"/>
        </w:rPr>
        <w:t>25</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上年度收储未完成的收储项目列在该栏表格下方。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highlight w:val="none"/>
        </w:rPr>
      </w:pPr>
      <w:r>
        <w:rPr>
          <w:color w:val="auto"/>
          <w:sz w:val="32"/>
          <w:highlight w:val="none"/>
        </w:rPr>
        <mc:AlternateContent>
          <mc:Choice Requires="wps">
            <w:drawing>
              <wp:anchor distT="0" distB="0" distL="114300" distR="114300" simplePos="0" relativeHeight="251673600" behindDoc="0" locked="0" layoutInCell="1" allowOverlap="1">
                <wp:simplePos x="0" y="0"/>
                <wp:positionH relativeFrom="column">
                  <wp:posOffset>-408305</wp:posOffset>
                </wp:positionH>
                <wp:positionV relativeFrom="paragraph">
                  <wp:posOffset>-667385</wp:posOffset>
                </wp:positionV>
                <wp:extent cx="869315" cy="393700"/>
                <wp:effectExtent l="6350" t="6350" r="19685" b="19050"/>
                <wp:wrapNone/>
                <wp:docPr id="11" name="文本框 11"/>
                <wp:cNvGraphicFramePr/>
                <a:graphic xmlns:a="http://schemas.openxmlformats.org/drawingml/2006/main">
                  <a:graphicData uri="http://schemas.microsoft.com/office/word/2010/wordprocessingShape">
                    <wps:wsp>
                      <wps:cNvSpPr txBox="1"/>
                      <wps:spPr>
                        <a:xfrm>
                          <a:off x="0" y="0"/>
                          <a:ext cx="869315" cy="393700"/>
                        </a:xfrm>
                        <a:prstGeom prst="rect">
                          <a:avLst/>
                        </a:prstGeom>
                        <a:solidFill>
                          <a:schemeClr val="lt1"/>
                        </a:solidFill>
                        <a:ln w="12700" cmpd="sng">
                          <a:solidFill>
                            <a:schemeClr val="bg1"/>
                          </a:solidFill>
                          <a:prstDash val="solid"/>
                        </a:ln>
                      </wps:spPr>
                      <wps:style>
                        <a:lnRef idx="0">
                          <a:schemeClr val="accent1"/>
                        </a:lnRef>
                        <a:fillRef idx="0">
                          <a:schemeClr val="accent1"/>
                        </a:fillRef>
                        <a:effectRef idx="0">
                          <a:schemeClr val="accent1"/>
                        </a:effectRef>
                        <a:fontRef idx="minor">
                          <a:schemeClr val="dk1"/>
                        </a:fontRef>
                      </wps:style>
                      <wps:txbx>
                        <w:txbxContent>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表3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15pt;margin-top:-52.55pt;height:31pt;width:68.45pt;z-index:251673600;mso-width-relative:page;mso-height-relative:page;" fillcolor="#FFFFFF [3201]" filled="t" stroked="t" coordsize="21600,21600" o:gfxdata="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21PpK9oAAAALAQAADwAAAAAAAAAB&#10;ACAAAAAiAAAAZHJzL2Rvd25yZXYueG1sUEsBAhQAFAAAAAgAh07iQAIKBilHAgAAkAQAAA4AAAAA&#10;AAAAAQAgAAAAKQEAAGRycy9lMm9Eb2MueG1sUEsFBgAAAAAGAAYAWQEAAOIFAAAAAA==&#10;">
                <v:fill on="t" focussize="0,0"/>
                <v:stroke weight="1pt" color="#FFFFFF [3212]" joinstyle="round"/>
                <v:imagedata o:title=""/>
                <o:lock v:ext="edit" aspectratio="f"/>
                <v:textbox>
                  <w:txbxContent>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表3</w:t>
                      </w:r>
                    </w:p>
                  </w:txbxContent>
                </v:textbox>
              </v:shape>
            </w:pict>
          </mc:Fallback>
        </mc:AlternateContent>
      </w:r>
      <w:r>
        <w:rPr>
          <w:rFonts w:hint="eastAsia" w:ascii="方正小标宋简体" w:hAnsi="方正小标宋简体" w:eastAsia="方正小标宋简体" w:cs="方正小标宋简体"/>
          <w:b w:val="0"/>
          <w:bCs w:val="0"/>
          <w:color w:val="auto"/>
          <w:sz w:val="44"/>
          <w:szCs w:val="44"/>
          <w:highlight w:val="none"/>
          <w:lang w:val="en-US" w:eastAsia="zh-CN"/>
        </w:rPr>
        <w:t>XX</w:t>
      </w:r>
      <w:bookmarkStart w:id="6" w:name="_GoBack"/>
      <w:bookmarkEnd w:id="6"/>
      <w:r>
        <w:rPr>
          <w:rFonts w:hint="eastAsia" w:ascii="方正小标宋简体" w:hAnsi="方正小标宋简体" w:eastAsia="方正小标宋简体" w:cs="方正小标宋简体"/>
          <w:b w:val="0"/>
          <w:bCs w:val="0"/>
          <w:color w:val="auto"/>
          <w:sz w:val="44"/>
          <w:szCs w:val="44"/>
          <w:highlight w:val="none"/>
        </w:rPr>
        <w:t>年入库地块计划表</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 xml:space="preserve">申报单位（签章）：  </w:t>
      </w:r>
    </w:p>
    <w:tbl>
      <w:tblPr>
        <w:tblStyle w:val="8"/>
        <w:tblW w:w="14288" w:type="dxa"/>
        <w:jc w:val="center"/>
        <w:tblInd w:w="0" w:type="dxa"/>
        <w:tblLayout w:type="fixed"/>
        <w:tblCellMar>
          <w:top w:w="0" w:type="dxa"/>
          <w:left w:w="108" w:type="dxa"/>
          <w:bottom w:w="0" w:type="dxa"/>
          <w:right w:w="108" w:type="dxa"/>
        </w:tblCellMar>
      </w:tblPr>
      <w:tblGrid>
        <w:gridCol w:w="616"/>
        <w:gridCol w:w="760"/>
        <w:gridCol w:w="722"/>
        <w:gridCol w:w="525"/>
        <w:gridCol w:w="515"/>
        <w:gridCol w:w="565"/>
        <w:gridCol w:w="488"/>
        <w:gridCol w:w="488"/>
        <w:gridCol w:w="447"/>
        <w:gridCol w:w="732"/>
        <w:gridCol w:w="810"/>
        <w:gridCol w:w="990"/>
        <w:gridCol w:w="975"/>
        <w:gridCol w:w="975"/>
        <w:gridCol w:w="734"/>
        <w:gridCol w:w="684"/>
        <w:gridCol w:w="878"/>
        <w:gridCol w:w="781"/>
        <w:gridCol w:w="898"/>
        <w:gridCol w:w="696"/>
        <w:gridCol w:w="9"/>
      </w:tblGrid>
      <w:tr>
        <w:tblPrEx>
          <w:tblLayout w:type="fixed"/>
          <w:tblCellMar>
            <w:top w:w="0" w:type="dxa"/>
            <w:left w:w="108" w:type="dxa"/>
            <w:bottom w:w="0" w:type="dxa"/>
            <w:right w:w="108" w:type="dxa"/>
          </w:tblCellMar>
        </w:tblPrEx>
        <w:trPr>
          <w:trHeight w:val="397" w:hRule="atLeast"/>
          <w:jc w:val="center"/>
        </w:trPr>
        <w:tc>
          <w:tcPr>
            <w:tcW w:w="6668" w:type="dxa"/>
            <w:gridSpan w:val="11"/>
            <w:tcBorders>
              <w:top w:val="single" w:color="auto" w:sz="4" w:space="0"/>
              <w:left w:val="single" w:color="auto" w:sz="4" w:space="0"/>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基本信息</w:t>
            </w:r>
          </w:p>
        </w:tc>
        <w:tc>
          <w:tcPr>
            <w:tcW w:w="2940" w:type="dxa"/>
            <w:gridSpan w:val="3"/>
            <w:tcBorders>
              <w:top w:val="single" w:color="auto" w:sz="4" w:space="0"/>
              <w:left w:val="single" w:color="auto" w:sz="4" w:space="0"/>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前期开发</w:t>
            </w:r>
          </w:p>
        </w:tc>
        <w:tc>
          <w:tcPr>
            <w:tcW w:w="3975" w:type="dxa"/>
            <w:gridSpan w:val="5"/>
            <w:tcBorders>
              <w:top w:val="single" w:color="auto" w:sz="4" w:space="0"/>
              <w:left w:val="single" w:color="auto" w:sz="4" w:space="0"/>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供应</w:t>
            </w:r>
          </w:p>
        </w:tc>
        <w:tc>
          <w:tcPr>
            <w:tcW w:w="705" w:type="dxa"/>
            <w:gridSpan w:val="2"/>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备注</w:t>
            </w:r>
          </w:p>
        </w:tc>
      </w:tr>
      <w:tr>
        <w:tblPrEx>
          <w:tblLayout w:type="fixed"/>
          <w:tblCellMar>
            <w:top w:w="0" w:type="dxa"/>
            <w:left w:w="108" w:type="dxa"/>
            <w:bottom w:w="0" w:type="dxa"/>
            <w:right w:w="108" w:type="dxa"/>
          </w:tblCellMar>
        </w:tblPrEx>
        <w:trPr>
          <w:gridAfter w:val="1"/>
          <w:wAfter w:w="9" w:type="dxa"/>
          <w:trHeight w:val="1587" w:hRule="atLeast"/>
          <w:jc w:val="center"/>
        </w:trPr>
        <w:tc>
          <w:tcPr>
            <w:tcW w:w="61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rPr>
              <w:t>序</w:t>
            </w:r>
            <w:r>
              <w:rPr>
                <w:rFonts w:hint="eastAsia" w:ascii="仿宋_GB2312" w:hAnsi="仿宋_GB2312" w:eastAsia="仿宋_GB2312" w:cs="仿宋_GB2312"/>
                <w:color w:val="auto"/>
                <w:kern w:val="0"/>
                <w:sz w:val="24"/>
                <w:szCs w:val="24"/>
                <w:highlight w:val="none"/>
              </w:rPr>
              <w:t>号</w:t>
            </w:r>
          </w:p>
        </w:tc>
        <w:tc>
          <w:tcPr>
            <w:tcW w:w="7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项目名称</w:t>
            </w:r>
          </w:p>
        </w:tc>
        <w:tc>
          <w:tcPr>
            <w:tcW w:w="72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所在行政区</w:t>
            </w:r>
          </w:p>
        </w:tc>
        <w:tc>
          <w:tcPr>
            <w:tcW w:w="52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四至范围</w:t>
            </w:r>
          </w:p>
        </w:tc>
        <w:tc>
          <w:tcPr>
            <w:tcW w:w="51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土地面积</w:t>
            </w:r>
          </w:p>
        </w:tc>
        <w:tc>
          <w:tcPr>
            <w:tcW w:w="5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规划用途</w:t>
            </w:r>
          </w:p>
        </w:tc>
        <w:tc>
          <w:tcPr>
            <w:tcW w:w="48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取得方式</w:t>
            </w:r>
          </w:p>
        </w:tc>
        <w:tc>
          <w:tcPr>
            <w:tcW w:w="48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入库时间</w:t>
            </w:r>
          </w:p>
        </w:tc>
        <w:tc>
          <w:tcPr>
            <w:tcW w:w="447"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管护方式</w:t>
            </w:r>
          </w:p>
        </w:tc>
        <w:tc>
          <w:tcPr>
            <w:tcW w:w="732"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资产评估价值</w:t>
            </w:r>
          </w:p>
        </w:tc>
        <w:tc>
          <w:tcPr>
            <w:tcW w:w="810"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是否发行债券项目</w:t>
            </w:r>
          </w:p>
        </w:tc>
        <w:tc>
          <w:tcPr>
            <w:tcW w:w="99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已完成前期开发面积</w:t>
            </w:r>
          </w:p>
        </w:tc>
        <w:tc>
          <w:tcPr>
            <w:tcW w:w="97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本年度可完成前期开发面积</w:t>
            </w:r>
          </w:p>
        </w:tc>
        <w:tc>
          <w:tcPr>
            <w:tcW w:w="975"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本年度完成储备（是/否）</w:t>
            </w:r>
          </w:p>
        </w:tc>
        <w:tc>
          <w:tcPr>
            <w:tcW w:w="734"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拟供应面积</w:t>
            </w:r>
          </w:p>
        </w:tc>
        <w:tc>
          <w:tcPr>
            <w:tcW w:w="684"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容积率</w:t>
            </w:r>
          </w:p>
        </w:tc>
        <w:tc>
          <w:tcPr>
            <w:tcW w:w="878"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拟供应时间</w:t>
            </w:r>
          </w:p>
        </w:tc>
        <w:tc>
          <w:tcPr>
            <w:tcW w:w="78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供应方式</w:t>
            </w:r>
          </w:p>
        </w:tc>
        <w:tc>
          <w:tcPr>
            <w:tcW w:w="89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预计供应收入</w:t>
            </w:r>
          </w:p>
        </w:tc>
        <w:tc>
          <w:tcPr>
            <w:tcW w:w="696" w:type="dxa"/>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gridAfter w:val="1"/>
          <w:wAfter w:w="9" w:type="dxa"/>
          <w:trHeight w:val="397" w:hRule="atLeast"/>
          <w:jc w:val="center"/>
        </w:trPr>
        <w:tc>
          <w:tcPr>
            <w:tcW w:w="616" w:type="dxa"/>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60"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22"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25"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15"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65"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88"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88"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47" w:type="dxa"/>
            <w:tcBorders>
              <w:top w:val="single" w:color="auto" w:sz="4" w:space="0"/>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32" w:type="dxa"/>
            <w:tcBorders>
              <w:top w:val="single" w:color="auto" w:sz="4" w:space="0"/>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810" w:type="dxa"/>
            <w:tcBorders>
              <w:top w:val="single" w:color="auto" w:sz="4" w:space="0"/>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90"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75"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75" w:type="dxa"/>
            <w:tcBorders>
              <w:top w:val="single" w:color="auto" w:sz="4" w:space="0"/>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34" w:type="dxa"/>
            <w:tcBorders>
              <w:top w:val="single" w:color="auto" w:sz="4" w:space="0"/>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84" w:type="dxa"/>
            <w:tcBorders>
              <w:top w:val="single" w:color="auto" w:sz="4" w:space="0"/>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878" w:type="dxa"/>
            <w:tcBorders>
              <w:top w:val="single" w:color="auto" w:sz="4" w:space="0"/>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781"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898"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696" w:type="dxa"/>
            <w:tcBorders>
              <w:top w:val="single" w:color="auto" w:sz="4" w:space="0"/>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r>
      <w:tr>
        <w:tblPrEx>
          <w:tblLayout w:type="fixed"/>
          <w:tblCellMar>
            <w:top w:w="0" w:type="dxa"/>
            <w:left w:w="108" w:type="dxa"/>
            <w:bottom w:w="0" w:type="dxa"/>
            <w:right w:w="108" w:type="dxa"/>
          </w:tblCellMar>
        </w:tblPrEx>
        <w:trPr>
          <w:trHeight w:val="397" w:hRule="atLeast"/>
          <w:jc w:val="center"/>
        </w:trPr>
        <w:tc>
          <w:tcPr>
            <w:tcW w:w="14288" w:type="dxa"/>
            <w:gridSpan w:val="21"/>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一、结转未完成前期开发地块     1</w:t>
            </w:r>
          </w:p>
        </w:tc>
      </w:tr>
      <w:tr>
        <w:tblPrEx>
          <w:tblLayout w:type="fixed"/>
          <w:tblCellMar>
            <w:top w:w="0" w:type="dxa"/>
            <w:left w:w="108" w:type="dxa"/>
            <w:bottom w:w="0" w:type="dxa"/>
            <w:right w:w="108" w:type="dxa"/>
          </w:tblCellMar>
        </w:tblPrEx>
        <w:trPr>
          <w:gridAfter w:val="1"/>
          <w:wAfter w:w="9" w:type="dxa"/>
          <w:trHeight w:val="397" w:hRule="atLeast"/>
          <w:jc w:val="center"/>
        </w:trPr>
        <w:tc>
          <w:tcPr>
            <w:tcW w:w="61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p>
        </w:tc>
        <w:tc>
          <w:tcPr>
            <w:tcW w:w="7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2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2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1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8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8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3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8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9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7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7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87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78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89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6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r>
      <w:tr>
        <w:tblPrEx>
          <w:tblLayout w:type="fixed"/>
          <w:tblCellMar>
            <w:top w:w="0" w:type="dxa"/>
            <w:left w:w="108" w:type="dxa"/>
            <w:bottom w:w="0" w:type="dxa"/>
            <w:right w:w="108" w:type="dxa"/>
          </w:tblCellMar>
        </w:tblPrEx>
        <w:trPr>
          <w:gridAfter w:val="1"/>
          <w:wAfter w:w="9" w:type="dxa"/>
          <w:trHeight w:val="397" w:hRule="atLeast"/>
          <w:jc w:val="center"/>
        </w:trPr>
        <w:tc>
          <w:tcPr>
            <w:tcW w:w="61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w:t>
            </w:r>
          </w:p>
        </w:tc>
        <w:tc>
          <w:tcPr>
            <w:tcW w:w="7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2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2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1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8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8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3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8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9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7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7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87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78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89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6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r>
      <w:tr>
        <w:tblPrEx>
          <w:tblLayout w:type="fixed"/>
          <w:tblCellMar>
            <w:top w:w="0" w:type="dxa"/>
            <w:left w:w="108" w:type="dxa"/>
            <w:bottom w:w="0" w:type="dxa"/>
            <w:right w:w="108" w:type="dxa"/>
          </w:tblCellMar>
        </w:tblPrEx>
        <w:trPr>
          <w:gridAfter w:val="1"/>
          <w:wAfter w:w="9" w:type="dxa"/>
          <w:trHeight w:val="397" w:hRule="atLeast"/>
          <w:jc w:val="center"/>
        </w:trPr>
        <w:tc>
          <w:tcPr>
            <w:tcW w:w="61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w:t>
            </w:r>
          </w:p>
        </w:tc>
        <w:tc>
          <w:tcPr>
            <w:tcW w:w="7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2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2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1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8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8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3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8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9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7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7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87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78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89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6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r>
      <w:tr>
        <w:tblPrEx>
          <w:tblLayout w:type="fixed"/>
          <w:tblCellMar>
            <w:top w:w="0" w:type="dxa"/>
            <w:left w:w="108" w:type="dxa"/>
            <w:bottom w:w="0" w:type="dxa"/>
            <w:right w:w="108" w:type="dxa"/>
          </w:tblCellMar>
        </w:tblPrEx>
        <w:trPr>
          <w:gridAfter w:val="1"/>
          <w:wAfter w:w="9" w:type="dxa"/>
          <w:trHeight w:val="397" w:hRule="atLeast"/>
          <w:jc w:val="center"/>
        </w:trPr>
        <w:tc>
          <w:tcPr>
            <w:tcW w:w="61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合计</w:t>
            </w:r>
          </w:p>
        </w:tc>
        <w:tc>
          <w:tcPr>
            <w:tcW w:w="7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2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2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1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8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8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3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8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9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7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7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87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78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89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6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r>
      <w:tr>
        <w:tblPrEx>
          <w:tblLayout w:type="fixed"/>
          <w:tblCellMar>
            <w:top w:w="0" w:type="dxa"/>
            <w:left w:w="108" w:type="dxa"/>
            <w:bottom w:w="0" w:type="dxa"/>
            <w:right w:w="108" w:type="dxa"/>
          </w:tblCellMar>
        </w:tblPrEx>
        <w:trPr>
          <w:trHeight w:val="397" w:hRule="atLeast"/>
          <w:jc w:val="center"/>
        </w:trPr>
        <w:tc>
          <w:tcPr>
            <w:tcW w:w="14288" w:type="dxa"/>
            <w:gridSpan w:val="21"/>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二、已完成储备地块        2</w:t>
            </w:r>
          </w:p>
        </w:tc>
      </w:tr>
      <w:tr>
        <w:tblPrEx>
          <w:tblLayout w:type="fixed"/>
          <w:tblCellMar>
            <w:top w:w="0" w:type="dxa"/>
            <w:left w:w="108" w:type="dxa"/>
            <w:bottom w:w="0" w:type="dxa"/>
            <w:right w:w="108" w:type="dxa"/>
          </w:tblCellMar>
        </w:tblPrEx>
        <w:trPr>
          <w:gridAfter w:val="1"/>
          <w:wAfter w:w="9" w:type="dxa"/>
          <w:trHeight w:val="397" w:hRule="atLeast"/>
          <w:jc w:val="center"/>
        </w:trPr>
        <w:tc>
          <w:tcPr>
            <w:tcW w:w="61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p>
        </w:tc>
        <w:tc>
          <w:tcPr>
            <w:tcW w:w="7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2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2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1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8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8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3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8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9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7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7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87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78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89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6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r>
      <w:tr>
        <w:tblPrEx>
          <w:tblLayout w:type="fixed"/>
          <w:tblCellMar>
            <w:top w:w="0" w:type="dxa"/>
            <w:left w:w="108" w:type="dxa"/>
            <w:bottom w:w="0" w:type="dxa"/>
            <w:right w:w="108" w:type="dxa"/>
          </w:tblCellMar>
        </w:tblPrEx>
        <w:trPr>
          <w:gridAfter w:val="1"/>
          <w:wAfter w:w="9" w:type="dxa"/>
          <w:trHeight w:val="397"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w:t>
            </w:r>
          </w:p>
        </w:tc>
        <w:tc>
          <w:tcPr>
            <w:tcW w:w="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r>
      <w:tr>
        <w:tblPrEx>
          <w:tblLayout w:type="fixed"/>
          <w:tblCellMar>
            <w:top w:w="0" w:type="dxa"/>
            <w:left w:w="108" w:type="dxa"/>
            <w:bottom w:w="0" w:type="dxa"/>
            <w:right w:w="108" w:type="dxa"/>
          </w:tblCellMar>
        </w:tblPrEx>
        <w:trPr>
          <w:gridAfter w:val="1"/>
          <w:wAfter w:w="9" w:type="dxa"/>
          <w:trHeight w:val="397"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w:t>
            </w:r>
          </w:p>
        </w:tc>
        <w:tc>
          <w:tcPr>
            <w:tcW w:w="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r>
      <w:tr>
        <w:tblPrEx>
          <w:tblLayout w:type="fixed"/>
          <w:tblCellMar>
            <w:top w:w="0" w:type="dxa"/>
            <w:left w:w="108" w:type="dxa"/>
            <w:bottom w:w="0" w:type="dxa"/>
            <w:right w:w="108" w:type="dxa"/>
          </w:tblCellMar>
        </w:tblPrEx>
        <w:trPr>
          <w:gridAfter w:val="1"/>
          <w:wAfter w:w="9" w:type="dxa"/>
          <w:trHeight w:val="397"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合计</w:t>
            </w:r>
          </w:p>
        </w:tc>
        <w:tc>
          <w:tcPr>
            <w:tcW w:w="7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72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5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51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56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48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48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44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7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81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99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7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87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78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89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6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r>
    </w:tbl>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填表说明：</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表3的地块与表2的地块不重叠，是处在不同储备阶段的地块。</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上年度已完成收储未前期开发或前期开发未完成的地块列在该栏表格下方。</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已完成收储和前期开发具备供应条件的储备地块列在该栏表格下方。</w:t>
      </w:r>
    </w:p>
    <w:p>
      <w:pPr>
        <w:pageBreakBefore w:val="0"/>
        <w:widowControl/>
        <w:kinsoku/>
        <w:wordWrap/>
        <w:overflowPunct/>
        <w:topLinePunct w:val="0"/>
        <w:autoSpaceDE/>
        <w:autoSpaceDN/>
        <w:bidi w:val="0"/>
        <w:spacing w:line="60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highlight w:val="none"/>
        </w:rPr>
      </w:pPr>
      <w:r>
        <w:rPr>
          <w:color w:val="auto"/>
          <w:sz w:val="32"/>
          <w:highlight w:val="none"/>
        </w:rPr>
        <mc:AlternateContent>
          <mc:Choice Requires="wps">
            <w:drawing>
              <wp:anchor distT="0" distB="0" distL="114300" distR="114300" simplePos="0" relativeHeight="251674624" behindDoc="0" locked="0" layoutInCell="1" allowOverlap="1">
                <wp:simplePos x="0" y="0"/>
                <wp:positionH relativeFrom="column">
                  <wp:posOffset>-408305</wp:posOffset>
                </wp:positionH>
                <wp:positionV relativeFrom="paragraph">
                  <wp:posOffset>-686435</wp:posOffset>
                </wp:positionV>
                <wp:extent cx="869315" cy="393700"/>
                <wp:effectExtent l="6350" t="6350" r="19685" b="19050"/>
                <wp:wrapNone/>
                <wp:docPr id="12" name="文本框 12"/>
                <wp:cNvGraphicFramePr/>
                <a:graphic xmlns:a="http://schemas.openxmlformats.org/drawingml/2006/main">
                  <a:graphicData uri="http://schemas.microsoft.com/office/word/2010/wordprocessingShape">
                    <wps:wsp>
                      <wps:cNvSpPr txBox="1"/>
                      <wps:spPr>
                        <a:xfrm>
                          <a:off x="0" y="0"/>
                          <a:ext cx="869315" cy="393700"/>
                        </a:xfrm>
                        <a:prstGeom prst="rect">
                          <a:avLst/>
                        </a:prstGeom>
                        <a:solidFill>
                          <a:schemeClr val="lt1"/>
                        </a:solidFill>
                        <a:ln w="12700" cmpd="sng">
                          <a:solidFill>
                            <a:schemeClr val="bg1"/>
                          </a:solidFill>
                          <a:prstDash val="solid"/>
                        </a:ln>
                      </wps:spPr>
                      <wps:style>
                        <a:lnRef idx="0">
                          <a:schemeClr val="accent1"/>
                        </a:lnRef>
                        <a:fillRef idx="0">
                          <a:schemeClr val="accent1"/>
                        </a:fillRef>
                        <a:effectRef idx="0">
                          <a:schemeClr val="accent1"/>
                        </a:effectRef>
                        <a:fontRef idx="minor">
                          <a:schemeClr val="dk1"/>
                        </a:fontRef>
                      </wps:style>
                      <wps:txbx>
                        <w:txbxContent>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表4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15pt;margin-top:-54.05pt;height:31pt;width:68.45pt;z-index:251674624;mso-width-relative:page;mso-height-relative:page;" fillcolor="#FFFFFF [3201]" filled="t" stroked="t" coordsize="21600,21600" o:gfxdata="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Gm9mMtoAAAALAQAADwAAAAAAAAAB&#10;ACAAAAAiAAAAZHJzL2Rvd25yZXYueG1sUEsBAhQAFAAAAAgAh07iQGhj1qVHAgAAkAQAAA4AAAAA&#10;AAAAAQAgAAAAKQEAAGRycy9lMm9Eb2MueG1sUEsFBgAAAAAGAAYAWQEAAOIFAAAAAA==&#10;">
                <v:fill on="t" focussize="0,0"/>
                <v:stroke weight="1pt" color="#FFFFFF [3212]" joinstyle="round"/>
                <v:imagedata o:title=""/>
                <o:lock v:ext="edit" aspectratio="f"/>
                <v:textbox>
                  <w:txbxContent>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表4</w:t>
                      </w:r>
                    </w:p>
                  </w:txbxContent>
                </v:textbox>
              </v:shape>
            </w:pict>
          </mc:Fallback>
        </mc:AlternateContent>
      </w:r>
      <w:r>
        <w:rPr>
          <w:rFonts w:hint="eastAsia" w:ascii="方正小标宋简体" w:hAnsi="方正小标宋简体" w:eastAsia="方正小标宋简体" w:cs="方正小标宋简体"/>
          <w:b w:val="0"/>
          <w:bCs w:val="0"/>
          <w:color w:val="auto"/>
          <w:sz w:val="44"/>
          <w:szCs w:val="44"/>
          <w:highlight w:val="none"/>
          <w:lang w:val="en-US" w:eastAsia="zh-CN"/>
        </w:rPr>
        <w:t>XX</w:t>
      </w:r>
      <w:r>
        <w:rPr>
          <w:rFonts w:hint="eastAsia" w:ascii="方正小标宋简体" w:hAnsi="方正小标宋简体" w:eastAsia="方正小标宋简体" w:cs="方正小标宋简体"/>
          <w:b w:val="0"/>
          <w:bCs w:val="0"/>
          <w:color w:val="auto"/>
          <w:sz w:val="44"/>
          <w:szCs w:val="44"/>
          <w:highlight w:val="none"/>
        </w:rPr>
        <w:t>年储备土地供应计划表</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 xml:space="preserve">申报单位（签章）：  </w:t>
      </w:r>
    </w:p>
    <w:tbl>
      <w:tblPr>
        <w:tblStyle w:val="8"/>
        <w:tblW w:w="14072" w:type="dxa"/>
        <w:jc w:val="right"/>
        <w:tblInd w:w="0" w:type="dxa"/>
        <w:tblLayout w:type="fixed"/>
        <w:tblCellMar>
          <w:top w:w="0" w:type="dxa"/>
          <w:left w:w="108" w:type="dxa"/>
          <w:bottom w:w="0" w:type="dxa"/>
          <w:right w:w="108" w:type="dxa"/>
        </w:tblCellMar>
      </w:tblPr>
      <w:tblGrid>
        <w:gridCol w:w="584"/>
        <w:gridCol w:w="888"/>
        <w:gridCol w:w="937"/>
        <w:gridCol w:w="741"/>
        <w:gridCol w:w="768"/>
        <w:gridCol w:w="722"/>
        <w:gridCol w:w="750"/>
        <w:gridCol w:w="872"/>
        <w:gridCol w:w="703"/>
        <w:gridCol w:w="713"/>
        <w:gridCol w:w="956"/>
        <w:gridCol w:w="1059"/>
        <w:gridCol w:w="975"/>
        <w:gridCol w:w="1004"/>
        <w:gridCol w:w="759"/>
        <w:gridCol w:w="891"/>
        <w:gridCol w:w="750"/>
      </w:tblGrid>
      <w:tr>
        <w:tblPrEx>
          <w:tblLayout w:type="fixed"/>
          <w:tblCellMar>
            <w:top w:w="0" w:type="dxa"/>
            <w:left w:w="108" w:type="dxa"/>
            <w:bottom w:w="0" w:type="dxa"/>
            <w:right w:w="108" w:type="dxa"/>
          </w:tblCellMar>
        </w:tblPrEx>
        <w:trPr>
          <w:trHeight w:val="443" w:hRule="atLeast"/>
          <w:jc w:val="right"/>
        </w:trPr>
        <w:tc>
          <w:tcPr>
            <w:tcW w:w="8634" w:type="dxa"/>
            <w:gridSpan w:val="11"/>
            <w:tcBorders>
              <w:top w:val="single" w:color="auto" w:sz="4" w:space="0"/>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基本信息</w:t>
            </w:r>
          </w:p>
        </w:tc>
        <w:tc>
          <w:tcPr>
            <w:tcW w:w="4688" w:type="dxa"/>
            <w:gridSpan w:val="5"/>
            <w:tcBorders>
              <w:top w:val="single" w:color="auto" w:sz="4" w:space="0"/>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供应</w:t>
            </w:r>
          </w:p>
        </w:tc>
        <w:tc>
          <w:tcPr>
            <w:tcW w:w="750" w:type="dxa"/>
            <w:tcBorders>
              <w:top w:val="single" w:color="auto" w:sz="4" w:space="0"/>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备注</w:t>
            </w:r>
          </w:p>
        </w:tc>
      </w:tr>
      <w:tr>
        <w:tblPrEx>
          <w:tblLayout w:type="fixed"/>
          <w:tblCellMar>
            <w:top w:w="0" w:type="dxa"/>
            <w:left w:w="108" w:type="dxa"/>
            <w:bottom w:w="0" w:type="dxa"/>
            <w:right w:w="108" w:type="dxa"/>
          </w:tblCellMar>
        </w:tblPrEx>
        <w:trPr>
          <w:trHeight w:val="1426" w:hRule="atLeast"/>
          <w:jc w:val="right"/>
        </w:trPr>
        <w:tc>
          <w:tcPr>
            <w:tcW w:w="584"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序号</w:t>
            </w:r>
          </w:p>
        </w:tc>
        <w:tc>
          <w:tcPr>
            <w:tcW w:w="88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项目名称</w:t>
            </w:r>
          </w:p>
        </w:tc>
        <w:tc>
          <w:tcPr>
            <w:tcW w:w="937"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所在行政区</w:t>
            </w:r>
          </w:p>
        </w:tc>
        <w:tc>
          <w:tcPr>
            <w:tcW w:w="741"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四至范围</w:t>
            </w:r>
          </w:p>
        </w:tc>
        <w:tc>
          <w:tcPr>
            <w:tcW w:w="76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土地面积</w:t>
            </w:r>
          </w:p>
        </w:tc>
        <w:tc>
          <w:tcPr>
            <w:tcW w:w="72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规划用途</w:t>
            </w:r>
          </w:p>
        </w:tc>
        <w:tc>
          <w:tcPr>
            <w:tcW w:w="75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取得方式</w:t>
            </w:r>
          </w:p>
        </w:tc>
        <w:tc>
          <w:tcPr>
            <w:tcW w:w="87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预计或已入库时间</w:t>
            </w:r>
          </w:p>
        </w:tc>
        <w:tc>
          <w:tcPr>
            <w:tcW w:w="703"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管护方式</w:t>
            </w:r>
          </w:p>
        </w:tc>
        <w:tc>
          <w:tcPr>
            <w:tcW w:w="713"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资产评估价值</w:t>
            </w:r>
          </w:p>
        </w:tc>
        <w:tc>
          <w:tcPr>
            <w:tcW w:w="956"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是否发行债券项目</w:t>
            </w:r>
          </w:p>
        </w:tc>
        <w:tc>
          <w:tcPr>
            <w:tcW w:w="1059"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拟供应面积</w:t>
            </w:r>
          </w:p>
        </w:tc>
        <w:tc>
          <w:tcPr>
            <w:tcW w:w="975"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容积率</w:t>
            </w:r>
          </w:p>
        </w:tc>
        <w:tc>
          <w:tcPr>
            <w:tcW w:w="1004"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拟供应时间</w:t>
            </w:r>
          </w:p>
        </w:tc>
        <w:tc>
          <w:tcPr>
            <w:tcW w:w="75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供应</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方式</w:t>
            </w:r>
          </w:p>
        </w:tc>
        <w:tc>
          <w:tcPr>
            <w:tcW w:w="891"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预计供应收入</w:t>
            </w:r>
          </w:p>
        </w:tc>
        <w:tc>
          <w:tcPr>
            <w:tcW w:w="750" w:type="dxa"/>
            <w:tcBorders>
              <w:top w:val="single" w:color="auto" w:sz="4" w:space="0"/>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397" w:hRule="atLeast"/>
          <w:tblHeader/>
          <w:jc w:val="right"/>
        </w:trPr>
        <w:tc>
          <w:tcPr>
            <w:tcW w:w="584"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888"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37"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41"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68"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22"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0"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872"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03" w:type="dxa"/>
            <w:tcBorders>
              <w:top w:val="single" w:color="auto" w:sz="4" w:space="0"/>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13" w:type="dxa"/>
            <w:tcBorders>
              <w:top w:val="single" w:color="auto" w:sz="4" w:space="0"/>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56" w:type="dxa"/>
            <w:tcBorders>
              <w:top w:val="single" w:color="auto" w:sz="4" w:space="0"/>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1059" w:type="dxa"/>
            <w:tcBorders>
              <w:top w:val="single" w:color="auto" w:sz="4" w:space="0"/>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75" w:type="dxa"/>
            <w:tcBorders>
              <w:top w:val="single" w:color="auto" w:sz="4" w:space="0"/>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1004" w:type="dxa"/>
            <w:tcBorders>
              <w:top w:val="single" w:color="auto" w:sz="4" w:space="0"/>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9"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891"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0" w:type="dxa"/>
            <w:tcBorders>
              <w:top w:val="single" w:color="auto" w:sz="4" w:space="0"/>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397" w:hRule="atLeast"/>
          <w:jc w:val="right"/>
        </w:trPr>
        <w:tc>
          <w:tcPr>
            <w:tcW w:w="14072" w:type="dxa"/>
            <w:gridSpan w:val="17"/>
            <w:tcBorders>
              <w:top w:val="single" w:color="auto" w:sz="4" w:space="0"/>
              <w:left w:val="single" w:color="auto"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本年度计划新增的收储地块     1</w:t>
            </w:r>
          </w:p>
        </w:tc>
      </w:tr>
      <w:tr>
        <w:tblPrEx>
          <w:tblLayout w:type="fixed"/>
          <w:tblCellMar>
            <w:top w:w="0" w:type="dxa"/>
            <w:left w:w="108" w:type="dxa"/>
            <w:bottom w:w="0" w:type="dxa"/>
            <w:right w:w="108" w:type="dxa"/>
          </w:tblCellMar>
        </w:tblPrEx>
        <w:trPr>
          <w:trHeight w:val="397" w:hRule="atLeast"/>
          <w:jc w:val="right"/>
        </w:trPr>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p>
        </w:tc>
        <w:tc>
          <w:tcPr>
            <w:tcW w:w="88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3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4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6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2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87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70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71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95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100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7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8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397" w:hRule="atLeast"/>
          <w:jc w:val="right"/>
        </w:trPr>
        <w:tc>
          <w:tcPr>
            <w:tcW w:w="584"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w:t>
            </w:r>
          </w:p>
        </w:tc>
        <w:tc>
          <w:tcPr>
            <w:tcW w:w="88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937"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741"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76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72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75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87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70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71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95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105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7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100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891"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397" w:hRule="atLeast"/>
          <w:jc w:val="right"/>
        </w:trPr>
        <w:tc>
          <w:tcPr>
            <w:tcW w:w="584"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w:t>
            </w:r>
          </w:p>
        </w:tc>
        <w:tc>
          <w:tcPr>
            <w:tcW w:w="88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37"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41"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6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2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87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0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1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5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105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7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100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891"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397" w:hRule="atLeast"/>
          <w:jc w:val="right"/>
        </w:trPr>
        <w:tc>
          <w:tcPr>
            <w:tcW w:w="584"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合计</w:t>
            </w:r>
          </w:p>
        </w:tc>
        <w:tc>
          <w:tcPr>
            <w:tcW w:w="88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37"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41"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6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2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87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0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1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5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105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7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100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891"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397" w:hRule="atLeast"/>
          <w:jc w:val="right"/>
        </w:trPr>
        <w:tc>
          <w:tcPr>
            <w:tcW w:w="14072" w:type="dxa"/>
            <w:gridSpan w:val="1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上年度结转的地块        2</w:t>
            </w:r>
          </w:p>
        </w:tc>
      </w:tr>
      <w:tr>
        <w:tblPrEx>
          <w:tblLayout w:type="fixed"/>
          <w:tblCellMar>
            <w:top w:w="0" w:type="dxa"/>
            <w:left w:w="108" w:type="dxa"/>
            <w:bottom w:w="0" w:type="dxa"/>
            <w:right w:w="108" w:type="dxa"/>
          </w:tblCellMar>
        </w:tblPrEx>
        <w:trPr>
          <w:trHeight w:val="397" w:hRule="atLeast"/>
          <w:jc w:val="right"/>
        </w:trPr>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p>
        </w:tc>
        <w:tc>
          <w:tcPr>
            <w:tcW w:w="88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3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4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6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2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87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0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1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5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100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8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397" w:hRule="atLeast"/>
          <w:jc w:val="right"/>
        </w:trPr>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1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397" w:hRule="atLeast"/>
          <w:jc w:val="right"/>
        </w:trPr>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1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397" w:hRule="atLeast"/>
          <w:jc w:val="right"/>
        </w:trPr>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合计</w:t>
            </w:r>
          </w:p>
        </w:tc>
        <w:tc>
          <w:tcPr>
            <w:tcW w:w="88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3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4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6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2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87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0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1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5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100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8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填表说明：</w:t>
      </w:r>
    </w:p>
    <w:p>
      <w:pPr>
        <w:keepNext w:val="0"/>
        <w:keepLines w:val="0"/>
        <w:pageBreakBefore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表4的项目来源于表2、</w:t>
      </w:r>
      <w:r>
        <w:rPr>
          <w:rFonts w:hint="eastAsia" w:ascii="仿宋_GB2312" w:hAnsi="仿宋_GB2312" w:eastAsia="仿宋_GB2312" w:cs="仿宋_GB2312"/>
          <w:color w:val="auto"/>
          <w:sz w:val="24"/>
          <w:szCs w:val="24"/>
          <w:highlight w:val="none"/>
          <w:lang w:val="en-US" w:eastAsia="zh-CN"/>
        </w:rPr>
        <w:t>表3</w:t>
      </w:r>
      <w:r>
        <w:rPr>
          <w:rFonts w:hint="eastAsia" w:ascii="仿宋_GB2312" w:hAnsi="仿宋_GB2312" w:eastAsia="仿宋_GB2312" w:cs="仿宋_GB2312"/>
          <w:color w:val="auto"/>
          <w:sz w:val="24"/>
          <w:szCs w:val="24"/>
          <w:highlight w:val="none"/>
        </w:rPr>
        <w:t>的地块，应与表2、表3的供应项信息填写一致。</w:t>
      </w:r>
    </w:p>
    <w:p>
      <w:pPr>
        <w:keepNext w:val="0"/>
        <w:keepLines w:val="0"/>
        <w:pageBreakBefore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 xml:space="preserve">列入本年度新增收储计划的项目(即当年收当年供应),列在“本年度计划新增的收储地块”该栏表格下方。 </w:t>
      </w:r>
    </w:p>
    <w:p>
      <w:pPr>
        <w:keepNext w:val="0"/>
        <w:keepLines w:val="0"/>
        <w:pageBreakBefore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其他的上年度结转项目,列在“上年度结转地块”该栏表格下方。</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highlight w:val="none"/>
        </w:rPr>
      </w:pPr>
    </w:p>
    <w:p>
      <w:pPr>
        <w:pageBreakBefore w:val="0"/>
        <w:widowControl/>
        <w:kinsoku/>
        <w:wordWrap/>
        <w:overflowPunct/>
        <w:topLinePunct w:val="0"/>
        <w:autoSpaceDE/>
        <w:autoSpaceDN/>
        <w:bidi w:val="0"/>
        <w:spacing w:line="600" w:lineRule="exact"/>
        <w:jc w:val="left"/>
        <w:textAlignment w:val="auto"/>
        <w:rPr>
          <w:rFonts w:hint="eastAsia" w:ascii="黑体" w:hAnsi="黑体" w:eastAsia="黑体" w:cs="黑体"/>
          <w:color w:val="auto"/>
          <w:kern w:val="44"/>
          <w:sz w:val="32"/>
          <w:szCs w:val="32"/>
          <w:highlight w:val="none"/>
        </w:rPr>
      </w:pPr>
      <w:r>
        <w:rPr>
          <w:rFonts w:hint="eastAsia" w:ascii="仿宋_GB2312" w:hAnsi="仿宋_GB2312" w:eastAsia="仿宋_GB2312" w:cs="仿宋_GB2312"/>
          <w:color w:val="auto"/>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highlight w:val="none"/>
        </w:rPr>
      </w:pPr>
      <w:r>
        <w:rPr>
          <w:color w:val="auto"/>
          <w:sz w:val="32"/>
          <w:highlight w:val="none"/>
        </w:rPr>
        <mc:AlternateContent>
          <mc:Choice Requires="wps">
            <w:drawing>
              <wp:anchor distT="0" distB="0" distL="114300" distR="114300" simplePos="0" relativeHeight="251675648" behindDoc="0" locked="0" layoutInCell="1" allowOverlap="1">
                <wp:simplePos x="0" y="0"/>
                <wp:positionH relativeFrom="column">
                  <wp:posOffset>-408305</wp:posOffset>
                </wp:positionH>
                <wp:positionV relativeFrom="paragraph">
                  <wp:posOffset>-686435</wp:posOffset>
                </wp:positionV>
                <wp:extent cx="869315" cy="393700"/>
                <wp:effectExtent l="6350" t="6350" r="19685" b="19050"/>
                <wp:wrapNone/>
                <wp:docPr id="13" name="文本框 13"/>
                <wp:cNvGraphicFramePr/>
                <a:graphic xmlns:a="http://schemas.openxmlformats.org/drawingml/2006/main">
                  <a:graphicData uri="http://schemas.microsoft.com/office/word/2010/wordprocessingShape">
                    <wps:wsp>
                      <wps:cNvSpPr txBox="1"/>
                      <wps:spPr>
                        <a:xfrm>
                          <a:off x="0" y="0"/>
                          <a:ext cx="869315" cy="393700"/>
                        </a:xfrm>
                        <a:prstGeom prst="rect">
                          <a:avLst/>
                        </a:prstGeom>
                        <a:solidFill>
                          <a:schemeClr val="lt1"/>
                        </a:solidFill>
                        <a:ln w="12700" cmpd="sng">
                          <a:solidFill>
                            <a:schemeClr val="bg1"/>
                          </a:solidFill>
                          <a:prstDash val="solid"/>
                        </a:ln>
                      </wps:spPr>
                      <wps:style>
                        <a:lnRef idx="0">
                          <a:schemeClr val="accent1"/>
                        </a:lnRef>
                        <a:fillRef idx="0">
                          <a:schemeClr val="accent1"/>
                        </a:fillRef>
                        <a:effectRef idx="0">
                          <a:schemeClr val="accent1"/>
                        </a:effectRef>
                        <a:fontRef idx="minor">
                          <a:schemeClr val="dk1"/>
                        </a:fontRef>
                      </wps:style>
                      <wps:txbx>
                        <w:txbxContent>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表5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15pt;margin-top:-54.05pt;height:31pt;width:68.45pt;z-index:251675648;mso-width-relative:page;mso-height-relative:page;" fillcolor="#FFFFFF [3201]" filled="t" stroked="t" coordsize="21600,21600" o:gfxdata="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BpvZjLaAAAACwEAAA8AAAAAAAAA&#10;AQAgAAAAIgAAAGRycy9kb3ducmV2LnhtbFBLAQIUABQAAAAIAIdO4kBORGbeSAIAAJAEAAAOAAAA&#10;AAAAAAEAIAAAACkBAABkcnMvZTJvRG9jLnhtbFBLBQYAAAAABgAGAFkBAADjBQAAAAA=&#10;">
                <v:fill on="t" focussize="0,0"/>
                <v:stroke weight="1pt" color="#FFFFFF [3212]" joinstyle="round"/>
                <v:imagedata o:title=""/>
                <o:lock v:ext="edit" aspectratio="f"/>
                <v:textbox>
                  <w:txbxContent>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表5</w:t>
                      </w:r>
                    </w:p>
                  </w:txbxContent>
                </v:textbox>
              </v:shape>
            </w:pict>
          </mc:Fallback>
        </mc:AlternateContent>
      </w:r>
      <w:r>
        <w:rPr>
          <w:rFonts w:hint="eastAsia" w:ascii="方正小标宋简体" w:hAnsi="方正小标宋简体" w:eastAsia="方正小标宋简体" w:cs="方正小标宋简体"/>
          <w:b w:val="0"/>
          <w:bCs w:val="0"/>
          <w:color w:val="auto"/>
          <w:sz w:val="44"/>
          <w:szCs w:val="44"/>
          <w:highlight w:val="none"/>
          <w:lang w:val="en-US" w:eastAsia="zh-CN"/>
        </w:rPr>
        <w:t>XX</w:t>
      </w:r>
      <w:r>
        <w:rPr>
          <w:rFonts w:hint="eastAsia" w:ascii="方正小标宋简体" w:hAnsi="方正小标宋简体" w:eastAsia="方正小标宋简体" w:cs="方正小标宋简体"/>
          <w:b w:val="0"/>
          <w:bCs w:val="0"/>
          <w:color w:val="auto"/>
          <w:sz w:val="44"/>
          <w:szCs w:val="44"/>
          <w:highlight w:val="none"/>
        </w:rPr>
        <w:t>年土地储备资金计划表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申报单位（签章）：</w:t>
      </w:r>
    </w:p>
    <w:tbl>
      <w:tblPr>
        <w:tblStyle w:val="8"/>
        <w:tblW w:w="14073" w:type="dxa"/>
        <w:tblInd w:w="-62" w:type="dxa"/>
        <w:tblLayout w:type="fixed"/>
        <w:tblCellMar>
          <w:top w:w="0" w:type="dxa"/>
          <w:left w:w="108" w:type="dxa"/>
          <w:bottom w:w="0" w:type="dxa"/>
          <w:right w:w="108" w:type="dxa"/>
        </w:tblCellMar>
      </w:tblPr>
      <w:tblGrid>
        <w:gridCol w:w="512"/>
        <w:gridCol w:w="890"/>
        <w:gridCol w:w="10"/>
        <w:gridCol w:w="712"/>
        <w:gridCol w:w="741"/>
        <w:gridCol w:w="759"/>
        <w:gridCol w:w="797"/>
        <w:gridCol w:w="741"/>
        <w:gridCol w:w="712"/>
        <w:gridCol w:w="825"/>
        <w:gridCol w:w="1200"/>
        <w:gridCol w:w="637"/>
        <w:gridCol w:w="666"/>
        <w:gridCol w:w="960"/>
        <w:gridCol w:w="653"/>
        <w:gridCol w:w="872"/>
        <w:gridCol w:w="762"/>
        <w:gridCol w:w="822"/>
        <w:gridCol w:w="802"/>
      </w:tblGrid>
      <w:tr>
        <w:tblPrEx>
          <w:tblLayout w:type="fixed"/>
          <w:tblCellMar>
            <w:top w:w="0" w:type="dxa"/>
            <w:left w:w="108" w:type="dxa"/>
            <w:bottom w:w="0" w:type="dxa"/>
            <w:right w:w="108" w:type="dxa"/>
          </w:tblCellMar>
        </w:tblPrEx>
        <w:trPr>
          <w:trHeight w:val="431" w:hRule="atLeast"/>
        </w:trPr>
        <w:tc>
          <w:tcPr>
            <w:tcW w:w="5162" w:type="dxa"/>
            <w:gridSpan w:val="8"/>
            <w:tcBorders>
              <w:top w:val="single" w:color="auto" w:sz="4" w:space="0"/>
              <w:left w:val="single" w:color="auto" w:sz="4" w:space="0"/>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本年度资金来源</w:t>
            </w:r>
          </w:p>
        </w:tc>
        <w:tc>
          <w:tcPr>
            <w:tcW w:w="3374" w:type="dxa"/>
            <w:gridSpan w:val="4"/>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本年度资金开支</w:t>
            </w:r>
          </w:p>
        </w:tc>
        <w:tc>
          <w:tcPr>
            <w:tcW w:w="666" w:type="dxa"/>
            <w:tcBorders>
              <w:top w:val="single" w:color="auto" w:sz="4" w:space="0"/>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960" w:type="dxa"/>
            <w:tcBorders>
              <w:top w:val="single" w:color="auto" w:sz="4" w:space="0"/>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65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8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762" w:type="dxa"/>
            <w:tcBorders>
              <w:top w:val="single" w:color="auto" w:sz="4" w:space="0"/>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822" w:type="dxa"/>
            <w:tcBorders>
              <w:top w:val="single" w:color="auto" w:sz="4" w:space="0"/>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802" w:type="dxa"/>
            <w:tcBorders>
              <w:top w:val="single" w:color="auto" w:sz="4" w:space="0"/>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431" w:hRule="atLeast"/>
        </w:trPr>
        <w:tc>
          <w:tcPr>
            <w:tcW w:w="51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合计</w:t>
            </w:r>
          </w:p>
        </w:tc>
        <w:tc>
          <w:tcPr>
            <w:tcW w:w="900"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pacing w:val="-6"/>
                <w:kern w:val="0"/>
                <w:sz w:val="24"/>
                <w:szCs w:val="24"/>
                <w:highlight w:val="none"/>
              </w:rPr>
              <w:t>已供应储备土地出让收入</w:t>
            </w:r>
          </w:p>
        </w:tc>
        <w:tc>
          <w:tcPr>
            <w:tcW w:w="7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国有土地收益基金</w:t>
            </w:r>
          </w:p>
        </w:tc>
        <w:tc>
          <w:tcPr>
            <w:tcW w:w="74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政府债券资金</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其他财政资金</w:t>
            </w:r>
          </w:p>
        </w:tc>
        <w:tc>
          <w:tcPr>
            <w:tcW w:w="79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上年度结转资金</w:t>
            </w:r>
          </w:p>
        </w:tc>
        <w:tc>
          <w:tcPr>
            <w:tcW w:w="741" w:type="dxa"/>
            <w:tcBorders>
              <w:top w:val="nil"/>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其他</w:t>
            </w:r>
          </w:p>
        </w:tc>
        <w:tc>
          <w:tcPr>
            <w:tcW w:w="71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合计</w:t>
            </w:r>
          </w:p>
        </w:tc>
        <w:tc>
          <w:tcPr>
            <w:tcW w:w="82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土地储备项目支出</w:t>
            </w:r>
          </w:p>
        </w:tc>
        <w:tc>
          <w:tcPr>
            <w:tcW w:w="12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偿还存量贷款本金和利息支出</w:t>
            </w:r>
          </w:p>
        </w:tc>
        <w:tc>
          <w:tcPr>
            <w:tcW w:w="6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其他</w:t>
            </w:r>
          </w:p>
        </w:tc>
        <w:tc>
          <w:tcPr>
            <w:tcW w:w="666"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96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653"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872"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762"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822"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802"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397" w:hRule="atLeast"/>
        </w:trPr>
        <w:tc>
          <w:tcPr>
            <w:tcW w:w="51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p>
        </w:tc>
        <w:tc>
          <w:tcPr>
            <w:tcW w:w="900"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w:t>
            </w:r>
          </w:p>
        </w:tc>
        <w:tc>
          <w:tcPr>
            <w:tcW w:w="7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w:t>
            </w:r>
          </w:p>
        </w:tc>
        <w:tc>
          <w:tcPr>
            <w:tcW w:w="74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4</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5</w:t>
            </w:r>
          </w:p>
        </w:tc>
        <w:tc>
          <w:tcPr>
            <w:tcW w:w="79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6</w:t>
            </w:r>
          </w:p>
        </w:tc>
        <w:tc>
          <w:tcPr>
            <w:tcW w:w="741" w:type="dxa"/>
            <w:tcBorders>
              <w:top w:val="nil"/>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7</w:t>
            </w:r>
          </w:p>
        </w:tc>
        <w:tc>
          <w:tcPr>
            <w:tcW w:w="71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8</w:t>
            </w:r>
          </w:p>
        </w:tc>
        <w:tc>
          <w:tcPr>
            <w:tcW w:w="82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9</w:t>
            </w:r>
          </w:p>
        </w:tc>
        <w:tc>
          <w:tcPr>
            <w:tcW w:w="12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10</w:t>
            </w:r>
          </w:p>
        </w:tc>
        <w:tc>
          <w:tcPr>
            <w:tcW w:w="6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11</w:t>
            </w:r>
          </w:p>
        </w:tc>
        <w:tc>
          <w:tcPr>
            <w:tcW w:w="6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9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65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87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76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82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8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397" w:hRule="atLeast"/>
        </w:trPr>
        <w:tc>
          <w:tcPr>
            <w:tcW w:w="51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900"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4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9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4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82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12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6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6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9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65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87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6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82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8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431" w:hRule="atLeast"/>
        </w:trPr>
        <w:tc>
          <w:tcPr>
            <w:tcW w:w="14073" w:type="dxa"/>
            <w:gridSpan w:val="19"/>
            <w:tcBorders>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土地储备项目支出明细</w:t>
            </w:r>
          </w:p>
        </w:tc>
      </w:tr>
      <w:tr>
        <w:tblPrEx>
          <w:tblLayout w:type="fixed"/>
          <w:tblCellMar>
            <w:top w:w="0" w:type="dxa"/>
            <w:left w:w="108" w:type="dxa"/>
            <w:bottom w:w="0" w:type="dxa"/>
            <w:right w:w="108" w:type="dxa"/>
          </w:tblCellMar>
        </w:tblPrEx>
        <w:trPr>
          <w:trHeight w:val="1207" w:hRule="atLeast"/>
        </w:trPr>
        <w:tc>
          <w:tcPr>
            <w:tcW w:w="512"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序号</w:t>
            </w:r>
          </w:p>
        </w:tc>
        <w:tc>
          <w:tcPr>
            <w:tcW w:w="890"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项目名称</w:t>
            </w:r>
          </w:p>
        </w:tc>
        <w:tc>
          <w:tcPr>
            <w:tcW w:w="722" w:type="dxa"/>
            <w:gridSpan w:val="2"/>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所在行政区</w:t>
            </w:r>
          </w:p>
        </w:tc>
        <w:tc>
          <w:tcPr>
            <w:tcW w:w="74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四至范围</w:t>
            </w:r>
          </w:p>
        </w:tc>
        <w:tc>
          <w:tcPr>
            <w:tcW w:w="759"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土地面积</w:t>
            </w:r>
          </w:p>
        </w:tc>
        <w:tc>
          <w:tcPr>
            <w:tcW w:w="797"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规划用途</w:t>
            </w:r>
          </w:p>
        </w:tc>
        <w:tc>
          <w:tcPr>
            <w:tcW w:w="74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rPr>
              <w:t>项目</w:t>
            </w:r>
            <w:r>
              <w:rPr>
                <w:rFonts w:hint="eastAsia" w:ascii="仿宋_GB2312" w:hAnsi="仿宋_GB2312" w:eastAsia="仿宋_GB2312" w:cs="仿宋_GB2312"/>
                <w:color w:val="auto"/>
                <w:kern w:val="0"/>
                <w:sz w:val="24"/>
                <w:szCs w:val="24"/>
                <w:highlight w:val="none"/>
                <w:lang w:val="en-US" w:eastAsia="zh-CN"/>
              </w:rPr>
              <w:t>类型</w:t>
            </w:r>
          </w:p>
        </w:tc>
        <w:tc>
          <w:tcPr>
            <w:tcW w:w="712"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是否发行债券项目</w:t>
            </w:r>
          </w:p>
        </w:tc>
        <w:tc>
          <w:tcPr>
            <w:tcW w:w="825"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总投资</w:t>
            </w:r>
          </w:p>
        </w:tc>
        <w:tc>
          <w:tcPr>
            <w:tcW w:w="1200"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已投入资金</w:t>
            </w:r>
          </w:p>
        </w:tc>
        <w:tc>
          <w:tcPr>
            <w:tcW w:w="637"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本年度投资</w:t>
            </w:r>
          </w:p>
        </w:tc>
        <w:tc>
          <w:tcPr>
            <w:tcW w:w="3151" w:type="dxa"/>
            <w:gridSpan w:val="4"/>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其中土地收储成本</w:t>
            </w:r>
          </w:p>
        </w:tc>
        <w:tc>
          <w:tcPr>
            <w:tcW w:w="762" w:type="dxa"/>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其中前期开发费用</w:t>
            </w:r>
          </w:p>
        </w:tc>
        <w:tc>
          <w:tcPr>
            <w:tcW w:w="82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其中其他相关支出</w:t>
            </w:r>
          </w:p>
        </w:tc>
        <w:tc>
          <w:tcPr>
            <w:tcW w:w="802" w:type="dxa"/>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是否发行债券项目</w:t>
            </w:r>
          </w:p>
        </w:tc>
      </w:tr>
      <w:tr>
        <w:tblPrEx>
          <w:tblLayout w:type="fixed"/>
          <w:tblCellMar>
            <w:top w:w="0" w:type="dxa"/>
            <w:left w:w="108" w:type="dxa"/>
            <w:bottom w:w="0" w:type="dxa"/>
            <w:right w:w="108" w:type="dxa"/>
          </w:tblCellMar>
        </w:tblPrEx>
        <w:trPr>
          <w:trHeight w:val="322" w:hRule="atLeast"/>
        </w:trPr>
        <w:tc>
          <w:tcPr>
            <w:tcW w:w="51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89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722"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7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75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79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7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71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8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120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63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6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spacing w:val="-17"/>
                <w:kern w:val="0"/>
                <w:sz w:val="24"/>
                <w:szCs w:val="24"/>
                <w:highlight w:val="none"/>
              </w:rPr>
            </w:pPr>
            <w:r>
              <w:rPr>
                <w:rFonts w:hint="eastAsia" w:ascii="仿宋_GB2312" w:hAnsi="仿宋_GB2312" w:eastAsia="仿宋_GB2312" w:cs="仿宋_GB2312"/>
                <w:color w:val="auto"/>
                <w:spacing w:val="-17"/>
                <w:kern w:val="0"/>
                <w:sz w:val="24"/>
                <w:szCs w:val="24"/>
                <w:highlight w:val="none"/>
              </w:rPr>
              <w:t>收回、收购</w:t>
            </w:r>
          </w:p>
        </w:tc>
        <w:tc>
          <w:tcPr>
            <w:tcW w:w="9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spacing w:val="-17"/>
                <w:kern w:val="0"/>
                <w:sz w:val="24"/>
                <w:szCs w:val="24"/>
                <w:highlight w:val="none"/>
              </w:rPr>
            </w:pPr>
            <w:r>
              <w:rPr>
                <w:rFonts w:hint="eastAsia" w:ascii="仿宋_GB2312" w:hAnsi="仿宋_GB2312" w:eastAsia="仿宋_GB2312" w:cs="仿宋_GB2312"/>
                <w:color w:val="auto"/>
                <w:spacing w:val="-17"/>
                <w:kern w:val="0"/>
                <w:sz w:val="24"/>
                <w:szCs w:val="24"/>
                <w:highlight w:val="none"/>
              </w:rPr>
              <w:t>征收、拆迁补偿</w:t>
            </w:r>
          </w:p>
        </w:tc>
        <w:tc>
          <w:tcPr>
            <w:tcW w:w="65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pacing w:val="-17"/>
                <w:kern w:val="0"/>
                <w:sz w:val="24"/>
                <w:szCs w:val="24"/>
                <w:highlight w:val="none"/>
              </w:rPr>
            </w:pPr>
            <w:r>
              <w:rPr>
                <w:rFonts w:hint="eastAsia" w:ascii="仿宋_GB2312" w:hAnsi="仿宋_GB2312" w:eastAsia="仿宋_GB2312" w:cs="仿宋_GB2312"/>
                <w:color w:val="auto"/>
                <w:spacing w:val="-17"/>
                <w:kern w:val="0"/>
                <w:sz w:val="24"/>
                <w:szCs w:val="24"/>
                <w:highlight w:val="none"/>
              </w:rPr>
              <w:t>优先购买</w:t>
            </w:r>
          </w:p>
        </w:tc>
        <w:tc>
          <w:tcPr>
            <w:tcW w:w="87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pacing w:val="-17"/>
                <w:kern w:val="0"/>
                <w:sz w:val="24"/>
                <w:szCs w:val="24"/>
                <w:highlight w:val="none"/>
              </w:rPr>
            </w:pPr>
            <w:r>
              <w:rPr>
                <w:rFonts w:hint="eastAsia" w:ascii="仿宋_GB2312" w:hAnsi="仿宋_GB2312" w:eastAsia="仿宋_GB2312" w:cs="仿宋_GB2312"/>
                <w:color w:val="auto"/>
                <w:spacing w:val="-17"/>
                <w:kern w:val="0"/>
                <w:sz w:val="24"/>
                <w:szCs w:val="24"/>
                <w:highlight w:val="none"/>
              </w:rPr>
              <w:t>其他土地取得成本</w:t>
            </w:r>
          </w:p>
        </w:tc>
        <w:tc>
          <w:tcPr>
            <w:tcW w:w="76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82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80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397" w:hRule="atLeast"/>
        </w:trPr>
        <w:tc>
          <w:tcPr>
            <w:tcW w:w="5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12</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13</w:t>
            </w:r>
          </w:p>
        </w:tc>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14</w:t>
            </w:r>
          </w:p>
        </w:tc>
        <w:tc>
          <w:tcPr>
            <w:tcW w:w="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15</w:t>
            </w:r>
          </w:p>
        </w:tc>
        <w:tc>
          <w:tcPr>
            <w:tcW w:w="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16</w:t>
            </w: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17</w:t>
            </w:r>
          </w:p>
        </w:tc>
        <w:tc>
          <w:tcPr>
            <w:tcW w:w="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18</w:t>
            </w:r>
          </w:p>
        </w:tc>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19</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20</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21</w:t>
            </w:r>
          </w:p>
        </w:tc>
        <w:tc>
          <w:tcPr>
            <w:tcW w:w="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22</w:t>
            </w:r>
          </w:p>
        </w:tc>
        <w:tc>
          <w:tcPr>
            <w:tcW w:w="6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23</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24</w:t>
            </w:r>
          </w:p>
        </w:tc>
        <w:tc>
          <w:tcPr>
            <w:tcW w:w="6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25</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26</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27</w:t>
            </w:r>
          </w:p>
        </w:tc>
        <w:tc>
          <w:tcPr>
            <w:tcW w:w="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28</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29</w:t>
            </w:r>
          </w:p>
        </w:tc>
      </w:tr>
      <w:tr>
        <w:tblPrEx>
          <w:tblLayout w:type="fixed"/>
          <w:tblCellMar>
            <w:top w:w="0" w:type="dxa"/>
            <w:left w:w="108" w:type="dxa"/>
            <w:bottom w:w="0" w:type="dxa"/>
            <w:right w:w="108" w:type="dxa"/>
          </w:tblCellMar>
        </w:tblPrEx>
        <w:trPr>
          <w:trHeight w:val="397" w:hRule="atLeast"/>
        </w:trPr>
        <w:tc>
          <w:tcPr>
            <w:tcW w:w="5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6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6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397" w:hRule="atLeast"/>
        </w:trPr>
        <w:tc>
          <w:tcPr>
            <w:tcW w:w="512" w:type="dxa"/>
            <w:tcBorders>
              <w:top w:val="nil"/>
              <w:left w:val="single" w:color="auto" w:sz="4" w:space="0"/>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w:t>
            </w:r>
          </w:p>
        </w:tc>
        <w:tc>
          <w:tcPr>
            <w:tcW w:w="900"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4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9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4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82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12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6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6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9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65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87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6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82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8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431" w:hRule="atLeast"/>
        </w:trPr>
        <w:tc>
          <w:tcPr>
            <w:tcW w:w="512" w:type="dxa"/>
            <w:tcBorders>
              <w:top w:val="nil"/>
              <w:left w:val="single" w:color="auto" w:sz="4" w:space="0"/>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pacing w:val="-6"/>
                <w:kern w:val="0"/>
                <w:sz w:val="24"/>
                <w:szCs w:val="24"/>
                <w:highlight w:val="none"/>
              </w:rPr>
              <w:t>合计</w:t>
            </w:r>
          </w:p>
        </w:tc>
        <w:tc>
          <w:tcPr>
            <w:tcW w:w="900"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4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9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4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82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12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6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6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9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65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87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6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82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8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说明：</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这张表围绕资金把当年度的资金来源和开支的明细进行了列支,要求来源的合计</w:t>
      </w:r>
      <w:r>
        <w:rPr>
          <w:rFonts w:hint="eastAsia" w:ascii="仿宋_GB2312" w:hAnsi="仿宋_GB2312" w:eastAsia="仿宋_GB2312" w:cs="仿宋_GB2312"/>
          <w:color w:val="auto"/>
          <w:sz w:val="24"/>
          <w:szCs w:val="24"/>
          <w:highlight w:val="none"/>
          <w:lang w:val="en-US" w:eastAsia="zh-CN"/>
        </w:rPr>
        <w:t>大于</w:t>
      </w:r>
      <w:r>
        <w:rPr>
          <w:rFonts w:hint="eastAsia" w:ascii="仿宋_GB2312" w:hAnsi="仿宋_GB2312" w:eastAsia="仿宋_GB2312" w:cs="仿宋_GB2312"/>
          <w:color w:val="auto"/>
          <w:sz w:val="24"/>
          <w:szCs w:val="24"/>
          <w:highlight w:val="none"/>
        </w:rPr>
        <w:t>开支的合计，使当年度编制资金计划时</w:t>
      </w:r>
      <w:r>
        <w:rPr>
          <w:rFonts w:hint="eastAsia" w:ascii="仿宋_GB2312" w:hAnsi="仿宋_GB2312" w:eastAsia="仿宋_GB2312" w:cs="仿宋_GB2312"/>
          <w:color w:val="auto"/>
          <w:sz w:val="24"/>
          <w:szCs w:val="24"/>
          <w:highlight w:val="none"/>
          <w:lang w:val="en-US" w:eastAsia="zh-CN"/>
        </w:rPr>
        <w:t>做</w:t>
      </w:r>
      <w:r>
        <w:rPr>
          <w:rFonts w:hint="eastAsia" w:ascii="仿宋_GB2312" w:hAnsi="仿宋_GB2312" w:eastAsia="仿宋_GB2312" w:cs="仿宋_GB2312"/>
          <w:color w:val="auto"/>
          <w:sz w:val="24"/>
          <w:szCs w:val="24"/>
          <w:highlight w:val="none"/>
        </w:rPr>
        <w:t>到收支平衡，不致盲目出现大规模的项目。</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土地储备项目支出明细，这里只需要列入正式的项目进行填报，这样就能掌握当年具体项目的资金支出情况。项目的支出明细主要包括征收、收购、优先购买或收回土地需要支付的土地价款或征地和拆迁补偿费用及必要的前期土地开发费用。项目支出明细只列支了支出，并没有列支具体资金来源，因为实际操作中是在总的资金池下</w:t>
      </w:r>
      <w:r>
        <w:rPr>
          <w:rFonts w:hint="eastAsia" w:ascii="仿宋_GB2312" w:hAnsi="仿宋_GB2312" w:eastAsia="仿宋_GB2312" w:cs="仿宋_GB2312"/>
          <w:color w:val="auto"/>
          <w:sz w:val="24"/>
          <w:szCs w:val="24"/>
          <w:highlight w:val="none"/>
          <w:lang w:val="en-US" w:eastAsia="zh-CN"/>
        </w:rPr>
        <w:t>安排</w:t>
      </w:r>
      <w:r>
        <w:rPr>
          <w:rFonts w:hint="eastAsia" w:ascii="仿宋_GB2312" w:hAnsi="仿宋_GB2312" w:eastAsia="仿宋_GB2312" w:cs="仿宋_GB2312"/>
          <w:color w:val="auto"/>
          <w:sz w:val="24"/>
          <w:szCs w:val="24"/>
          <w:highlight w:val="none"/>
        </w:rPr>
        <w:t>各个项目的资金，没法做到单个项目确定资金来源。</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土地前期开发费用：储备土地的前期开发，仅限于与储备宗地相关的道路、供水、供电、供气、排水、通讯、照明、绿化、土地平整等基础设施建设支出。</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填表说明：</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1-7.合计：1=2+3+4+5+6+7。按预计可收入的资金来源填写</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上年度结转资金：上年度结余的转入本年度的资金</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其他：经财政部门批准可用于土地储备的其他资金。</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大于</w:t>
      </w:r>
      <w:r>
        <w:rPr>
          <w:rFonts w:hint="eastAsia" w:ascii="仿宋_GB2312" w:hAnsi="仿宋_GB2312" w:eastAsia="仿宋_GB2312" w:cs="仿宋_GB2312"/>
          <w:color w:val="auto"/>
          <w:sz w:val="24"/>
          <w:szCs w:val="24"/>
          <w:highlight w:val="none"/>
        </w:rPr>
        <w:t>8</w:t>
      </w:r>
      <w:r>
        <w:rPr>
          <w:rFonts w:hint="eastAsia" w:ascii="仿宋_GB2312" w:hAnsi="仿宋_GB2312" w:eastAsia="仿宋_GB2312" w:cs="仿宋_GB2312"/>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8-11.合计：8=9+10+11。土地储备项目支出：与土地储备项目支出明细的“本年度投资”合计相等</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其他：除土地储备项目支出和偿还贷款本息支出外的其他支出。</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18.项目类型：指本项目是历年结转项目还是本年新增项目。</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20.总投资：指该项目的总投。</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21.已投入资金：截止上年度末已投入的资金。</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22.本年度投资：当年预计要投入的资金</w:t>
      </w:r>
      <w:r>
        <w:rPr>
          <w:rFonts w:hint="eastAsia" w:ascii="仿宋_GB2312" w:hAnsi="仿宋_GB2312" w:eastAsia="仿宋_GB2312" w:cs="仿宋_GB2312"/>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23-26.土地取得成本：根据土地取得方式填写对应的投入资金。</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27.前期开发费用：仅限于与储备宗地相关的道路、供水、供电、供气、排水、通讯、照明、绿化、土地平整等基础设施建设支出。</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29.是否发行债券项目：指本项目是否通过发行政府储备专项债券而筹集的资金。</w:t>
      </w:r>
      <w:bookmarkStart w:id="3" w:name="_Toc27736825"/>
      <w:bookmarkStart w:id="4" w:name="_Toc26801943"/>
      <w:bookmarkStart w:id="5" w:name="_Toc8899553"/>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color w:val="auto"/>
          <w:sz w:val="24"/>
          <w:szCs w:val="24"/>
          <w:highlight w:val="none"/>
        </w:rPr>
      </w:pPr>
    </w:p>
    <w:bookmarkEnd w:id="3"/>
    <w:bookmarkEnd w:id="4"/>
    <w:bookmarkEnd w:id="5"/>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44"/>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highlight w:val="none"/>
        </w:rPr>
      </w:pPr>
      <w:r>
        <w:rPr>
          <w:color w:val="auto"/>
          <w:sz w:val="32"/>
          <w:highlight w:val="none"/>
        </w:rPr>
        <mc:AlternateContent>
          <mc:Choice Requires="wps">
            <w:drawing>
              <wp:anchor distT="0" distB="0" distL="114300" distR="114300" simplePos="0" relativeHeight="251676672" behindDoc="0" locked="0" layoutInCell="1" allowOverlap="1">
                <wp:simplePos x="0" y="0"/>
                <wp:positionH relativeFrom="column">
                  <wp:posOffset>-408305</wp:posOffset>
                </wp:positionH>
                <wp:positionV relativeFrom="paragraph">
                  <wp:posOffset>-686435</wp:posOffset>
                </wp:positionV>
                <wp:extent cx="869315" cy="393700"/>
                <wp:effectExtent l="6350" t="6350" r="19685" b="19050"/>
                <wp:wrapNone/>
                <wp:docPr id="14" name="文本框 14"/>
                <wp:cNvGraphicFramePr/>
                <a:graphic xmlns:a="http://schemas.openxmlformats.org/drawingml/2006/main">
                  <a:graphicData uri="http://schemas.microsoft.com/office/word/2010/wordprocessingShape">
                    <wps:wsp>
                      <wps:cNvSpPr txBox="1"/>
                      <wps:spPr>
                        <a:xfrm>
                          <a:off x="0" y="0"/>
                          <a:ext cx="869315" cy="393700"/>
                        </a:xfrm>
                        <a:prstGeom prst="rect">
                          <a:avLst/>
                        </a:prstGeom>
                        <a:solidFill>
                          <a:schemeClr val="lt1"/>
                        </a:solidFill>
                        <a:ln w="12700" cmpd="sng">
                          <a:solidFill>
                            <a:schemeClr val="bg1"/>
                          </a:solidFill>
                          <a:prstDash val="soli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ins w:id="1571" w:author="L" w:date="2022-11-08T09:57:03Z"/>
                                <w:rFonts w:hint="eastAsia" w:ascii="仿宋" w:hAnsi="仿宋" w:eastAsia="仿宋" w:cs="仿宋"/>
                                <w:color w:val="auto"/>
                                <w:sz w:val="32"/>
                                <w:szCs w:val="32"/>
                                <w:highlight w:val="none"/>
                                <w:lang w:val="en-US" w:eastAsia="zh-CN"/>
                              </w:rPr>
                            </w:pPr>
                            <w:ins w:id="1572" w:author="L" w:date="2022-11-08T09:57:16Z">
                              <w:r>
                                <w:rPr>
                                  <w:rFonts w:hint="eastAsia" w:ascii="方正小标宋简体" w:hAnsi="方正小标宋简体" w:eastAsia="方正小标宋简体" w:cs="方正小标宋简体"/>
                                  <w:i w:val="0"/>
                                  <w:color w:val="auto"/>
                                  <w:kern w:val="0"/>
                                  <w:sz w:val="44"/>
                                  <w:szCs w:val="44"/>
                                  <w:highlight w:val="none"/>
                                  <w:u w:val="none"/>
                                  <w:lang w:val="en-US" w:eastAsia="zh-CN" w:bidi="ar"/>
                                </w:rPr>
                                <w:t>青</w:t>
                              </w:r>
                            </w:ins>
                            <w:ins w:id="1573" w:author="L" w:date="2022-11-08T09:57:11Z">
                              <w:r>
                                <w:rPr>
                                  <w:rFonts w:hint="eastAsia" w:ascii="方正小标宋简体" w:hAnsi="方正小标宋简体" w:eastAsia="方正小标宋简体" w:cs="方正小标宋简体"/>
                                  <w:i w:val="0"/>
                                  <w:color w:val="auto"/>
                                  <w:kern w:val="0"/>
                                  <w:sz w:val="44"/>
                                  <w:szCs w:val="44"/>
                                  <w:highlight w:val="none"/>
                                  <w:u w:val="none"/>
                                  <w:lang w:val="en-US" w:eastAsia="zh-CN" w:bidi="ar"/>
                                </w:rPr>
                                <w:t>海省土地储备机构名录（2020年版）</w:t>
                              </w:r>
                            </w:ins>
                          </w:p>
                          <w:tbl>
                            <w:tblPr>
                              <w:tblStyle w:val="8"/>
                              <w:tblW w:w="1313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Change w:id="1574" w:author="L" w:date="2022-11-08T14:41:18Z">
                                <w:tblPr>
                                  <w:tblStyle w:val="8"/>
                                  <w:tblW w:w="1288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PrChange>
                            </w:tblPr>
                            <w:tblGrid>
                              <w:gridCol w:w="591"/>
                              <w:gridCol w:w="842"/>
                              <w:gridCol w:w="1108"/>
                              <w:gridCol w:w="4172"/>
                              <w:gridCol w:w="4175"/>
                              <w:gridCol w:w="2250"/>
                              <w:tblGridChange w:id="1575">
                                <w:tblGrid>
                                  <w:gridCol w:w="145"/>
                                  <w:gridCol w:w="446"/>
                                  <w:gridCol w:w="64"/>
                                  <w:gridCol w:w="778"/>
                                  <w:gridCol w:w="196"/>
                                  <w:gridCol w:w="912"/>
                                  <w:gridCol w:w="163"/>
                                  <w:gridCol w:w="4325"/>
                                  <w:gridCol w:w="3425"/>
                                  <w:gridCol w:w="2426"/>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Change w:id="1577"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tblHeader/>
                                <w:jc w:val="center"/>
                                <w:ins w:id="1576" w:author="L" w:date="2022-11-08T10:01:55Z"/>
                                <w:trPrChange w:id="1577" w:author="L" w:date="2022-11-08T14:41:18Z">
                                  <w:trPr>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1578" w:author="L" w:date="2022-11-08T14:41:18Z">
                                    <w:tcPr>
                                      <w:tcW w:w="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579" w:author="L" w:date="2022-11-08T10:01:55Z"/>
                                      <w:rFonts w:hint="default" w:ascii="仿宋_GB2312" w:hAnsi="仿宋_GB2312" w:eastAsia="仿宋_GB2312" w:cs="仿宋_GB2312"/>
                                      <w:i w:val="0"/>
                                      <w:color w:val="auto"/>
                                      <w:kern w:val="0"/>
                                      <w:sz w:val="24"/>
                                      <w:szCs w:val="24"/>
                                      <w:highlight w:val="none"/>
                                      <w:u w:val="none"/>
                                      <w:lang w:val="en-US" w:eastAsia="zh-CN" w:bidi="ar"/>
                                    </w:rPr>
                                  </w:pPr>
                                  <w:ins w:id="1580" w:author="L" w:date="2022-11-08T10:02:02Z">
                                    <w:r>
                                      <w:rPr>
                                        <w:rFonts w:hint="eastAsia" w:ascii="仿宋_GB2312" w:hAnsi="仿宋_GB2312" w:eastAsia="仿宋_GB2312" w:cs="仿宋_GB2312"/>
                                        <w:i w:val="0"/>
                                        <w:color w:val="auto"/>
                                        <w:kern w:val="0"/>
                                        <w:sz w:val="24"/>
                                        <w:szCs w:val="24"/>
                                        <w:highlight w:val="none"/>
                                        <w:u w:val="none"/>
                                        <w:lang w:val="en-US" w:eastAsia="zh-CN" w:bidi="ar"/>
                                      </w:rPr>
                                      <w:t>序号</w:t>
                                    </w:r>
                                  </w:ins>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Change w:id="1581" w:author="L" w:date="2022-11-08T14:41:18Z">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582" w:author="L" w:date="2022-11-08T10:02:08Z"/>
                                      <w:rFonts w:hint="eastAsia" w:ascii="仿宋_GB2312" w:hAnsi="仿宋_GB2312" w:eastAsia="仿宋_GB2312" w:cs="仿宋_GB2312"/>
                                      <w:i w:val="0"/>
                                      <w:color w:val="auto"/>
                                      <w:kern w:val="0"/>
                                      <w:sz w:val="24"/>
                                      <w:szCs w:val="24"/>
                                      <w:highlight w:val="none"/>
                                      <w:u w:val="none"/>
                                      <w:lang w:val="en-US" w:eastAsia="zh-CN" w:bidi="ar"/>
                                    </w:rPr>
                                  </w:pPr>
                                  <w:ins w:id="1583" w:author="L" w:date="2022-11-08T10:02:04Z">
                                    <w:r>
                                      <w:rPr>
                                        <w:rFonts w:hint="eastAsia" w:ascii="仿宋_GB2312" w:hAnsi="仿宋_GB2312" w:eastAsia="仿宋_GB2312" w:cs="仿宋_GB2312"/>
                                        <w:i w:val="0"/>
                                        <w:color w:val="auto"/>
                                        <w:kern w:val="0"/>
                                        <w:sz w:val="24"/>
                                        <w:szCs w:val="24"/>
                                        <w:highlight w:val="none"/>
                                        <w:u w:val="none"/>
                                        <w:lang w:val="en-US" w:eastAsia="zh-CN" w:bidi="ar"/>
                                      </w:rPr>
                                      <w:t>隶属</w:t>
                                    </w:r>
                                  </w:ins>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584" w:author="L" w:date="2022-11-08T10:01:55Z"/>
                                      <w:rFonts w:hint="default" w:ascii="仿宋_GB2312" w:hAnsi="仿宋_GB2312" w:eastAsia="仿宋_GB2312" w:cs="仿宋_GB2312"/>
                                      <w:i w:val="0"/>
                                      <w:color w:val="auto"/>
                                      <w:kern w:val="0"/>
                                      <w:sz w:val="24"/>
                                      <w:szCs w:val="24"/>
                                      <w:highlight w:val="none"/>
                                      <w:u w:val="none"/>
                                      <w:lang w:val="en-US" w:eastAsia="zh-CN" w:bidi="ar"/>
                                    </w:rPr>
                                  </w:pPr>
                                  <w:ins w:id="1585" w:author="L" w:date="2022-11-08T10:02:06Z">
                                    <w:r>
                                      <w:rPr>
                                        <w:rFonts w:hint="eastAsia" w:ascii="仿宋_GB2312" w:hAnsi="仿宋_GB2312" w:eastAsia="仿宋_GB2312" w:cs="仿宋_GB2312"/>
                                        <w:i w:val="0"/>
                                        <w:color w:val="auto"/>
                                        <w:kern w:val="0"/>
                                        <w:sz w:val="24"/>
                                        <w:szCs w:val="24"/>
                                        <w:highlight w:val="none"/>
                                        <w:u w:val="none"/>
                                        <w:lang w:val="en-US" w:eastAsia="zh-CN" w:bidi="ar"/>
                                      </w:rPr>
                                      <w:t>行政区</w:t>
                                    </w:r>
                                  </w:ins>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1586"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587" w:author="L" w:date="2022-11-08T10:01:55Z"/>
                                      <w:rFonts w:hint="default" w:ascii="仿宋_GB2312" w:hAnsi="仿宋_GB2312" w:eastAsia="仿宋_GB2312" w:cs="仿宋_GB2312"/>
                                      <w:i w:val="0"/>
                                      <w:color w:val="auto"/>
                                      <w:kern w:val="0"/>
                                      <w:sz w:val="24"/>
                                      <w:szCs w:val="24"/>
                                      <w:highlight w:val="none"/>
                                      <w:u w:val="none"/>
                                      <w:lang w:val="en-US" w:eastAsia="zh-CN" w:bidi="ar"/>
                                    </w:rPr>
                                  </w:pPr>
                                  <w:ins w:id="1588" w:author="L" w:date="2022-11-08T10:02:12Z">
                                    <w:r>
                                      <w:rPr>
                                        <w:rFonts w:hint="eastAsia" w:ascii="仿宋_GB2312" w:hAnsi="仿宋_GB2312" w:eastAsia="仿宋_GB2312" w:cs="仿宋_GB2312"/>
                                        <w:i w:val="0"/>
                                        <w:color w:val="auto"/>
                                        <w:kern w:val="0"/>
                                        <w:sz w:val="24"/>
                                        <w:szCs w:val="24"/>
                                        <w:highlight w:val="none"/>
                                        <w:u w:val="none"/>
                                        <w:lang w:val="en-US" w:eastAsia="zh-CN" w:bidi="ar"/>
                                      </w:rPr>
                                      <w:t>名录</w:t>
                                    </w:r>
                                  </w:ins>
                                  <w:ins w:id="1589" w:author="L" w:date="2022-11-08T10:02:13Z">
                                    <w:r>
                                      <w:rPr>
                                        <w:rFonts w:hint="eastAsia" w:ascii="仿宋_GB2312" w:hAnsi="仿宋_GB2312" w:eastAsia="仿宋_GB2312" w:cs="仿宋_GB2312"/>
                                        <w:i w:val="0"/>
                                        <w:color w:val="auto"/>
                                        <w:kern w:val="0"/>
                                        <w:sz w:val="24"/>
                                        <w:szCs w:val="24"/>
                                        <w:highlight w:val="none"/>
                                        <w:u w:val="none"/>
                                        <w:lang w:val="en-US" w:eastAsia="zh-CN" w:bidi="ar"/>
                                      </w:rPr>
                                      <w:t>代码</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1590"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591" w:author="L" w:date="2022-11-08T10:01:55Z"/>
                                      <w:rFonts w:hint="default" w:ascii="仿宋_GB2312" w:hAnsi="仿宋_GB2312" w:eastAsia="仿宋_GB2312" w:cs="仿宋_GB2312"/>
                                      <w:i w:val="0"/>
                                      <w:color w:val="auto"/>
                                      <w:kern w:val="0"/>
                                      <w:sz w:val="24"/>
                                      <w:szCs w:val="24"/>
                                      <w:highlight w:val="none"/>
                                      <w:u w:val="none"/>
                                      <w:lang w:val="en-US" w:eastAsia="zh-CN" w:bidi="ar"/>
                                    </w:rPr>
                                  </w:pPr>
                                  <w:ins w:id="1592" w:author="L" w:date="2022-11-08T10:02:15Z">
                                    <w:r>
                                      <w:rPr>
                                        <w:rFonts w:hint="eastAsia" w:ascii="仿宋_GB2312" w:hAnsi="仿宋_GB2312" w:eastAsia="仿宋_GB2312" w:cs="仿宋_GB2312"/>
                                        <w:i w:val="0"/>
                                        <w:color w:val="auto"/>
                                        <w:kern w:val="0"/>
                                        <w:sz w:val="24"/>
                                        <w:szCs w:val="24"/>
                                        <w:highlight w:val="none"/>
                                        <w:u w:val="none"/>
                                        <w:lang w:val="en-US" w:eastAsia="zh-CN" w:bidi="ar"/>
                                      </w:rPr>
                                      <w:t>单位</w:t>
                                    </w:r>
                                  </w:ins>
                                  <w:ins w:id="1593" w:author="L" w:date="2022-11-08T10:02:18Z">
                                    <w:r>
                                      <w:rPr>
                                        <w:rFonts w:hint="eastAsia" w:ascii="仿宋_GB2312" w:hAnsi="仿宋_GB2312" w:eastAsia="仿宋_GB2312" w:cs="仿宋_GB2312"/>
                                        <w:i w:val="0"/>
                                        <w:color w:val="auto"/>
                                        <w:kern w:val="0"/>
                                        <w:sz w:val="24"/>
                                        <w:szCs w:val="24"/>
                                        <w:highlight w:val="none"/>
                                        <w:u w:val="none"/>
                                        <w:lang w:val="en-US" w:eastAsia="zh-CN" w:bidi="ar"/>
                                      </w:rPr>
                                      <w:t>名称</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1594"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595" w:author="L" w:date="2022-11-08T10:01:55Z"/>
                                      <w:rFonts w:hint="default" w:ascii="仿宋_GB2312" w:hAnsi="仿宋_GB2312" w:eastAsia="仿宋_GB2312" w:cs="仿宋_GB2312"/>
                                      <w:i w:val="0"/>
                                      <w:color w:val="auto"/>
                                      <w:kern w:val="0"/>
                                      <w:sz w:val="24"/>
                                      <w:szCs w:val="24"/>
                                      <w:highlight w:val="none"/>
                                      <w:u w:val="none"/>
                                      <w:lang w:val="en-US" w:eastAsia="zh-CN" w:bidi="ar"/>
                                    </w:rPr>
                                  </w:pPr>
                                  <w:ins w:id="1596" w:author="L" w:date="2022-11-08T10:02:20Z">
                                    <w:r>
                                      <w:rPr>
                                        <w:rFonts w:hint="eastAsia" w:ascii="仿宋_GB2312" w:hAnsi="仿宋_GB2312" w:eastAsia="仿宋_GB2312" w:cs="仿宋_GB2312"/>
                                        <w:i w:val="0"/>
                                        <w:color w:val="auto"/>
                                        <w:kern w:val="0"/>
                                        <w:sz w:val="24"/>
                                        <w:szCs w:val="24"/>
                                        <w:highlight w:val="none"/>
                                        <w:u w:val="none"/>
                                        <w:lang w:val="en-US" w:eastAsia="zh-CN" w:bidi="ar"/>
                                      </w:rPr>
                                      <w:t>行政</w:t>
                                    </w:r>
                                  </w:ins>
                                  <w:ins w:id="1597" w:author="L" w:date="2022-11-08T10:02:21Z">
                                    <w:r>
                                      <w:rPr>
                                        <w:rFonts w:hint="eastAsia" w:ascii="仿宋_GB2312" w:hAnsi="仿宋_GB2312" w:eastAsia="仿宋_GB2312" w:cs="仿宋_GB2312"/>
                                        <w:i w:val="0"/>
                                        <w:color w:val="auto"/>
                                        <w:kern w:val="0"/>
                                        <w:sz w:val="24"/>
                                        <w:szCs w:val="24"/>
                                        <w:highlight w:val="none"/>
                                        <w:u w:val="none"/>
                                        <w:lang w:val="en-US" w:eastAsia="zh-CN" w:bidi="ar"/>
                                      </w:rPr>
                                      <w:t>隶属</w:t>
                                    </w:r>
                                  </w:ins>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1598"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599" w:author="L" w:date="2022-11-08T10:01:55Z"/>
                                      <w:rFonts w:hint="default" w:ascii="仿宋_GB2312" w:hAnsi="仿宋_GB2312" w:eastAsia="仿宋_GB2312" w:cs="仿宋_GB2312"/>
                                      <w:i w:val="0"/>
                                      <w:color w:val="auto"/>
                                      <w:kern w:val="0"/>
                                      <w:sz w:val="24"/>
                                      <w:szCs w:val="24"/>
                                      <w:highlight w:val="none"/>
                                      <w:u w:val="none"/>
                                      <w:lang w:val="en-US" w:eastAsia="zh-CN" w:bidi="ar"/>
                                    </w:rPr>
                                  </w:pPr>
                                  <w:ins w:id="1600" w:author="L" w:date="2022-11-08T10:02:27Z">
                                    <w:r>
                                      <w:rPr>
                                        <w:rFonts w:hint="eastAsia" w:ascii="仿宋_GB2312" w:hAnsi="仿宋_GB2312" w:eastAsia="仿宋_GB2312" w:cs="仿宋_GB2312"/>
                                        <w:i w:val="0"/>
                                        <w:color w:val="auto"/>
                                        <w:kern w:val="0"/>
                                        <w:sz w:val="24"/>
                                        <w:szCs w:val="24"/>
                                        <w:highlight w:val="none"/>
                                        <w:u w:val="none"/>
                                        <w:lang w:val="en-US" w:eastAsia="zh-CN" w:bidi="ar"/>
                                      </w:rPr>
                                      <w:t>统一</w:t>
                                    </w:r>
                                  </w:ins>
                                  <w:ins w:id="1601" w:author="L" w:date="2022-11-08T10:02:28Z">
                                    <w:r>
                                      <w:rPr>
                                        <w:rFonts w:hint="eastAsia" w:ascii="仿宋_GB2312" w:hAnsi="仿宋_GB2312" w:eastAsia="仿宋_GB2312" w:cs="仿宋_GB2312"/>
                                        <w:i w:val="0"/>
                                        <w:color w:val="auto"/>
                                        <w:kern w:val="0"/>
                                        <w:sz w:val="24"/>
                                        <w:szCs w:val="24"/>
                                        <w:highlight w:val="none"/>
                                        <w:u w:val="none"/>
                                        <w:lang w:val="en-US" w:eastAsia="zh-CN" w:bidi="ar"/>
                                      </w:rPr>
                                      <w:t>社会</w:t>
                                    </w:r>
                                  </w:ins>
                                  <w:ins w:id="1602" w:author="L" w:date="2022-11-08T10:02:30Z">
                                    <w:r>
                                      <w:rPr>
                                        <w:rFonts w:hint="eastAsia" w:ascii="仿宋_GB2312" w:hAnsi="仿宋_GB2312" w:eastAsia="仿宋_GB2312" w:cs="仿宋_GB2312"/>
                                        <w:i w:val="0"/>
                                        <w:color w:val="auto"/>
                                        <w:kern w:val="0"/>
                                        <w:sz w:val="24"/>
                                        <w:szCs w:val="24"/>
                                        <w:highlight w:val="none"/>
                                        <w:u w:val="none"/>
                                        <w:lang w:val="en-US" w:eastAsia="zh-CN" w:bidi="ar"/>
                                      </w:rPr>
                                      <w:t>信用代码</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604"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1603" w:author="L" w:date="2022-11-08T09:57:04Z"/>
                                <w:trPrChange w:id="1604"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1605"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606" w:author="L" w:date="2022-11-08T09:57:04Z"/>
                                      <w:rFonts w:hint="eastAsia" w:ascii="仿宋_GB2312" w:hAnsi="仿宋_GB2312" w:eastAsia="仿宋_GB2312" w:cs="仿宋_GB2312"/>
                                      <w:i w:val="0"/>
                                      <w:color w:val="auto"/>
                                      <w:sz w:val="24"/>
                                      <w:szCs w:val="24"/>
                                      <w:highlight w:val="none"/>
                                      <w:u w:val="none"/>
                                    </w:rPr>
                                  </w:pPr>
                                  <w:ins w:id="1607"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w:t>
                                    </w:r>
                                  </w:ins>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608" w:author="L" w:date="2022-11-08T14:41:18Z">
                                    <w:tcPr>
                                      <w:tcW w:w="9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609" w:author="L" w:date="2022-11-08T09:57:04Z"/>
                                      <w:rFonts w:hint="eastAsia" w:ascii="仿宋_GB2312" w:hAnsi="仿宋_GB2312" w:eastAsia="仿宋_GB2312" w:cs="仿宋_GB2312"/>
                                      <w:i w:val="0"/>
                                      <w:color w:val="auto"/>
                                      <w:sz w:val="24"/>
                                      <w:szCs w:val="24"/>
                                      <w:highlight w:val="none"/>
                                      <w:u w:val="none"/>
                                    </w:rPr>
                                  </w:pPr>
                                  <w:ins w:id="1610" w:author="L" w:date="2022-11-08T09:57:04Z">
                                    <w:r>
                                      <w:rPr>
                                        <w:rFonts w:hint="eastAsia" w:ascii="仿宋_GB2312" w:hAnsi="仿宋_GB2312" w:eastAsia="仿宋_GB2312" w:cs="仿宋_GB2312"/>
                                        <w:i w:val="0"/>
                                        <w:color w:val="auto"/>
                                        <w:kern w:val="0"/>
                                        <w:sz w:val="24"/>
                                        <w:szCs w:val="24"/>
                                        <w:highlight w:val="none"/>
                                        <w:u w:val="none"/>
                                        <w:lang w:val="en-US" w:eastAsia="zh-CN" w:bidi="ar"/>
                                      </w:rPr>
                                      <w:t>西宁市</w:t>
                                    </w:r>
                                  </w:ins>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1611"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612" w:author="L" w:date="2022-11-08T09:57:04Z"/>
                                      <w:rFonts w:hint="eastAsia" w:ascii="仿宋_GB2312" w:hAnsi="仿宋_GB2312" w:eastAsia="仿宋_GB2312" w:cs="仿宋_GB2312"/>
                                      <w:i w:val="0"/>
                                      <w:color w:val="auto"/>
                                      <w:sz w:val="24"/>
                                      <w:szCs w:val="24"/>
                                      <w:highlight w:val="none"/>
                                      <w:u w:val="none"/>
                                    </w:rPr>
                                  </w:pPr>
                                  <w:ins w:id="1613"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TC630100</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1614"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615" w:author="L" w:date="2022-11-08T09:57:04Z"/>
                                      <w:rFonts w:hint="eastAsia" w:ascii="仿宋_GB2312" w:hAnsi="仿宋_GB2312" w:eastAsia="仿宋_GB2312" w:cs="仿宋_GB2312"/>
                                      <w:i w:val="0"/>
                                      <w:color w:val="auto"/>
                                      <w:sz w:val="24"/>
                                      <w:szCs w:val="24"/>
                                      <w:highlight w:val="none"/>
                                      <w:u w:val="none"/>
                                    </w:rPr>
                                  </w:pPr>
                                  <w:ins w:id="1616" w:author="L" w:date="2022-11-08T09:57:04Z">
                                    <w:r>
                                      <w:rPr>
                                        <w:rFonts w:hint="eastAsia" w:ascii="仿宋_GB2312" w:hAnsi="仿宋_GB2312" w:eastAsia="仿宋_GB2312" w:cs="仿宋_GB2312"/>
                                        <w:i w:val="0"/>
                                        <w:color w:val="auto"/>
                                        <w:kern w:val="0"/>
                                        <w:sz w:val="24"/>
                                        <w:szCs w:val="24"/>
                                        <w:highlight w:val="none"/>
                                        <w:u w:val="none"/>
                                        <w:lang w:val="en-US" w:eastAsia="zh-CN" w:bidi="ar"/>
                                      </w:rPr>
                                      <w:t>西宁市土地储备中心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1617"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618" w:author="L" w:date="2022-11-08T09:57:04Z"/>
                                      <w:rFonts w:hint="default" w:ascii="仿宋_GB2312" w:hAnsi="仿宋_GB2312" w:eastAsia="仿宋_GB2312" w:cs="仿宋_GB2312"/>
                                      <w:i w:val="0"/>
                                      <w:color w:val="auto"/>
                                      <w:sz w:val="24"/>
                                      <w:szCs w:val="24"/>
                                      <w:highlight w:val="none"/>
                                      <w:u w:val="none"/>
                                      <w:lang w:val="en-US"/>
                                    </w:rPr>
                                  </w:pPr>
                                  <w:ins w:id="1619" w:author="L" w:date="2022-11-08T09:57:04Z">
                                    <w:r>
                                      <w:rPr>
                                        <w:rFonts w:hint="eastAsia" w:ascii="仿宋_GB2312" w:hAnsi="仿宋_GB2312" w:eastAsia="仿宋_GB2312" w:cs="仿宋_GB2312"/>
                                        <w:i w:val="0"/>
                                        <w:color w:val="auto"/>
                                        <w:kern w:val="0"/>
                                        <w:sz w:val="24"/>
                                        <w:szCs w:val="24"/>
                                        <w:highlight w:val="none"/>
                                        <w:u w:val="none"/>
                                        <w:lang w:val="en-US" w:eastAsia="zh-CN" w:bidi="ar"/>
                                      </w:rPr>
                                      <w:t>西宁市自然资源</w:t>
                                    </w:r>
                                  </w:ins>
                                  <w:r>
                                    <w:rPr>
                                      <w:rFonts w:hint="eastAsia" w:ascii="仿宋_GB2312" w:hAnsi="仿宋_GB2312" w:eastAsia="仿宋_GB2312" w:cs="仿宋_GB2312"/>
                                      <w:i w:val="0"/>
                                      <w:color w:val="auto"/>
                                      <w:kern w:val="0"/>
                                      <w:sz w:val="24"/>
                                      <w:szCs w:val="24"/>
                                      <w:highlight w:val="none"/>
                                      <w:u w:val="none"/>
                                      <w:lang w:val="en-US" w:eastAsia="zh-CN" w:bidi="ar"/>
                                    </w:rPr>
                                    <w:t>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1620"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621" w:author="L" w:date="2022-11-08T09:57:04Z"/>
                                      <w:rFonts w:hint="eastAsia" w:ascii="仿宋_GB2312" w:hAnsi="仿宋_GB2312" w:eastAsia="仿宋_GB2312" w:cs="仿宋_GB2312"/>
                                      <w:i w:val="0"/>
                                      <w:color w:val="auto"/>
                                      <w:sz w:val="24"/>
                                      <w:szCs w:val="24"/>
                                      <w:highlight w:val="none"/>
                                      <w:u w:val="none"/>
                                    </w:rPr>
                                  </w:pPr>
                                  <w:ins w:id="1622"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126301007574410270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624"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1623" w:author="L" w:date="2022-11-08T09:57:04Z"/>
                                <w:trPrChange w:id="1624"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1625"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626" w:author="L" w:date="2022-11-08T09:57:04Z"/>
                                      <w:rFonts w:hint="eastAsia" w:ascii="仿宋_GB2312" w:hAnsi="仿宋_GB2312" w:eastAsia="仿宋_GB2312" w:cs="仿宋_GB2312"/>
                                      <w:i w:val="0"/>
                                      <w:color w:val="auto"/>
                                      <w:sz w:val="24"/>
                                      <w:szCs w:val="24"/>
                                      <w:highlight w:val="none"/>
                                      <w:u w:val="none"/>
                                    </w:rPr>
                                  </w:pPr>
                                  <w:ins w:id="1627" w:author="L" w:date="2022-11-08T09:57:04Z">
                                    <w:r>
                                      <w:rPr>
                                        <w:rFonts w:hint="eastAsia" w:ascii="仿宋_GB2312" w:hAnsi="仿宋_GB2312" w:eastAsia="仿宋_GB2312" w:cs="仿宋_GB2312"/>
                                        <w:i w:val="0"/>
                                        <w:color w:val="auto"/>
                                        <w:kern w:val="0"/>
                                        <w:sz w:val="24"/>
                                        <w:szCs w:val="24"/>
                                        <w:highlight w:val="none"/>
                                        <w:u w:val="none"/>
                                        <w:lang w:val="en-US" w:eastAsia="zh-CN" w:bidi="ar"/>
                                      </w:rPr>
                                      <w:t>2</w:t>
                                    </w:r>
                                  </w:ins>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628" w:author="L" w:date="2022-11-08T14:41:18Z">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ins w:id="1629" w:author="L" w:date="2022-11-08T09:57:04Z"/>
                                      <w:rFonts w:hint="eastAsia" w:ascii="仿宋_GB2312" w:hAnsi="仿宋_GB2312" w:eastAsia="仿宋_GB2312" w:cs="仿宋_GB2312"/>
                                      <w:i w:val="0"/>
                                      <w:color w:val="auto"/>
                                      <w:sz w:val="24"/>
                                      <w:szCs w:val="24"/>
                                      <w:highlight w:val="none"/>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1630"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631" w:author="L" w:date="2022-11-08T09:57:04Z"/>
                                      <w:rFonts w:hint="eastAsia" w:ascii="仿宋_GB2312" w:hAnsi="仿宋_GB2312" w:eastAsia="仿宋_GB2312" w:cs="仿宋_GB2312"/>
                                      <w:i w:val="0"/>
                                      <w:color w:val="auto"/>
                                      <w:sz w:val="24"/>
                                      <w:szCs w:val="24"/>
                                      <w:highlight w:val="none"/>
                                      <w:u w:val="none"/>
                                    </w:rPr>
                                  </w:pPr>
                                  <w:ins w:id="1632"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TC630102</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1633"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634" w:author="L" w:date="2022-11-08T09:57:04Z"/>
                                      <w:rFonts w:hint="eastAsia" w:ascii="仿宋_GB2312" w:hAnsi="仿宋_GB2312" w:eastAsia="仿宋_GB2312" w:cs="仿宋_GB2312"/>
                                      <w:i w:val="0"/>
                                      <w:color w:val="auto"/>
                                      <w:sz w:val="24"/>
                                      <w:szCs w:val="24"/>
                                      <w:highlight w:val="none"/>
                                      <w:u w:val="none"/>
                                    </w:rPr>
                                  </w:pPr>
                                  <w:ins w:id="1635" w:author="L" w:date="2022-11-08T09:57:04Z">
                                    <w:r>
                                      <w:rPr>
                                        <w:rFonts w:hint="eastAsia" w:ascii="仿宋_GB2312" w:hAnsi="仿宋_GB2312" w:eastAsia="仿宋_GB2312" w:cs="仿宋_GB2312"/>
                                        <w:i w:val="0"/>
                                        <w:color w:val="auto"/>
                                        <w:kern w:val="0"/>
                                        <w:sz w:val="24"/>
                                        <w:szCs w:val="24"/>
                                        <w:highlight w:val="none"/>
                                        <w:u w:val="none"/>
                                        <w:lang w:val="en-US" w:eastAsia="zh-CN" w:bidi="ar"/>
                                      </w:rPr>
                                      <w:t>西宁市城东区土地统征和储备服务中心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1636"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637" w:author="L" w:date="2022-11-08T09:57:04Z"/>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西宁市城东区自然资源主管部门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1638"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639" w:author="L" w:date="2022-11-08T09:57:04Z"/>
                                      <w:rFonts w:hint="eastAsia" w:ascii="仿宋_GB2312" w:hAnsi="仿宋_GB2312" w:eastAsia="仿宋_GB2312" w:cs="仿宋_GB2312"/>
                                      <w:i w:val="0"/>
                                      <w:color w:val="auto"/>
                                      <w:sz w:val="24"/>
                                      <w:szCs w:val="24"/>
                                      <w:highlight w:val="none"/>
                                      <w:u w:val="none"/>
                                    </w:rPr>
                                  </w:pPr>
                                  <w:ins w:id="1640"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126301020591284393</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642"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1641" w:author="L" w:date="2022-11-08T09:57:04Z"/>
                                <w:trPrChange w:id="1642"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1643"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644" w:author="L" w:date="2022-11-08T09:57:04Z"/>
                                      <w:rFonts w:hint="eastAsia" w:ascii="仿宋_GB2312" w:hAnsi="仿宋_GB2312" w:eastAsia="仿宋_GB2312" w:cs="仿宋_GB2312"/>
                                      <w:i w:val="0"/>
                                      <w:color w:val="auto"/>
                                      <w:sz w:val="24"/>
                                      <w:szCs w:val="24"/>
                                      <w:highlight w:val="none"/>
                                      <w:u w:val="none"/>
                                    </w:rPr>
                                  </w:pPr>
                                  <w:ins w:id="1645" w:author="L" w:date="2022-11-08T09:57:04Z">
                                    <w:r>
                                      <w:rPr>
                                        <w:rFonts w:hint="eastAsia" w:ascii="仿宋_GB2312" w:hAnsi="仿宋_GB2312" w:eastAsia="仿宋_GB2312" w:cs="仿宋_GB2312"/>
                                        <w:i w:val="0"/>
                                        <w:color w:val="auto"/>
                                        <w:kern w:val="0"/>
                                        <w:sz w:val="24"/>
                                        <w:szCs w:val="24"/>
                                        <w:highlight w:val="none"/>
                                        <w:u w:val="none"/>
                                        <w:lang w:val="en-US" w:eastAsia="zh-CN" w:bidi="ar"/>
                                      </w:rPr>
                                      <w:t>3</w:t>
                                    </w:r>
                                  </w:ins>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646" w:author="L" w:date="2022-11-08T14:41:18Z">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ins w:id="1647" w:author="L" w:date="2022-11-08T09:57:04Z"/>
                                      <w:rFonts w:hint="eastAsia" w:ascii="仿宋_GB2312" w:hAnsi="仿宋_GB2312" w:eastAsia="仿宋_GB2312" w:cs="仿宋_GB2312"/>
                                      <w:i w:val="0"/>
                                      <w:color w:val="auto"/>
                                      <w:sz w:val="24"/>
                                      <w:szCs w:val="24"/>
                                      <w:highlight w:val="none"/>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1648"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649" w:author="L" w:date="2022-11-08T09:57:04Z"/>
                                      <w:rFonts w:hint="eastAsia" w:ascii="仿宋_GB2312" w:hAnsi="仿宋_GB2312" w:eastAsia="仿宋_GB2312" w:cs="仿宋_GB2312"/>
                                      <w:i w:val="0"/>
                                      <w:color w:val="auto"/>
                                      <w:sz w:val="24"/>
                                      <w:szCs w:val="24"/>
                                      <w:highlight w:val="none"/>
                                      <w:u w:val="none"/>
                                    </w:rPr>
                                  </w:pPr>
                                  <w:ins w:id="1650"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TC630103</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1651"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652" w:author="L" w:date="2022-11-08T09:57:04Z"/>
                                      <w:rFonts w:hint="eastAsia" w:ascii="仿宋_GB2312" w:hAnsi="仿宋_GB2312" w:eastAsia="仿宋_GB2312" w:cs="仿宋_GB2312"/>
                                      <w:i w:val="0"/>
                                      <w:color w:val="auto"/>
                                      <w:sz w:val="24"/>
                                      <w:szCs w:val="24"/>
                                      <w:highlight w:val="none"/>
                                      <w:u w:val="none"/>
                                    </w:rPr>
                                  </w:pPr>
                                  <w:ins w:id="1653" w:author="L" w:date="2022-11-08T09:57:04Z">
                                    <w:r>
                                      <w:rPr>
                                        <w:rFonts w:hint="eastAsia" w:ascii="仿宋_GB2312" w:hAnsi="仿宋_GB2312" w:eastAsia="仿宋_GB2312" w:cs="仿宋_GB2312"/>
                                        <w:i w:val="0"/>
                                        <w:color w:val="auto"/>
                                        <w:kern w:val="0"/>
                                        <w:sz w:val="24"/>
                                        <w:szCs w:val="24"/>
                                        <w:highlight w:val="none"/>
                                        <w:u w:val="none"/>
                                        <w:lang w:val="en-US" w:eastAsia="zh-CN" w:bidi="ar"/>
                                      </w:rPr>
                                      <w:t>西宁市城中区土地统征和储备服务中心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1654"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655" w:author="L" w:date="2022-11-08T09:57:04Z"/>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西宁市城中区自然资源主管部门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1656"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657" w:author="L" w:date="2022-11-08T09:57:04Z"/>
                                      <w:rFonts w:hint="eastAsia" w:ascii="仿宋_GB2312" w:hAnsi="仿宋_GB2312" w:eastAsia="仿宋_GB2312" w:cs="仿宋_GB2312"/>
                                      <w:i w:val="0"/>
                                      <w:color w:val="auto"/>
                                      <w:sz w:val="24"/>
                                      <w:szCs w:val="24"/>
                                      <w:highlight w:val="none"/>
                                      <w:u w:val="none"/>
                                    </w:rPr>
                                  </w:pPr>
                                  <w:ins w:id="1658"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12630103059129036Q</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660"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1659" w:author="L" w:date="2022-11-08T09:57:04Z"/>
                                <w:trPrChange w:id="1660"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1661"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662" w:author="L" w:date="2022-11-08T09:57:04Z"/>
                                      <w:rFonts w:hint="eastAsia" w:ascii="仿宋_GB2312" w:hAnsi="仿宋_GB2312" w:eastAsia="仿宋_GB2312" w:cs="仿宋_GB2312"/>
                                      <w:i w:val="0"/>
                                      <w:color w:val="auto"/>
                                      <w:sz w:val="24"/>
                                      <w:szCs w:val="24"/>
                                      <w:highlight w:val="none"/>
                                      <w:u w:val="none"/>
                                    </w:rPr>
                                  </w:pPr>
                                  <w:ins w:id="1663" w:author="L" w:date="2022-11-08T09:57:04Z">
                                    <w:r>
                                      <w:rPr>
                                        <w:rFonts w:hint="eastAsia" w:ascii="仿宋_GB2312" w:hAnsi="仿宋_GB2312" w:eastAsia="仿宋_GB2312" w:cs="仿宋_GB2312"/>
                                        <w:i w:val="0"/>
                                        <w:color w:val="auto"/>
                                        <w:kern w:val="0"/>
                                        <w:sz w:val="24"/>
                                        <w:szCs w:val="24"/>
                                        <w:highlight w:val="none"/>
                                        <w:u w:val="none"/>
                                        <w:lang w:val="en-US" w:eastAsia="zh-CN" w:bidi="ar"/>
                                      </w:rPr>
                                      <w:t>4</w:t>
                                    </w:r>
                                  </w:ins>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664" w:author="L" w:date="2022-11-08T14:41:18Z">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ins w:id="1665" w:author="L" w:date="2022-11-08T09:57:04Z"/>
                                      <w:rFonts w:hint="eastAsia" w:ascii="仿宋_GB2312" w:hAnsi="仿宋_GB2312" w:eastAsia="仿宋_GB2312" w:cs="仿宋_GB2312"/>
                                      <w:i w:val="0"/>
                                      <w:color w:val="auto"/>
                                      <w:sz w:val="24"/>
                                      <w:szCs w:val="24"/>
                                      <w:highlight w:val="none"/>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1666"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667" w:author="L" w:date="2022-11-08T09:57:04Z"/>
                                      <w:rFonts w:hint="eastAsia" w:ascii="仿宋_GB2312" w:hAnsi="仿宋_GB2312" w:eastAsia="仿宋_GB2312" w:cs="仿宋_GB2312"/>
                                      <w:i w:val="0"/>
                                      <w:color w:val="auto"/>
                                      <w:sz w:val="24"/>
                                      <w:szCs w:val="24"/>
                                      <w:highlight w:val="none"/>
                                      <w:u w:val="none"/>
                                    </w:rPr>
                                  </w:pPr>
                                  <w:ins w:id="1668"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TC630104</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1669"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670" w:author="L" w:date="2022-11-08T09:57:04Z"/>
                                      <w:rFonts w:hint="eastAsia" w:ascii="仿宋_GB2312" w:hAnsi="仿宋_GB2312" w:eastAsia="仿宋_GB2312" w:cs="仿宋_GB2312"/>
                                      <w:i w:val="0"/>
                                      <w:color w:val="auto"/>
                                      <w:sz w:val="24"/>
                                      <w:szCs w:val="24"/>
                                      <w:highlight w:val="none"/>
                                      <w:u w:val="none"/>
                                    </w:rPr>
                                  </w:pPr>
                                  <w:ins w:id="1671" w:author="L" w:date="2022-11-08T09:57:04Z">
                                    <w:r>
                                      <w:rPr>
                                        <w:rFonts w:hint="eastAsia" w:ascii="仿宋_GB2312" w:hAnsi="仿宋_GB2312" w:eastAsia="仿宋_GB2312" w:cs="仿宋_GB2312"/>
                                        <w:i w:val="0"/>
                                        <w:color w:val="auto"/>
                                        <w:kern w:val="0"/>
                                        <w:sz w:val="24"/>
                                        <w:szCs w:val="24"/>
                                        <w:highlight w:val="none"/>
                                        <w:u w:val="none"/>
                                        <w:lang w:val="en-US" w:eastAsia="zh-CN" w:bidi="ar"/>
                                      </w:rPr>
                                      <w:t>西宁市城西区土地统征和储备服务中心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1672"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673" w:author="L" w:date="2022-11-08T09:57:04Z"/>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西宁市城西区自然资源主管部门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1674"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675" w:author="L" w:date="2022-11-08T09:57:04Z"/>
                                      <w:rFonts w:hint="eastAsia" w:ascii="仿宋_GB2312" w:hAnsi="仿宋_GB2312" w:eastAsia="仿宋_GB2312" w:cs="仿宋_GB2312"/>
                                      <w:i w:val="0"/>
                                      <w:color w:val="auto"/>
                                      <w:sz w:val="24"/>
                                      <w:szCs w:val="24"/>
                                      <w:highlight w:val="none"/>
                                      <w:u w:val="none"/>
                                    </w:rPr>
                                  </w:pPr>
                                  <w:ins w:id="1676"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1263010405913138XJ</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678"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1677" w:author="L" w:date="2022-11-08T09:57:04Z"/>
                                <w:trPrChange w:id="1678"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1679"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680" w:author="L" w:date="2022-11-08T09:57:04Z"/>
                                      <w:rFonts w:hint="eastAsia" w:ascii="仿宋_GB2312" w:hAnsi="仿宋_GB2312" w:eastAsia="仿宋_GB2312" w:cs="仿宋_GB2312"/>
                                      <w:i w:val="0"/>
                                      <w:color w:val="auto"/>
                                      <w:sz w:val="24"/>
                                      <w:szCs w:val="24"/>
                                      <w:highlight w:val="none"/>
                                      <w:u w:val="none"/>
                                    </w:rPr>
                                  </w:pPr>
                                  <w:ins w:id="1681" w:author="L" w:date="2022-11-08T09:57:04Z">
                                    <w:r>
                                      <w:rPr>
                                        <w:rFonts w:hint="eastAsia" w:ascii="仿宋_GB2312" w:hAnsi="仿宋_GB2312" w:eastAsia="仿宋_GB2312" w:cs="仿宋_GB2312"/>
                                        <w:i w:val="0"/>
                                        <w:color w:val="auto"/>
                                        <w:kern w:val="0"/>
                                        <w:sz w:val="24"/>
                                        <w:szCs w:val="24"/>
                                        <w:highlight w:val="none"/>
                                        <w:u w:val="none"/>
                                        <w:lang w:val="en-US" w:eastAsia="zh-CN" w:bidi="ar"/>
                                      </w:rPr>
                                      <w:t>5</w:t>
                                    </w:r>
                                  </w:ins>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682" w:author="L" w:date="2022-11-08T14:41:18Z">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ins w:id="1683" w:author="L" w:date="2022-11-08T09:57:04Z"/>
                                      <w:rFonts w:hint="eastAsia" w:ascii="仿宋_GB2312" w:hAnsi="仿宋_GB2312" w:eastAsia="仿宋_GB2312" w:cs="仿宋_GB2312"/>
                                      <w:i w:val="0"/>
                                      <w:color w:val="auto"/>
                                      <w:sz w:val="24"/>
                                      <w:szCs w:val="24"/>
                                      <w:highlight w:val="none"/>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1684"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685" w:author="L" w:date="2022-11-08T09:57:04Z"/>
                                      <w:rFonts w:hint="eastAsia" w:ascii="仿宋_GB2312" w:hAnsi="仿宋_GB2312" w:eastAsia="仿宋_GB2312" w:cs="仿宋_GB2312"/>
                                      <w:i w:val="0"/>
                                      <w:color w:val="auto"/>
                                      <w:sz w:val="24"/>
                                      <w:szCs w:val="24"/>
                                      <w:highlight w:val="none"/>
                                      <w:u w:val="none"/>
                                    </w:rPr>
                                  </w:pPr>
                                  <w:ins w:id="1686"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TC630105</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1687"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688" w:author="L" w:date="2022-11-08T09:57:04Z"/>
                                      <w:rFonts w:hint="eastAsia" w:ascii="仿宋_GB2312" w:hAnsi="仿宋_GB2312" w:eastAsia="仿宋_GB2312" w:cs="仿宋_GB2312"/>
                                      <w:i w:val="0"/>
                                      <w:color w:val="auto"/>
                                      <w:sz w:val="24"/>
                                      <w:szCs w:val="24"/>
                                      <w:highlight w:val="none"/>
                                      <w:u w:val="none"/>
                                    </w:rPr>
                                  </w:pPr>
                                  <w:ins w:id="1689" w:author="L" w:date="2022-11-08T09:57:04Z">
                                    <w:r>
                                      <w:rPr>
                                        <w:rFonts w:hint="eastAsia" w:ascii="仿宋_GB2312" w:hAnsi="仿宋_GB2312" w:eastAsia="仿宋_GB2312" w:cs="仿宋_GB2312"/>
                                        <w:i w:val="0"/>
                                        <w:color w:val="auto"/>
                                        <w:kern w:val="0"/>
                                        <w:sz w:val="24"/>
                                        <w:szCs w:val="24"/>
                                        <w:highlight w:val="none"/>
                                        <w:u w:val="none"/>
                                        <w:lang w:val="en-US" w:eastAsia="zh-CN" w:bidi="ar"/>
                                      </w:rPr>
                                      <w:t>西宁市城北区土地统征和储备服务中心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1690"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691" w:author="L" w:date="2022-11-08T09:57:04Z"/>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西宁市城北区自然资源主管部门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1692"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693" w:author="L" w:date="2022-11-08T09:57:04Z"/>
                                      <w:rFonts w:hint="eastAsia" w:ascii="仿宋_GB2312" w:hAnsi="仿宋_GB2312" w:eastAsia="仿宋_GB2312" w:cs="仿宋_GB2312"/>
                                      <w:i w:val="0"/>
                                      <w:color w:val="auto"/>
                                      <w:sz w:val="24"/>
                                      <w:szCs w:val="24"/>
                                      <w:highlight w:val="none"/>
                                      <w:u w:val="none"/>
                                    </w:rPr>
                                  </w:pPr>
                                  <w:ins w:id="1694"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1263010505912936X1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696"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1695" w:author="L" w:date="2022-11-08T09:57:04Z"/>
                                <w:trPrChange w:id="1696"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1697"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698" w:author="L" w:date="2022-11-08T09:57:04Z"/>
                                      <w:rFonts w:hint="eastAsia" w:ascii="仿宋_GB2312" w:hAnsi="仿宋_GB2312" w:eastAsia="仿宋_GB2312" w:cs="仿宋_GB2312"/>
                                      <w:i w:val="0"/>
                                      <w:color w:val="auto"/>
                                      <w:sz w:val="24"/>
                                      <w:szCs w:val="24"/>
                                      <w:highlight w:val="none"/>
                                      <w:u w:val="none"/>
                                    </w:rPr>
                                  </w:pPr>
                                  <w:ins w:id="1699" w:author="L" w:date="2022-11-08T09:57:04Z">
                                    <w:r>
                                      <w:rPr>
                                        <w:rFonts w:hint="eastAsia" w:ascii="仿宋_GB2312" w:hAnsi="仿宋_GB2312" w:eastAsia="仿宋_GB2312" w:cs="仿宋_GB2312"/>
                                        <w:i w:val="0"/>
                                        <w:color w:val="auto"/>
                                        <w:kern w:val="0"/>
                                        <w:sz w:val="24"/>
                                        <w:szCs w:val="24"/>
                                        <w:highlight w:val="none"/>
                                        <w:u w:val="none"/>
                                        <w:lang w:val="en-US" w:eastAsia="zh-CN" w:bidi="ar"/>
                                      </w:rPr>
                                      <w:t>6</w:t>
                                    </w:r>
                                  </w:ins>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700" w:author="L" w:date="2022-11-08T14:41:18Z">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ins w:id="1701" w:author="L" w:date="2022-11-08T09:57:04Z"/>
                                      <w:rFonts w:hint="eastAsia" w:ascii="仿宋_GB2312" w:hAnsi="仿宋_GB2312" w:eastAsia="仿宋_GB2312" w:cs="仿宋_GB2312"/>
                                      <w:i w:val="0"/>
                                      <w:color w:val="auto"/>
                                      <w:sz w:val="24"/>
                                      <w:szCs w:val="24"/>
                                      <w:highlight w:val="none"/>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1702"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703" w:author="L" w:date="2022-11-08T09:57:04Z"/>
                                      <w:rFonts w:hint="eastAsia" w:ascii="仿宋_GB2312" w:hAnsi="仿宋_GB2312" w:eastAsia="仿宋_GB2312" w:cs="仿宋_GB2312"/>
                                      <w:i w:val="0"/>
                                      <w:color w:val="auto"/>
                                      <w:sz w:val="24"/>
                                      <w:szCs w:val="24"/>
                                      <w:highlight w:val="none"/>
                                      <w:u w:val="none"/>
                                    </w:rPr>
                                  </w:pPr>
                                  <w:ins w:id="1704"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TC630121</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1705"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706" w:author="L" w:date="2022-11-08T09:57:04Z"/>
                                      <w:rFonts w:hint="eastAsia" w:ascii="仿宋_GB2312" w:hAnsi="仿宋_GB2312" w:eastAsia="仿宋_GB2312" w:cs="仿宋_GB2312"/>
                                      <w:i w:val="0"/>
                                      <w:color w:val="auto"/>
                                      <w:sz w:val="24"/>
                                      <w:szCs w:val="24"/>
                                      <w:highlight w:val="none"/>
                                      <w:u w:val="none"/>
                                    </w:rPr>
                                  </w:pPr>
                                  <w:ins w:id="1707" w:author="L" w:date="2022-11-08T09:57:04Z">
                                    <w:r>
                                      <w:rPr>
                                        <w:rFonts w:hint="eastAsia" w:ascii="仿宋_GB2312" w:hAnsi="仿宋_GB2312" w:eastAsia="仿宋_GB2312" w:cs="仿宋_GB2312"/>
                                        <w:i w:val="0"/>
                                        <w:color w:val="auto"/>
                                        <w:kern w:val="0"/>
                                        <w:sz w:val="24"/>
                                        <w:szCs w:val="24"/>
                                        <w:highlight w:val="none"/>
                                        <w:u w:val="none"/>
                                        <w:lang w:val="en-US" w:eastAsia="zh-CN" w:bidi="ar"/>
                                      </w:rPr>
                                      <w:t>大通回族土族自治县土地统征储备中心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1708"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709" w:author="L" w:date="2022-11-08T09:57:04Z"/>
                                      <w:rFonts w:hint="eastAsia" w:ascii="仿宋_GB2312" w:hAnsi="仿宋_GB2312" w:eastAsia="仿宋_GB2312" w:cs="仿宋_GB2312"/>
                                      <w:i w:val="0"/>
                                      <w:color w:val="auto"/>
                                      <w:sz w:val="24"/>
                                      <w:szCs w:val="24"/>
                                      <w:highlight w:val="none"/>
                                      <w:u w:val="none"/>
                                    </w:rPr>
                                  </w:pPr>
                                  <w:ins w:id="1710" w:author="L" w:date="2022-11-08T09:57:04Z">
                                    <w:r>
                                      <w:rPr>
                                        <w:rFonts w:hint="eastAsia" w:ascii="仿宋_GB2312" w:hAnsi="仿宋_GB2312" w:eastAsia="仿宋_GB2312" w:cs="仿宋_GB2312"/>
                                        <w:i w:val="0"/>
                                        <w:color w:val="auto"/>
                                        <w:kern w:val="0"/>
                                        <w:sz w:val="24"/>
                                        <w:szCs w:val="24"/>
                                        <w:highlight w:val="none"/>
                                        <w:u w:val="none"/>
                                        <w:lang w:val="en-US" w:eastAsia="zh-CN" w:bidi="ar"/>
                                      </w:rPr>
                                      <w:t>大通回族土族自治县自然资源</w:t>
                                    </w:r>
                                  </w:ins>
                                  <w:r>
                                    <w:rPr>
                                      <w:rFonts w:hint="eastAsia" w:ascii="仿宋_GB2312" w:hAnsi="仿宋_GB2312" w:eastAsia="仿宋_GB2312" w:cs="仿宋_GB2312"/>
                                      <w:i w:val="0"/>
                                      <w:color w:val="auto"/>
                                      <w:kern w:val="0"/>
                                      <w:sz w:val="24"/>
                                      <w:szCs w:val="24"/>
                                      <w:highlight w:val="none"/>
                                      <w:u w:val="none"/>
                                      <w:lang w:val="en-US" w:eastAsia="zh-CN" w:bidi="ar"/>
                                    </w:rPr>
                                    <w:t>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1711"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712" w:author="L" w:date="2022-11-08T09:57:04Z"/>
                                      <w:rFonts w:hint="eastAsia" w:ascii="仿宋_GB2312" w:hAnsi="仿宋_GB2312" w:eastAsia="仿宋_GB2312" w:cs="仿宋_GB2312"/>
                                      <w:i w:val="0"/>
                                      <w:color w:val="auto"/>
                                      <w:sz w:val="24"/>
                                      <w:szCs w:val="24"/>
                                      <w:highlight w:val="none"/>
                                      <w:u w:val="none"/>
                                    </w:rPr>
                                  </w:pPr>
                                  <w:ins w:id="1713"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12630121595017265M</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715"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1714" w:author="L" w:date="2022-11-08T09:57:04Z"/>
                                <w:trPrChange w:id="1715"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1716"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717" w:author="L" w:date="2022-11-08T09:57:04Z"/>
                                      <w:rFonts w:hint="eastAsia" w:ascii="仿宋_GB2312" w:hAnsi="仿宋_GB2312" w:eastAsia="仿宋_GB2312" w:cs="仿宋_GB2312"/>
                                      <w:i w:val="0"/>
                                      <w:color w:val="auto"/>
                                      <w:sz w:val="24"/>
                                      <w:szCs w:val="24"/>
                                      <w:highlight w:val="none"/>
                                      <w:u w:val="none"/>
                                    </w:rPr>
                                  </w:pPr>
                                  <w:ins w:id="1718" w:author="L" w:date="2022-11-08T09:57:04Z">
                                    <w:r>
                                      <w:rPr>
                                        <w:rFonts w:hint="eastAsia" w:ascii="仿宋_GB2312" w:hAnsi="仿宋_GB2312" w:eastAsia="仿宋_GB2312" w:cs="仿宋_GB2312"/>
                                        <w:i w:val="0"/>
                                        <w:color w:val="auto"/>
                                        <w:kern w:val="0"/>
                                        <w:sz w:val="24"/>
                                        <w:szCs w:val="24"/>
                                        <w:highlight w:val="none"/>
                                        <w:u w:val="none"/>
                                        <w:lang w:val="en-US" w:eastAsia="zh-CN" w:bidi="ar"/>
                                      </w:rPr>
                                      <w:t>7</w:t>
                                    </w:r>
                                  </w:ins>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719" w:author="L" w:date="2022-11-08T14:41:18Z">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ins w:id="1720" w:author="L" w:date="2022-11-08T09:57:04Z"/>
                                      <w:rFonts w:hint="eastAsia" w:ascii="仿宋_GB2312" w:hAnsi="仿宋_GB2312" w:eastAsia="仿宋_GB2312" w:cs="仿宋_GB2312"/>
                                      <w:i w:val="0"/>
                                      <w:color w:val="auto"/>
                                      <w:sz w:val="24"/>
                                      <w:szCs w:val="24"/>
                                      <w:highlight w:val="none"/>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1721"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722" w:author="L" w:date="2022-11-08T09:57:04Z"/>
                                      <w:rFonts w:hint="eastAsia" w:ascii="仿宋_GB2312" w:hAnsi="仿宋_GB2312" w:eastAsia="仿宋_GB2312" w:cs="仿宋_GB2312"/>
                                      <w:i w:val="0"/>
                                      <w:color w:val="auto"/>
                                      <w:sz w:val="24"/>
                                      <w:szCs w:val="24"/>
                                      <w:highlight w:val="none"/>
                                      <w:u w:val="none"/>
                                    </w:rPr>
                                  </w:pPr>
                                  <w:ins w:id="1723"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TC630122</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1724"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725" w:author="L" w:date="2022-11-08T09:57:04Z"/>
                                      <w:rFonts w:hint="eastAsia" w:ascii="仿宋_GB2312" w:hAnsi="仿宋_GB2312" w:eastAsia="仿宋_GB2312" w:cs="仿宋_GB2312"/>
                                      <w:i w:val="0"/>
                                      <w:color w:val="auto"/>
                                      <w:sz w:val="24"/>
                                      <w:szCs w:val="24"/>
                                      <w:highlight w:val="none"/>
                                      <w:u w:val="none"/>
                                    </w:rPr>
                                  </w:pPr>
                                  <w:ins w:id="1726" w:author="L" w:date="2022-11-08T09:57:04Z">
                                    <w:r>
                                      <w:rPr>
                                        <w:rFonts w:hint="eastAsia" w:ascii="仿宋_GB2312" w:hAnsi="仿宋_GB2312" w:eastAsia="仿宋_GB2312" w:cs="仿宋_GB2312"/>
                                        <w:i w:val="0"/>
                                        <w:color w:val="auto"/>
                                        <w:kern w:val="0"/>
                                        <w:sz w:val="24"/>
                                        <w:szCs w:val="24"/>
                                        <w:highlight w:val="none"/>
                                        <w:u w:val="none"/>
                                        <w:lang w:val="en-US" w:eastAsia="zh-CN" w:bidi="ar"/>
                                      </w:rPr>
                                      <w:t>湟中县土地统征储备中心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1727"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728" w:author="L" w:date="2022-11-08T09:57:04Z"/>
                                      <w:rFonts w:hint="eastAsia" w:ascii="仿宋_GB2312" w:hAnsi="仿宋_GB2312" w:eastAsia="仿宋_GB2312" w:cs="仿宋_GB2312"/>
                                      <w:i w:val="0"/>
                                      <w:color w:val="auto"/>
                                      <w:sz w:val="24"/>
                                      <w:szCs w:val="24"/>
                                      <w:highlight w:val="none"/>
                                      <w:u w:val="none"/>
                                    </w:rPr>
                                  </w:pPr>
                                  <w:ins w:id="1729" w:author="L" w:date="2022-11-08T09:57:04Z">
                                    <w:r>
                                      <w:rPr>
                                        <w:rFonts w:hint="eastAsia" w:ascii="仿宋_GB2312" w:hAnsi="仿宋_GB2312" w:eastAsia="仿宋_GB2312" w:cs="仿宋_GB2312"/>
                                        <w:i w:val="0"/>
                                        <w:color w:val="auto"/>
                                        <w:kern w:val="0"/>
                                        <w:sz w:val="24"/>
                                        <w:szCs w:val="24"/>
                                        <w:highlight w:val="none"/>
                                        <w:u w:val="none"/>
                                        <w:lang w:val="en-US" w:eastAsia="zh-CN" w:bidi="ar"/>
                                      </w:rPr>
                                      <w:t>湟中</w:t>
                                    </w:r>
                                  </w:ins>
                                  <w:r>
                                    <w:rPr>
                                      <w:rFonts w:hint="eastAsia" w:ascii="仿宋_GB2312" w:hAnsi="仿宋_GB2312" w:eastAsia="仿宋_GB2312" w:cs="仿宋_GB2312"/>
                                      <w:i w:val="0"/>
                                      <w:color w:val="auto"/>
                                      <w:kern w:val="0"/>
                                      <w:sz w:val="24"/>
                                      <w:szCs w:val="24"/>
                                      <w:highlight w:val="none"/>
                                      <w:u w:val="none"/>
                                      <w:lang w:val="en-US" w:eastAsia="zh-CN" w:bidi="ar"/>
                                    </w:rPr>
                                    <w:t>区</w:t>
                                  </w:r>
                                  <w:ins w:id="1730" w:author="L" w:date="2022-11-08T09:57:04Z">
                                    <w:r>
                                      <w:rPr>
                                        <w:rFonts w:hint="eastAsia" w:ascii="仿宋_GB2312" w:hAnsi="仿宋_GB2312" w:eastAsia="仿宋_GB2312" w:cs="仿宋_GB2312"/>
                                        <w:i w:val="0"/>
                                        <w:color w:val="auto"/>
                                        <w:kern w:val="0"/>
                                        <w:sz w:val="24"/>
                                        <w:szCs w:val="24"/>
                                        <w:highlight w:val="none"/>
                                        <w:u w:val="none"/>
                                        <w:lang w:val="en-US" w:eastAsia="zh-CN" w:bidi="ar"/>
                                      </w:rPr>
                                      <w:t>自然资源</w:t>
                                    </w:r>
                                  </w:ins>
                                  <w:r>
                                    <w:rPr>
                                      <w:rFonts w:hint="eastAsia" w:ascii="仿宋_GB2312" w:hAnsi="仿宋_GB2312" w:eastAsia="仿宋_GB2312" w:cs="仿宋_GB2312"/>
                                      <w:i w:val="0"/>
                                      <w:color w:val="auto"/>
                                      <w:kern w:val="0"/>
                                      <w:sz w:val="24"/>
                                      <w:szCs w:val="24"/>
                                      <w:highlight w:val="none"/>
                                      <w:u w:val="none"/>
                                      <w:lang w:val="en-US" w:eastAsia="zh-CN" w:bidi="ar"/>
                                    </w:rPr>
                                    <w:t>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1731"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732" w:author="L" w:date="2022-11-08T09:57:04Z"/>
                                      <w:rFonts w:hint="eastAsia" w:ascii="仿宋_GB2312" w:hAnsi="仿宋_GB2312" w:eastAsia="仿宋_GB2312" w:cs="仿宋_GB2312"/>
                                      <w:i w:val="0"/>
                                      <w:color w:val="auto"/>
                                      <w:sz w:val="24"/>
                                      <w:szCs w:val="24"/>
                                      <w:highlight w:val="none"/>
                                      <w:u w:val="none"/>
                                    </w:rPr>
                                  </w:pPr>
                                  <w:ins w:id="1733"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12630122059128850Y</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735"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1734" w:author="L" w:date="2022-11-08T09:57:04Z"/>
                                <w:trPrChange w:id="1735"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1736"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737" w:author="L" w:date="2022-11-08T09:57:04Z"/>
                                      <w:rFonts w:hint="eastAsia" w:ascii="仿宋_GB2312" w:hAnsi="仿宋_GB2312" w:eastAsia="仿宋_GB2312" w:cs="仿宋_GB2312"/>
                                      <w:i w:val="0"/>
                                      <w:color w:val="auto"/>
                                      <w:sz w:val="24"/>
                                      <w:szCs w:val="24"/>
                                      <w:highlight w:val="none"/>
                                      <w:u w:val="none"/>
                                    </w:rPr>
                                  </w:pPr>
                                  <w:ins w:id="1738" w:author="L" w:date="2022-11-08T09:57:04Z">
                                    <w:r>
                                      <w:rPr>
                                        <w:rFonts w:hint="eastAsia" w:ascii="仿宋_GB2312" w:hAnsi="仿宋_GB2312" w:eastAsia="仿宋_GB2312" w:cs="仿宋_GB2312"/>
                                        <w:i w:val="0"/>
                                        <w:color w:val="auto"/>
                                        <w:kern w:val="0"/>
                                        <w:sz w:val="24"/>
                                        <w:szCs w:val="24"/>
                                        <w:highlight w:val="none"/>
                                        <w:u w:val="none"/>
                                        <w:lang w:val="en-US" w:eastAsia="zh-CN" w:bidi="ar"/>
                                      </w:rPr>
                                      <w:t>8</w:t>
                                    </w:r>
                                  </w:ins>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739" w:author="L" w:date="2022-11-08T14:41:18Z">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ins w:id="1740" w:author="L" w:date="2022-11-08T09:57:04Z"/>
                                      <w:rFonts w:hint="eastAsia" w:ascii="仿宋_GB2312" w:hAnsi="仿宋_GB2312" w:eastAsia="仿宋_GB2312" w:cs="仿宋_GB2312"/>
                                      <w:i w:val="0"/>
                                      <w:color w:val="auto"/>
                                      <w:sz w:val="24"/>
                                      <w:szCs w:val="24"/>
                                      <w:highlight w:val="none"/>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1741"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742" w:author="L" w:date="2022-11-08T09:57:04Z"/>
                                      <w:rFonts w:hint="eastAsia" w:ascii="仿宋_GB2312" w:hAnsi="仿宋_GB2312" w:eastAsia="仿宋_GB2312" w:cs="仿宋_GB2312"/>
                                      <w:i w:val="0"/>
                                      <w:color w:val="auto"/>
                                      <w:sz w:val="24"/>
                                      <w:szCs w:val="24"/>
                                      <w:highlight w:val="none"/>
                                      <w:u w:val="none"/>
                                    </w:rPr>
                                  </w:pPr>
                                  <w:ins w:id="1743"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TC630123</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1744"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745" w:author="L" w:date="2022-11-08T09:57:04Z"/>
                                      <w:rFonts w:hint="eastAsia" w:ascii="仿宋_GB2312" w:hAnsi="仿宋_GB2312" w:eastAsia="仿宋_GB2312" w:cs="仿宋_GB2312"/>
                                      <w:i w:val="0"/>
                                      <w:color w:val="auto"/>
                                      <w:sz w:val="24"/>
                                      <w:szCs w:val="24"/>
                                      <w:highlight w:val="none"/>
                                      <w:u w:val="none"/>
                                    </w:rPr>
                                  </w:pPr>
                                  <w:ins w:id="1746" w:author="L" w:date="2022-11-08T09:57:04Z">
                                    <w:r>
                                      <w:rPr>
                                        <w:rFonts w:hint="eastAsia" w:ascii="仿宋_GB2312" w:hAnsi="仿宋_GB2312" w:eastAsia="仿宋_GB2312" w:cs="仿宋_GB2312"/>
                                        <w:i w:val="0"/>
                                        <w:color w:val="auto"/>
                                        <w:kern w:val="0"/>
                                        <w:sz w:val="24"/>
                                        <w:szCs w:val="24"/>
                                        <w:highlight w:val="none"/>
                                        <w:u w:val="none"/>
                                        <w:lang w:val="en-US" w:eastAsia="zh-CN" w:bidi="ar"/>
                                      </w:rPr>
                                      <w:t>湟源县土地统征储备中心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1747"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748" w:author="L" w:date="2022-11-08T09:57:04Z"/>
                                      <w:rFonts w:hint="eastAsia" w:ascii="仿宋_GB2312" w:hAnsi="仿宋_GB2312" w:eastAsia="仿宋_GB2312" w:cs="仿宋_GB2312"/>
                                      <w:i w:val="0"/>
                                      <w:color w:val="auto"/>
                                      <w:sz w:val="24"/>
                                      <w:szCs w:val="24"/>
                                      <w:highlight w:val="none"/>
                                      <w:u w:val="none"/>
                                    </w:rPr>
                                  </w:pPr>
                                  <w:ins w:id="1749" w:author="L" w:date="2022-11-08T09:57:04Z">
                                    <w:r>
                                      <w:rPr>
                                        <w:rFonts w:hint="eastAsia" w:ascii="仿宋_GB2312" w:hAnsi="仿宋_GB2312" w:eastAsia="仿宋_GB2312" w:cs="仿宋_GB2312"/>
                                        <w:i w:val="0"/>
                                        <w:color w:val="auto"/>
                                        <w:kern w:val="0"/>
                                        <w:sz w:val="24"/>
                                        <w:szCs w:val="24"/>
                                        <w:highlight w:val="none"/>
                                        <w:u w:val="none"/>
                                        <w:lang w:val="en-US" w:eastAsia="zh-CN" w:bidi="ar"/>
                                      </w:rPr>
                                      <w:t>湟源县自然资源</w:t>
                                    </w:r>
                                  </w:ins>
                                  <w:r>
                                    <w:rPr>
                                      <w:rFonts w:hint="eastAsia" w:ascii="仿宋_GB2312" w:hAnsi="仿宋_GB2312" w:eastAsia="仿宋_GB2312" w:cs="仿宋_GB2312"/>
                                      <w:i w:val="0"/>
                                      <w:color w:val="auto"/>
                                      <w:kern w:val="0"/>
                                      <w:sz w:val="24"/>
                                      <w:szCs w:val="24"/>
                                      <w:highlight w:val="none"/>
                                      <w:u w:val="none"/>
                                      <w:lang w:val="en-US" w:eastAsia="zh-CN" w:bidi="ar"/>
                                    </w:rPr>
                                    <w:t>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1750"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751" w:author="L" w:date="2022-11-08T09:57:04Z"/>
                                      <w:rFonts w:hint="eastAsia" w:ascii="仿宋_GB2312" w:hAnsi="仿宋_GB2312" w:eastAsia="仿宋_GB2312" w:cs="仿宋_GB2312"/>
                                      <w:i w:val="0"/>
                                      <w:color w:val="auto"/>
                                      <w:sz w:val="24"/>
                                      <w:szCs w:val="24"/>
                                      <w:highlight w:val="none"/>
                                      <w:u w:val="none"/>
                                    </w:rPr>
                                  </w:pPr>
                                  <w:ins w:id="1752"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126301235649338779</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754"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1753" w:author="L" w:date="2022-11-08T09:57:04Z"/>
                                <w:trPrChange w:id="1754"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1755"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756" w:author="L" w:date="2022-11-08T09:57:04Z"/>
                                      <w:rFonts w:hint="eastAsia" w:ascii="仿宋_GB2312" w:hAnsi="仿宋_GB2312" w:eastAsia="仿宋_GB2312" w:cs="仿宋_GB2312"/>
                                      <w:i w:val="0"/>
                                      <w:color w:val="auto"/>
                                      <w:sz w:val="24"/>
                                      <w:szCs w:val="24"/>
                                      <w:highlight w:val="none"/>
                                      <w:u w:val="none"/>
                                    </w:rPr>
                                  </w:pPr>
                                  <w:ins w:id="1757" w:author="L" w:date="2022-11-08T09:57:04Z">
                                    <w:r>
                                      <w:rPr>
                                        <w:rFonts w:hint="eastAsia" w:ascii="仿宋_GB2312" w:hAnsi="仿宋_GB2312" w:eastAsia="仿宋_GB2312" w:cs="仿宋_GB2312"/>
                                        <w:i w:val="0"/>
                                        <w:color w:val="auto"/>
                                        <w:kern w:val="0"/>
                                        <w:sz w:val="24"/>
                                        <w:szCs w:val="24"/>
                                        <w:highlight w:val="none"/>
                                        <w:u w:val="none"/>
                                        <w:lang w:val="en-US" w:eastAsia="zh-CN" w:bidi="ar"/>
                                      </w:rPr>
                                      <w:t>9</w:t>
                                    </w:r>
                                  </w:ins>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758" w:author="L" w:date="2022-11-08T14:41:18Z">
                                    <w:tcPr>
                                      <w:tcW w:w="9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759" w:author="L" w:date="2022-11-08T09:57:04Z"/>
                                      <w:rFonts w:hint="eastAsia" w:ascii="仿宋_GB2312" w:hAnsi="仿宋_GB2312" w:eastAsia="仿宋_GB2312" w:cs="仿宋_GB2312"/>
                                      <w:i w:val="0"/>
                                      <w:color w:val="auto"/>
                                      <w:sz w:val="24"/>
                                      <w:szCs w:val="24"/>
                                      <w:highlight w:val="none"/>
                                      <w:u w:val="none"/>
                                    </w:rPr>
                                  </w:pPr>
                                  <w:ins w:id="1760" w:author="L" w:date="2022-11-08T09:57:04Z">
                                    <w:r>
                                      <w:rPr>
                                        <w:rFonts w:hint="eastAsia" w:ascii="仿宋_GB2312" w:hAnsi="仿宋_GB2312" w:eastAsia="仿宋_GB2312" w:cs="仿宋_GB2312"/>
                                        <w:i w:val="0"/>
                                        <w:color w:val="auto"/>
                                        <w:kern w:val="0"/>
                                        <w:sz w:val="24"/>
                                        <w:szCs w:val="24"/>
                                        <w:highlight w:val="none"/>
                                        <w:u w:val="none"/>
                                        <w:lang w:val="en-US" w:eastAsia="zh-CN" w:bidi="ar"/>
                                      </w:rPr>
                                      <w:t>海东市</w:t>
                                    </w:r>
                                  </w:ins>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1761"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762" w:author="L" w:date="2022-11-08T09:57:04Z"/>
                                      <w:rFonts w:hint="eastAsia" w:ascii="仿宋_GB2312" w:hAnsi="仿宋_GB2312" w:eastAsia="仿宋_GB2312" w:cs="仿宋_GB2312"/>
                                      <w:i w:val="0"/>
                                      <w:color w:val="auto"/>
                                      <w:sz w:val="24"/>
                                      <w:szCs w:val="24"/>
                                      <w:highlight w:val="none"/>
                                      <w:u w:val="none"/>
                                    </w:rPr>
                                  </w:pPr>
                                  <w:ins w:id="1763"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TC630200</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1764"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765" w:author="L" w:date="2022-11-08T09:57:04Z"/>
                                      <w:rFonts w:hint="eastAsia" w:ascii="仿宋_GB2312" w:hAnsi="仿宋_GB2312" w:eastAsia="仿宋_GB2312" w:cs="仿宋_GB2312"/>
                                      <w:i w:val="0"/>
                                      <w:color w:val="auto"/>
                                      <w:sz w:val="24"/>
                                      <w:szCs w:val="24"/>
                                      <w:highlight w:val="none"/>
                                      <w:u w:val="none"/>
                                    </w:rPr>
                                  </w:pPr>
                                  <w:ins w:id="1766" w:author="L" w:date="2022-11-08T09:57:04Z">
                                    <w:r>
                                      <w:rPr>
                                        <w:rFonts w:hint="eastAsia" w:ascii="仿宋_GB2312" w:hAnsi="仿宋_GB2312" w:eastAsia="仿宋_GB2312" w:cs="仿宋_GB2312"/>
                                        <w:i w:val="0"/>
                                        <w:color w:val="auto"/>
                                        <w:kern w:val="0"/>
                                        <w:sz w:val="24"/>
                                        <w:szCs w:val="24"/>
                                        <w:highlight w:val="none"/>
                                        <w:u w:val="none"/>
                                        <w:lang w:val="en-US" w:eastAsia="zh-CN" w:bidi="ar"/>
                                      </w:rPr>
                                      <w:t>海东市土地整理储备中心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1767"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768" w:author="L" w:date="2022-11-08T09:57:04Z"/>
                                      <w:rFonts w:hint="eastAsia" w:ascii="仿宋_GB2312" w:hAnsi="仿宋_GB2312" w:eastAsia="仿宋_GB2312" w:cs="仿宋_GB2312"/>
                                      <w:i w:val="0"/>
                                      <w:color w:val="auto"/>
                                      <w:sz w:val="24"/>
                                      <w:szCs w:val="24"/>
                                      <w:highlight w:val="none"/>
                                      <w:u w:val="none"/>
                                    </w:rPr>
                                  </w:pPr>
                                  <w:ins w:id="1769" w:author="L" w:date="2022-11-08T09:57:04Z">
                                    <w:r>
                                      <w:rPr>
                                        <w:rFonts w:hint="eastAsia" w:ascii="仿宋_GB2312" w:hAnsi="仿宋_GB2312" w:eastAsia="仿宋_GB2312" w:cs="仿宋_GB2312"/>
                                        <w:i w:val="0"/>
                                        <w:color w:val="auto"/>
                                        <w:kern w:val="0"/>
                                        <w:sz w:val="24"/>
                                        <w:szCs w:val="24"/>
                                        <w:highlight w:val="none"/>
                                        <w:u w:val="none"/>
                                        <w:lang w:val="en-US" w:eastAsia="zh-CN" w:bidi="ar"/>
                                      </w:rPr>
                                      <w:t>海东市自然资源</w:t>
                                    </w:r>
                                  </w:ins>
                                  <w:r>
                                    <w:rPr>
                                      <w:rFonts w:hint="eastAsia" w:ascii="仿宋_GB2312" w:hAnsi="仿宋_GB2312" w:eastAsia="仿宋_GB2312" w:cs="仿宋_GB2312"/>
                                      <w:i w:val="0"/>
                                      <w:color w:val="auto"/>
                                      <w:kern w:val="0"/>
                                      <w:sz w:val="24"/>
                                      <w:szCs w:val="24"/>
                                      <w:highlight w:val="none"/>
                                      <w:u w:val="none"/>
                                      <w:lang w:val="en-US" w:eastAsia="zh-CN" w:bidi="ar"/>
                                    </w:rPr>
                                    <w:t>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1770"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771" w:author="L" w:date="2022-11-08T09:57:04Z"/>
                                      <w:rFonts w:hint="eastAsia" w:ascii="仿宋_GB2312" w:hAnsi="仿宋_GB2312" w:eastAsia="仿宋_GB2312" w:cs="仿宋_GB2312"/>
                                      <w:i w:val="0"/>
                                      <w:color w:val="auto"/>
                                      <w:sz w:val="24"/>
                                      <w:szCs w:val="24"/>
                                      <w:highlight w:val="none"/>
                                      <w:u w:val="none"/>
                                    </w:rPr>
                                  </w:pPr>
                                  <w:ins w:id="1772"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12632100059101084U</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774"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1773" w:author="L" w:date="2022-11-08T09:57:04Z"/>
                                <w:trPrChange w:id="1774"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1775"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776" w:author="L" w:date="2022-11-08T09:57:04Z"/>
                                      <w:rFonts w:hint="eastAsia" w:ascii="仿宋_GB2312" w:hAnsi="仿宋_GB2312" w:eastAsia="仿宋_GB2312" w:cs="仿宋_GB2312"/>
                                      <w:i w:val="0"/>
                                      <w:color w:val="auto"/>
                                      <w:sz w:val="24"/>
                                      <w:szCs w:val="24"/>
                                      <w:highlight w:val="none"/>
                                      <w:u w:val="none"/>
                                    </w:rPr>
                                  </w:pPr>
                                  <w:ins w:id="1777"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10</w:t>
                                    </w:r>
                                  </w:ins>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778" w:author="L" w:date="2022-11-08T14:41:18Z">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ins w:id="1779" w:author="L" w:date="2022-11-08T09:57:04Z"/>
                                      <w:rFonts w:hint="eastAsia" w:ascii="仿宋_GB2312" w:hAnsi="仿宋_GB2312" w:eastAsia="仿宋_GB2312" w:cs="仿宋_GB2312"/>
                                      <w:i w:val="0"/>
                                      <w:color w:val="auto"/>
                                      <w:sz w:val="24"/>
                                      <w:szCs w:val="24"/>
                                      <w:highlight w:val="none"/>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1780"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781" w:author="L" w:date="2022-11-08T09:57:04Z"/>
                                      <w:rFonts w:hint="eastAsia" w:ascii="仿宋_GB2312" w:hAnsi="仿宋_GB2312" w:eastAsia="仿宋_GB2312" w:cs="仿宋_GB2312"/>
                                      <w:i w:val="0"/>
                                      <w:color w:val="auto"/>
                                      <w:sz w:val="24"/>
                                      <w:szCs w:val="24"/>
                                      <w:highlight w:val="none"/>
                                      <w:u w:val="none"/>
                                    </w:rPr>
                                  </w:pPr>
                                  <w:ins w:id="1782"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TC630222</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1783"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784" w:author="L" w:date="2022-11-08T09:57:04Z"/>
                                      <w:rFonts w:hint="eastAsia" w:ascii="仿宋_GB2312" w:hAnsi="仿宋_GB2312" w:eastAsia="仿宋_GB2312" w:cs="仿宋_GB2312"/>
                                      <w:i w:val="0"/>
                                      <w:color w:val="auto"/>
                                      <w:sz w:val="24"/>
                                      <w:szCs w:val="24"/>
                                      <w:highlight w:val="none"/>
                                      <w:u w:val="none"/>
                                    </w:rPr>
                                  </w:pPr>
                                  <w:ins w:id="1785" w:author="L" w:date="2022-11-08T09:57:04Z">
                                    <w:r>
                                      <w:rPr>
                                        <w:rFonts w:hint="eastAsia" w:ascii="仿宋_GB2312" w:hAnsi="仿宋_GB2312" w:eastAsia="仿宋_GB2312" w:cs="仿宋_GB2312"/>
                                        <w:i w:val="0"/>
                                        <w:color w:val="auto"/>
                                        <w:kern w:val="0"/>
                                        <w:sz w:val="24"/>
                                        <w:szCs w:val="24"/>
                                        <w:highlight w:val="none"/>
                                        <w:u w:val="none"/>
                                        <w:lang w:val="en-US" w:eastAsia="zh-CN" w:bidi="ar"/>
                                      </w:rPr>
                                      <w:t>民和回族土族自治县土地整理储备中心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1786"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787" w:author="L" w:date="2022-11-08T09:57:04Z"/>
                                      <w:rFonts w:hint="eastAsia" w:ascii="仿宋_GB2312" w:hAnsi="仿宋_GB2312" w:eastAsia="仿宋_GB2312" w:cs="仿宋_GB2312"/>
                                      <w:i w:val="0"/>
                                      <w:color w:val="auto"/>
                                      <w:sz w:val="24"/>
                                      <w:szCs w:val="24"/>
                                      <w:highlight w:val="none"/>
                                      <w:u w:val="none"/>
                                    </w:rPr>
                                  </w:pPr>
                                  <w:ins w:id="1788" w:author="L" w:date="2022-11-08T09:57:04Z">
                                    <w:r>
                                      <w:rPr>
                                        <w:rFonts w:hint="eastAsia" w:ascii="仿宋_GB2312" w:hAnsi="仿宋_GB2312" w:eastAsia="仿宋_GB2312" w:cs="仿宋_GB2312"/>
                                        <w:i w:val="0"/>
                                        <w:color w:val="auto"/>
                                        <w:kern w:val="0"/>
                                        <w:sz w:val="24"/>
                                        <w:szCs w:val="24"/>
                                        <w:highlight w:val="none"/>
                                        <w:u w:val="none"/>
                                        <w:lang w:val="en-US" w:eastAsia="zh-CN" w:bidi="ar"/>
                                      </w:rPr>
                                      <w:t>民和回族土族自治县自然资源</w:t>
                                    </w:r>
                                  </w:ins>
                                  <w:r>
                                    <w:rPr>
                                      <w:rFonts w:hint="eastAsia" w:ascii="仿宋_GB2312" w:hAnsi="仿宋_GB2312" w:eastAsia="仿宋_GB2312" w:cs="仿宋_GB2312"/>
                                      <w:i w:val="0"/>
                                      <w:color w:val="auto"/>
                                      <w:kern w:val="0"/>
                                      <w:sz w:val="24"/>
                                      <w:szCs w:val="24"/>
                                      <w:highlight w:val="none"/>
                                      <w:u w:val="none"/>
                                      <w:lang w:val="en-US" w:eastAsia="zh-CN" w:bidi="ar"/>
                                    </w:rPr>
                                    <w:t>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1789"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790" w:author="L" w:date="2022-11-08T09:57:04Z"/>
                                      <w:rFonts w:hint="eastAsia" w:ascii="仿宋_GB2312" w:hAnsi="仿宋_GB2312" w:eastAsia="仿宋_GB2312" w:cs="仿宋_GB2312"/>
                                      <w:i w:val="0"/>
                                      <w:color w:val="auto"/>
                                      <w:sz w:val="24"/>
                                      <w:szCs w:val="24"/>
                                      <w:highlight w:val="none"/>
                                      <w:u w:val="none"/>
                                    </w:rPr>
                                  </w:pPr>
                                  <w:ins w:id="1791"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1263212271053367XM</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793"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1792" w:author="L" w:date="2022-11-08T09:57:04Z"/>
                                <w:trPrChange w:id="1793"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1794"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795" w:author="L" w:date="2022-11-08T09:57:04Z"/>
                                      <w:rFonts w:hint="eastAsia" w:ascii="仿宋_GB2312" w:hAnsi="仿宋_GB2312" w:eastAsia="仿宋_GB2312" w:cs="仿宋_GB2312"/>
                                      <w:i w:val="0"/>
                                      <w:color w:val="auto"/>
                                      <w:sz w:val="24"/>
                                      <w:szCs w:val="24"/>
                                      <w:highlight w:val="none"/>
                                      <w:u w:val="none"/>
                                    </w:rPr>
                                  </w:pPr>
                                  <w:ins w:id="1796"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11</w:t>
                                    </w:r>
                                  </w:ins>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797" w:author="L" w:date="2022-11-08T14:41:18Z">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ins w:id="1798" w:author="L" w:date="2022-11-08T09:57:04Z"/>
                                      <w:rFonts w:hint="eastAsia" w:ascii="仿宋_GB2312" w:hAnsi="仿宋_GB2312" w:eastAsia="仿宋_GB2312" w:cs="仿宋_GB2312"/>
                                      <w:i w:val="0"/>
                                      <w:color w:val="auto"/>
                                      <w:sz w:val="24"/>
                                      <w:szCs w:val="24"/>
                                      <w:highlight w:val="none"/>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1799"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800" w:author="L" w:date="2022-11-08T09:57:04Z"/>
                                      <w:rFonts w:hint="eastAsia" w:ascii="仿宋_GB2312" w:hAnsi="仿宋_GB2312" w:eastAsia="仿宋_GB2312" w:cs="仿宋_GB2312"/>
                                      <w:i w:val="0"/>
                                      <w:color w:val="auto"/>
                                      <w:sz w:val="24"/>
                                      <w:szCs w:val="24"/>
                                      <w:highlight w:val="none"/>
                                      <w:u w:val="none"/>
                                    </w:rPr>
                                  </w:pPr>
                                  <w:ins w:id="1801"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TC630223</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1802"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803" w:author="L" w:date="2022-11-08T09:57:04Z"/>
                                      <w:rFonts w:hint="eastAsia" w:ascii="仿宋_GB2312" w:hAnsi="仿宋_GB2312" w:eastAsia="仿宋_GB2312" w:cs="仿宋_GB2312"/>
                                      <w:i w:val="0"/>
                                      <w:color w:val="auto"/>
                                      <w:sz w:val="24"/>
                                      <w:szCs w:val="24"/>
                                      <w:highlight w:val="none"/>
                                      <w:u w:val="none"/>
                                    </w:rPr>
                                  </w:pPr>
                                  <w:ins w:id="1804" w:author="L" w:date="2022-11-08T09:57:04Z">
                                    <w:r>
                                      <w:rPr>
                                        <w:rFonts w:hint="eastAsia" w:ascii="仿宋_GB2312" w:hAnsi="仿宋_GB2312" w:eastAsia="仿宋_GB2312" w:cs="仿宋_GB2312"/>
                                        <w:i w:val="0"/>
                                        <w:color w:val="auto"/>
                                        <w:kern w:val="0"/>
                                        <w:sz w:val="24"/>
                                        <w:szCs w:val="24"/>
                                        <w:highlight w:val="none"/>
                                        <w:u w:val="none"/>
                                        <w:lang w:val="en-US" w:eastAsia="zh-CN" w:bidi="ar"/>
                                      </w:rPr>
                                      <w:t>互助土族自治县土地整理储备中心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1805"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806" w:author="L" w:date="2022-11-08T09:57:04Z"/>
                                      <w:rFonts w:hint="eastAsia" w:ascii="仿宋_GB2312" w:hAnsi="仿宋_GB2312" w:eastAsia="仿宋_GB2312" w:cs="仿宋_GB2312"/>
                                      <w:i w:val="0"/>
                                      <w:color w:val="auto"/>
                                      <w:sz w:val="24"/>
                                      <w:szCs w:val="24"/>
                                      <w:highlight w:val="none"/>
                                      <w:u w:val="none"/>
                                    </w:rPr>
                                  </w:pPr>
                                  <w:ins w:id="1807" w:author="L" w:date="2022-11-08T09:57:04Z">
                                    <w:r>
                                      <w:rPr>
                                        <w:rFonts w:hint="eastAsia" w:ascii="仿宋_GB2312" w:hAnsi="仿宋_GB2312" w:eastAsia="仿宋_GB2312" w:cs="仿宋_GB2312"/>
                                        <w:i w:val="0"/>
                                        <w:color w:val="auto"/>
                                        <w:kern w:val="0"/>
                                        <w:sz w:val="24"/>
                                        <w:szCs w:val="24"/>
                                        <w:highlight w:val="none"/>
                                        <w:u w:val="none"/>
                                        <w:lang w:val="en-US" w:eastAsia="zh-CN" w:bidi="ar"/>
                                      </w:rPr>
                                      <w:t>互助土族自治县自然资源</w:t>
                                    </w:r>
                                  </w:ins>
                                  <w:r>
                                    <w:rPr>
                                      <w:rFonts w:hint="eastAsia" w:ascii="仿宋_GB2312" w:hAnsi="仿宋_GB2312" w:eastAsia="仿宋_GB2312" w:cs="仿宋_GB2312"/>
                                      <w:i w:val="0"/>
                                      <w:color w:val="auto"/>
                                      <w:kern w:val="0"/>
                                      <w:sz w:val="24"/>
                                      <w:szCs w:val="24"/>
                                      <w:highlight w:val="none"/>
                                      <w:u w:val="none"/>
                                      <w:lang w:val="en-US" w:eastAsia="zh-CN" w:bidi="ar"/>
                                    </w:rPr>
                                    <w:t>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1808"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809" w:author="L" w:date="2022-11-08T09:57:04Z"/>
                                      <w:rFonts w:hint="eastAsia" w:ascii="仿宋_GB2312" w:hAnsi="仿宋_GB2312" w:eastAsia="仿宋_GB2312" w:cs="仿宋_GB2312"/>
                                      <w:i w:val="0"/>
                                      <w:color w:val="auto"/>
                                      <w:sz w:val="24"/>
                                      <w:szCs w:val="24"/>
                                      <w:highlight w:val="none"/>
                                      <w:u w:val="none"/>
                                    </w:rPr>
                                  </w:pPr>
                                  <w:ins w:id="1810"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12632126595012587U</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812"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1811" w:author="L" w:date="2022-11-08T09:57:04Z"/>
                                <w:trPrChange w:id="1812"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1813"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814" w:author="L" w:date="2022-11-08T09:57:04Z"/>
                                      <w:rFonts w:hint="eastAsia" w:ascii="仿宋_GB2312" w:hAnsi="仿宋_GB2312" w:eastAsia="仿宋_GB2312" w:cs="仿宋_GB2312"/>
                                      <w:i w:val="0"/>
                                      <w:color w:val="auto"/>
                                      <w:sz w:val="24"/>
                                      <w:szCs w:val="24"/>
                                      <w:highlight w:val="none"/>
                                      <w:u w:val="none"/>
                                    </w:rPr>
                                  </w:pPr>
                                  <w:ins w:id="1815"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w:t>
                                    </w:r>
                                  </w:ins>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816" w:author="L" w:date="2022-11-08T14:41:18Z">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ins w:id="1817" w:author="L" w:date="2022-11-08T09:57:04Z"/>
                                      <w:rFonts w:hint="eastAsia" w:ascii="仿宋_GB2312" w:hAnsi="仿宋_GB2312" w:eastAsia="仿宋_GB2312" w:cs="仿宋_GB2312"/>
                                      <w:i w:val="0"/>
                                      <w:color w:val="auto"/>
                                      <w:sz w:val="24"/>
                                      <w:szCs w:val="24"/>
                                      <w:highlight w:val="none"/>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1818"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819" w:author="L" w:date="2022-11-08T09:57:04Z"/>
                                      <w:rFonts w:hint="eastAsia" w:ascii="仿宋_GB2312" w:hAnsi="仿宋_GB2312" w:eastAsia="仿宋_GB2312" w:cs="仿宋_GB2312"/>
                                      <w:i w:val="0"/>
                                      <w:color w:val="auto"/>
                                      <w:sz w:val="24"/>
                                      <w:szCs w:val="24"/>
                                      <w:highlight w:val="none"/>
                                      <w:u w:val="none"/>
                                    </w:rPr>
                                  </w:pPr>
                                  <w:ins w:id="1820"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TC630225</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1821"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822" w:author="L" w:date="2022-11-08T09:57:04Z"/>
                                      <w:rFonts w:hint="eastAsia" w:ascii="仿宋_GB2312" w:hAnsi="仿宋_GB2312" w:eastAsia="仿宋_GB2312" w:cs="仿宋_GB2312"/>
                                      <w:i w:val="0"/>
                                      <w:color w:val="auto"/>
                                      <w:sz w:val="24"/>
                                      <w:szCs w:val="24"/>
                                      <w:highlight w:val="none"/>
                                      <w:u w:val="none"/>
                                    </w:rPr>
                                  </w:pPr>
                                  <w:ins w:id="1823" w:author="L" w:date="2022-11-08T09:57:04Z">
                                    <w:r>
                                      <w:rPr>
                                        <w:rFonts w:hint="eastAsia" w:ascii="仿宋_GB2312" w:hAnsi="仿宋_GB2312" w:eastAsia="仿宋_GB2312" w:cs="仿宋_GB2312"/>
                                        <w:i w:val="0"/>
                                        <w:color w:val="auto"/>
                                        <w:kern w:val="0"/>
                                        <w:sz w:val="24"/>
                                        <w:szCs w:val="24"/>
                                        <w:highlight w:val="none"/>
                                        <w:u w:val="none"/>
                                        <w:lang w:val="en-US" w:eastAsia="zh-CN" w:bidi="ar"/>
                                      </w:rPr>
                                      <w:t>循化撒拉族自治县土地整理储备中心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1824"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825" w:author="L" w:date="2022-11-08T09:57:04Z"/>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循化撒拉族自治县自然资源主管部门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1826"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827" w:author="L" w:date="2022-11-08T09:57:04Z"/>
                                      <w:rFonts w:hint="eastAsia" w:ascii="仿宋_GB2312" w:hAnsi="仿宋_GB2312" w:eastAsia="仿宋_GB2312" w:cs="仿宋_GB2312"/>
                                      <w:i w:val="0"/>
                                      <w:color w:val="auto"/>
                                      <w:sz w:val="24"/>
                                      <w:szCs w:val="24"/>
                                      <w:highlight w:val="none"/>
                                      <w:u w:val="none"/>
                                    </w:rPr>
                                  </w:pPr>
                                  <w:ins w:id="1828"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12632128579939649E</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830"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1829" w:author="L" w:date="2022-11-08T09:57:04Z"/>
                                <w:trPrChange w:id="1830"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1831"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832" w:author="L" w:date="2022-11-08T09:57:04Z"/>
                                      <w:rFonts w:hint="eastAsia" w:ascii="仿宋_GB2312" w:hAnsi="仿宋_GB2312" w:eastAsia="仿宋_GB2312" w:cs="仿宋_GB2312"/>
                                      <w:i w:val="0"/>
                                      <w:color w:val="auto"/>
                                      <w:sz w:val="24"/>
                                      <w:szCs w:val="24"/>
                                      <w:highlight w:val="none"/>
                                      <w:u w:val="none"/>
                                    </w:rPr>
                                  </w:pPr>
                                  <w:ins w:id="1833"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13</w:t>
                                    </w:r>
                                  </w:ins>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834" w:author="L" w:date="2022-11-08T14:41:18Z">
                                    <w:tcPr>
                                      <w:tcW w:w="9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835" w:author="L" w:date="2022-11-08T09:57:04Z"/>
                                      <w:rFonts w:hint="eastAsia" w:ascii="仿宋_GB2312" w:hAnsi="仿宋_GB2312" w:eastAsia="仿宋_GB2312" w:cs="仿宋_GB2312"/>
                                      <w:i w:val="0"/>
                                      <w:color w:val="auto"/>
                                      <w:sz w:val="24"/>
                                      <w:szCs w:val="24"/>
                                      <w:highlight w:val="none"/>
                                      <w:u w:val="none"/>
                                    </w:rPr>
                                  </w:pPr>
                                  <w:ins w:id="1836" w:author="L" w:date="2022-11-08T09:57:04Z">
                                    <w:r>
                                      <w:rPr>
                                        <w:rFonts w:hint="eastAsia" w:ascii="仿宋_GB2312" w:hAnsi="仿宋_GB2312" w:eastAsia="仿宋_GB2312" w:cs="仿宋_GB2312"/>
                                        <w:i w:val="0"/>
                                        <w:color w:val="auto"/>
                                        <w:kern w:val="0"/>
                                        <w:sz w:val="24"/>
                                        <w:szCs w:val="24"/>
                                        <w:highlight w:val="none"/>
                                        <w:u w:val="none"/>
                                        <w:lang w:val="en-US" w:eastAsia="zh-CN" w:bidi="ar"/>
                                      </w:rPr>
                                      <w:t>黄南州</w:t>
                                    </w:r>
                                  </w:ins>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1837"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838" w:author="L" w:date="2022-11-08T09:57:04Z"/>
                                      <w:rFonts w:hint="eastAsia" w:ascii="仿宋_GB2312" w:hAnsi="仿宋_GB2312" w:eastAsia="仿宋_GB2312" w:cs="仿宋_GB2312"/>
                                      <w:i w:val="0"/>
                                      <w:color w:val="auto"/>
                                      <w:sz w:val="24"/>
                                      <w:szCs w:val="24"/>
                                      <w:highlight w:val="none"/>
                                      <w:u w:val="none"/>
                                    </w:rPr>
                                  </w:pPr>
                                  <w:ins w:id="1839"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TC632321</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1840"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841" w:author="L" w:date="2022-11-08T09:57:04Z"/>
                                      <w:rFonts w:hint="eastAsia" w:ascii="仿宋_GB2312" w:hAnsi="仿宋_GB2312" w:eastAsia="仿宋_GB2312" w:cs="仿宋_GB2312"/>
                                      <w:i w:val="0"/>
                                      <w:color w:val="auto"/>
                                      <w:sz w:val="24"/>
                                      <w:szCs w:val="24"/>
                                      <w:highlight w:val="none"/>
                                      <w:u w:val="none"/>
                                    </w:rPr>
                                  </w:pPr>
                                  <w:ins w:id="1842" w:author="L" w:date="2022-11-08T09:57:04Z">
                                    <w:r>
                                      <w:rPr>
                                        <w:rFonts w:hint="eastAsia" w:ascii="仿宋_GB2312" w:hAnsi="仿宋_GB2312" w:eastAsia="仿宋_GB2312" w:cs="仿宋_GB2312"/>
                                        <w:i w:val="0"/>
                                        <w:color w:val="auto"/>
                                        <w:kern w:val="0"/>
                                        <w:sz w:val="24"/>
                                        <w:szCs w:val="24"/>
                                        <w:highlight w:val="none"/>
                                        <w:u w:val="none"/>
                                        <w:lang w:val="en-US" w:eastAsia="zh-CN" w:bidi="ar"/>
                                      </w:rPr>
                                      <w:t>同仁县土地储备中心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1843"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844" w:author="L" w:date="2022-11-08T09:57:04Z"/>
                                      <w:rFonts w:hint="eastAsia" w:ascii="仿宋_GB2312" w:hAnsi="仿宋_GB2312" w:eastAsia="仿宋_GB2312" w:cs="仿宋_GB2312"/>
                                      <w:i w:val="0"/>
                                      <w:color w:val="auto"/>
                                      <w:sz w:val="24"/>
                                      <w:szCs w:val="24"/>
                                      <w:highlight w:val="none"/>
                                      <w:u w:val="none"/>
                                    </w:rPr>
                                  </w:pPr>
                                  <w:ins w:id="1845" w:author="L" w:date="2022-11-08T09:57:04Z">
                                    <w:r>
                                      <w:rPr>
                                        <w:rFonts w:hint="eastAsia" w:ascii="仿宋_GB2312" w:hAnsi="仿宋_GB2312" w:eastAsia="仿宋_GB2312" w:cs="仿宋_GB2312"/>
                                        <w:i w:val="0"/>
                                        <w:color w:val="auto"/>
                                        <w:kern w:val="0"/>
                                        <w:sz w:val="24"/>
                                        <w:szCs w:val="24"/>
                                        <w:highlight w:val="none"/>
                                        <w:u w:val="none"/>
                                        <w:lang w:val="en-US" w:eastAsia="zh-CN" w:bidi="ar"/>
                                      </w:rPr>
                                      <w:t>同仁</w:t>
                                    </w:r>
                                  </w:ins>
                                  <w:ins w:id="1846" w:author="L" w:date="2022-11-10T11:19:16Z">
                                    <w:r>
                                      <w:rPr>
                                        <w:rFonts w:hint="eastAsia" w:ascii="仿宋_GB2312" w:hAnsi="仿宋_GB2312" w:eastAsia="仿宋_GB2312" w:cs="仿宋_GB2312"/>
                                        <w:i w:val="0"/>
                                        <w:color w:val="auto"/>
                                        <w:kern w:val="0"/>
                                        <w:sz w:val="24"/>
                                        <w:szCs w:val="24"/>
                                        <w:highlight w:val="none"/>
                                        <w:u w:val="none"/>
                                        <w:lang w:val="en-US" w:eastAsia="zh-CN" w:bidi="ar"/>
                                      </w:rPr>
                                      <w:t>市</w:t>
                                    </w:r>
                                  </w:ins>
                                  <w:ins w:id="1847" w:author="L" w:date="2022-11-10T11:19:18Z">
                                    <w:r>
                                      <w:rPr>
                                        <w:rFonts w:hint="eastAsia" w:ascii="仿宋_GB2312" w:hAnsi="仿宋_GB2312" w:eastAsia="仿宋_GB2312" w:cs="仿宋_GB2312"/>
                                        <w:i w:val="0"/>
                                        <w:color w:val="auto"/>
                                        <w:kern w:val="0"/>
                                        <w:sz w:val="24"/>
                                        <w:szCs w:val="24"/>
                                        <w:highlight w:val="none"/>
                                        <w:u w:val="none"/>
                                        <w:lang w:val="en-US" w:eastAsia="zh-CN" w:bidi="ar"/>
                                      </w:rPr>
                                      <w:t>自然资源</w:t>
                                    </w:r>
                                  </w:ins>
                                  <w:r>
                                    <w:rPr>
                                      <w:rFonts w:hint="eastAsia" w:ascii="仿宋_GB2312" w:hAnsi="仿宋_GB2312" w:eastAsia="仿宋_GB2312" w:cs="仿宋_GB2312"/>
                                      <w:i w:val="0"/>
                                      <w:color w:val="auto"/>
                                      <w:kern w:val="0"/>
                                      <w:sz w:val="24"/>
                                      <w:szCs w:val="24"/>
                                      <w:highlight w:val="none"/>
                                      <w:u w:val="none"/>
                                      <w:lang w:val="en-US" w:eastAsia="zh-CN" w:bidi="ar"/>
                                    </w:rPr>
                                    <w:t>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1848"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849" w:author="L" w:date="2022-11-08T09:57:04Z"/>
                                      <w:rFonts w:hint="eastAsia" w:ascii="仿宋_GB2312" w:hAnsi="仿宋_GB2312" w:eastAsia="仿宋_GB2312" w:cs="仿宋_GB2312"/>
                                      <w:i w:val="0"/>
                                      <w:color w:val="auto"/>
                                      <w:sz w:val="24"/>
                                      <w:szCs w:val="24"/>
                                      <w:highlight w:val="none"/>
                                      <w:u w:val="none"/>
                                    </w:rPr>
                                  </w:pPr>
                                  <w:ins w:id="1850"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12632321MB0397271X</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852"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1851" w:author="L" w:date="2022-11-08T09:57:04Z"/>
                                <w:trPrChange w:id="1852"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1853"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854" w:author="L" w:date="2022-11-08T09:57:04Z"/>
                                      <w:rFonts w:hint="eastAsia" w:ascii="仿宋_GB2312" w:hAnsi="仿宋_GB2312" w:eastAsia="仿宋_GB2312" w:cs="仿宋_GB2312"/>
                                      <w:i w:val="0"/>
                                      <w:color w:val="auto"/>
                                      <w:sz w:val="24"/>
                                      <w:szCs w:val="24"/>
                                      <w:highlight w:val="none"/>
                                      <w:u w:val="none"/>
                                    </w:rPr>
                                  </w:pPr>
                                  <w:ins w:id="1855"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14</w:t>
                                    </w:r>
                                  </w:ins>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856" w:author="L" w:date="2022-11-08T14:41:18Z">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ins w:id="1857" w:author="L" w:date="2022-11-08T09:57:04Z"/>
                                      <w:rFonts w:hint="eastAsia" w:ascii="仿宋_GB2312" w:hAnsi="仿宋_GB2312" w:eastAsia="仿宋_GB2312" w:cs="仿宋_GB2312"/>
                                      <w:i w:val="0"/>
                                      <w:color w:val="auto"/>
                                      <w:sz w:val="24"/>
                                      <w:szCs w:val="24"/>
                                      <w:highlight w:val="none"/>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1858"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859" w:author="L" w:date="2022-11-08T09:57:04Z"/>
                                      <w:rFonts w:hint="eastAsia" w:ascii="仿宋_GB2312" w:hAnsi="仿宋_GB2312" w:eastAsia="仿宋_GB2312" w:cs="仿宋_GB2312"/>
                                      <w:i w:val="0"/>
                                      <w:color w:val="auto"/>
                                      <w:sz w:val="24"/>
                                      <w:szCs w:val="24"/>
                                      <w:highlight w:val="none"/>
                                      <w:u w:val="none"/>
                                    </w:rPr>
                                  </w:pPr>
                                  <w:ins w:id="1860"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TC632322</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1861"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862" w:author="L" w:date="2022-11-08T09:57:04Z"/>
                                      <w:rFonts w:hint="eastAsia" w:ascii="仿宋_GB2312" w:hAnsi="仿宋_GB2312" w:eastAsia="仿宋_GB2312" w:cs="仿宋_GB2312"/>
                                      <w:i w:val="0"/>
                                      <w:color w:val="auto"/>
                                      <w:sz w:val="24"/>
                                      <w:szCs w:val="24"/>
                                      <w:highlight w:val="none"/>
                                      <w:u w:val="none"/>
                                    </w:rPr>
                                  </w:pPr>
                                  <w:ins w:id="1863" w:author="L" w:date="2022-11-08T09:57:04Z">
                                    <w:r>
                                      <w:rPr>
                                        <w:rFonts w:hint="eastAsia" w:ascii="仿宋_GB2312" w:hAnsi="仿宋_GB2312" w:eastAsia="仿宋_GB2312" w:cs="仿宋_GB2312"/>
                                        <w:i w:val="0"/>
                                        <w:color w:val="auto"/>
                                        <w:kern w:val="0"/>
                                        <w:sz w:val="24"/>
                                        <w:szCs w:val="24"/>
                                        <w:highlight w:val="none"/>
                                        <w:u w:val="none"/>
                                        <w:lang w:val="en-US" w:eastAsia="zh-CN" w:bidi="ar"/>
                                      </w:rPr>
                                      <w:t>尖扎县土地储备中心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1864"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865" w:author="L" w:date="2022-11-08T09:57:04Z"/>
                                      <w:rFonts w:hint="eastAsia" w:ascii="仿宋_GB2312" w:hAnsi="仿宋_GB2312" w:eastAsia="仿宋_GB2312" w:cs="仿宋_GB2312"/>
                                      <w:i w:val="0"/>
                                      <w:color w:val="auto"/>
                                      <w:sz w:val="24"/>
                                      <w:szCs w:val="24"/>
                                      <w:highlight w:val="none"/>
                                      <w:u w:val="none"/>
                                    </w:rPr>
                                  </w:pPr>
                                  <w:ins w:id="1866" w:author="L" w:date="2022-11-08T09:57:04Z">
                                    <w:r>
                                      <w:rPr>
                                        <w:rFonts w:hint="eastAsia" w:ascii="仿宋_GB2312" w:hAnsi="仿宋_GB2312" w:eastAsia="仿宋_GB2312" w:cs="仿宋_GB2312"/>
                                        <w:i w:val="0"/>
                                        <w:color w:val="auto"/>
                                        <w:kern w:val="0"/>
                                        <w:sz w:val="24"/>
                                        <w:szCs w:val="24"/>
                                        <w:highlight w:val="none"/>
                                        <w:u w:val="none"/>
                                        <w:lang w:val="en-US" w:eastAsia="zh-CN" w:bidi="ar"/>
                                      </w:rPr>
                                      <w:t>尖扎县自然资源</w:t>
                                    </w:r>
                                  </w:ins>
                                  <w:r>
                                    <w:rPr>
                                      <w:rFonts w:hint="eastAsia" w:ascii="仿宋_GB2312" w:hAnsi="仿宋_GB2312" w:eastAsia="仿宋_GB2312" w:cs="仿宋_GB2312"/>
                                      <w:i w:val="0"/>
                                      <w:color w:val="auto"/>
                                      <w:kern w:val="0"/>
                                      <w:sz w:val="24"/>
                                      <w:szCs w:val="24"/>
                                      <w:highlight w:val="none"/>
                                      <w:u w:val="none"/>
                                      <w:lang w:val="en-US" w:eastAsia="zh-CN" w:bidi="ar"/>
                                    </w:rPr>
                                    <w:t>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1867"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868" w:author="L" w:date="2022-11-08T09:57:04Z"/>
                                      <w:rFonts w:hint="eastAsia" w:ascii="仿宋_GB2312" w:hAnsi="仿宋_GB2312" w:eastAsia="仿宋_GB2312" w:cs="仿宋_GB2312"/>
                                      <w:i w:val="0"/>
                                      <w:color w:val="auto"/>
                                      <w:sz w:val="24"/>
                                      <w:szCs w:val="24"/>
                                      <w:highlight w:val="none"/>
                                      <w:u w:val="none"/>
                                    </w:rPr>
                                  </w:pPr>
                                  <w:ins w:id="1869"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12632322MB03345618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871"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1870" w:author="L" w:date="2022-11-08T09:57:04Z"/>
                                <w:trPrChange w:id="1871"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1872"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873" w:author="L" w:date="2022-11-08T09:57:04Z"/>
                                      <w:rFonts w:hint="eastAsia" w:ascii="仿宋_GB2312" w:hAnsi="仿宋_GB2312" w:eastAsia="仿宋_GB2312" w:cs="仿宋_GB2312"/>
                                      <w:i w:val="0"/>
                                      <w:color w:val="auto"/>
                                      <w:sz w:val="24"/>
                                      <w:szCs w:val="24"/>
                                      <w:highlight w:val="none"/>
                                      <w:u w:val="none"/>
                                    </w:rPr>
                                  </w:pPr>
                                  <w:ins w:id="1874"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15</w:t>
                                    </w:r>
                                  </w:ins>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875" w:author="L" w:date="2022-11-08T14:41:18Z">
                                    <w:tcPr>
                                      <w:tcW w:w="9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876" w:author="L" w:date="2022-11-08T09:57:04Z"/>
                                      <w:rFonts w:hint="eastAsia" w:ascii="仿宋_GB2312" w:hAnsi="仿宋_GB2312" w:eastAsia="仿宋_GB2312" w:cs="仿宋_GB2312"/>
                                      <w:i w:val="0"/>
                                      <w:color w:val="auto"/>
                                      <w:sz w:val="24"/>
                                      <w:szCs w:val="24"/>
                                      <w:highlight w:val="none"/>
                                      <w:u w:val="none"/>
                                    </w:rPr>
                                  </w:pPr>
                                  <w:ins w:id="1877" w:author="L" w:date="2022-11-08T09:57:04Z">
                                    <w:r>
                                      <w:rPr>
                                        <w:rFonts w:hint="eastAsia" w:ascii="仿宋_GB2312" w:hAnsi="仿宋_GB2312" w:eastAsia="仿宋_GB2312" w:cs="仿宋_GB2312"/>
                                        <w:i w:val="0"/>
                                        <w:color w:val="auto"/>
                                        <w:kern w:val="0"/>
                                        <w:sz w:val="24"/>
                                        <w:szCs w:val="24"/>
                                        <w:highlight w:val="none"/>
                                        <w:u w:val="none"/>
                                        <w:lang w:val="en-US" w:eastAsia="zh-CN" w:bidi="ar"/>
                                      </w:rPr>
                                      <w:t>海南州</w:t>
                                    </w:r>
                                  </w:ins>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1878"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879" w:author="L" w:date="2022-11-08T09:57:04Z"/>
                                      <w:rFonts w:hint="eastAsia" w:ascii="仿宋_GB2312" w:hAnsi="仿宋_GB2312" w:eastAsia="仿宋_GB2312" w:cs="仿宋_GB2312"/>
                                      <w:i w:val="0"/>
                                      <w:color w:val="auto"/>
                                      <w:sz w:val="24"/>
                                      <w:szCs w:val="24"/>
                                      <w:highlight w:val="none"/>
                                      <w:u w:val="none"/>
                                    </w:rPr>
                                  </w:pPr>
                                  <w:ins w:id="1880"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TC632500</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1881"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882" w:author="L" w:date="2022-11-08T09:57:04Z"/>
                                      <w:rFonts w:hint="eastAsia" w:ascii="仿宋_GB2312" w:hAnsi="仿宋_GB2312" w:eastAsia="仿宋_GB2312" w:cs="仿宋_GB2312"/>
                                      <w:i w:val="0"/>
                                      <w:color w:val="auto"/>
                                      <w:sz w:val="24"/>
                                      <w:szCs w:val="24"/>
                                      <w:highlight w:val="none"/>
                                      <w:u w:val="none"/>
                                    </w:rPr>
                                  </w:pPr>
                                  <w:ins w:id="1883" w:author="L" w:date="2022-11-08T09:57:04Z">
                                    <w:r>
                                      <w:rPr>
                                        <w:rFonts w:hint="eastAsia" w:ascii="仿宋_GB2312" w:hAnsi="仿宋_GB2312" w:eastAsia="仿宋_GB2312" w:cs="仿宋_GB2312"/>
                                        <w:i w:val="0"/>
                                        <w:color w:val="auto"/>
                                        <w:kern w:val="0"/>
                                        <w:sz w:val="24"/>
                                        <w:szCs w:val="24"/>
                                        <w:highlight w:val="none"/>
                                        <w:u w:val="none"/>
                                        <w:lang w:val="en-US" w:eastAsia="zh-CN" w:bidi="ar"/>
                                      </w:rPr>
                                      <w:t>共和县土地整理储备中心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1884"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885" w:author="L" w:date="2022-11-08T09:57:04Z"/>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共和县自然资源主管部门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1886"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887" w:author="L" w:date="2022-11-08T09:57:04Z"/>
                                      <w:rFonts w:hint="eastAsia" w:ascii="仿宋_GB2312" w:hAnsi="仿宋_GB2312" w:eastAsia="仿宋_GB2312" w:cs="仿宋_GB2312"/>
                                      <w:i w:val="0"/>
                                      <w:color w:val="auto"/>
                                      <w:sz w:val="24"/>
                                      <w:szCs w:val="24"/>
                                      <w:highlight w:val="none"/>
                                      <w:u w:val="none"/>
                                    </w:rPr>
                                  </w:pPr>
                                  <w:ins w:id="1888"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12632521564913091C</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890"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1889" w:author="L" w:date="2022-11-08T09:57:04Z"/>
                                <w:trPrChange w:id="1890"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1891"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892" w:author="L" w:date="2022-11-08T09:57:04Z"/>
                                      <w:rFonts w:hint="eastAsia" w:ascii="仿宋_GB2312" w:hAnsi="仿宋_GB2312" w:eastAsia="仿宋_GB2312" w:cs="仿宋_GB2312"/>
                                      <w:i w:val="0"/>
                                      <w:color w:val="auto"/>
                                      <w:sz w:val="24"/>
                                      <w:szCs w:val="24"/>
                                      <w:highlight w:val="none"/>
                                      <w:u w:val="none"/>
                                    </w:rPr>
                                  </w:pPr>
                                  <w:ins w:id="1893"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16</w:t>
                                    </w:r>
                                  </w:ins>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894" w:author="L" w:date="2022-11-08T14:41:18Z">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ins w:id="1895" w:author="L" w:date="2022-11-08T09:57:04Z"/>
                                      <w:rFonts w:hint="eastAsia" w:ascii="仿宋_GB2312" w:hAnsi="仿宋_GB2312" w:eastAsia="仿宋_GB2312" w:cs="仿宋_GB2312"/>
                                      <w:i w:val="0"/>
                                      <w:color w:val="auto"/>
                                      <w:sz w:val="24"/>
                                      <w:szCs w:val="24"/>
                                      <w:highlight w:val="none"/>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1896"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897" w:author="L" w:date="2022-11-08T09:57:04Z"/>
                                      <w:rFonts w:hint="eastAsia" w:ascii="仿宋_GB2312" w:hAnsi="仿宋_GB2312" w:eastAsia="仿宋_GB2312" w:cs="仿宋_GB2312"/>
                                      <w:i w:val="0"/>
                                      <w:color w:val="auto"/>
                                      <w:sz w:val="24"/>
                                      <w:szCs w:val="24"/>
                                      <w:highlight w:val="none"/>
                                      <w:u w:val="none"/>
                                    </w:rPr>
                                  </w:pPr>
                                  <w:ins w:id="1898"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TC632523</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1899"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900" w:author="L" w:date="2022-11-08T09:57:04Z"/>
                                      <w:rFonts w:hint="eastAsia" w:ascii="仿宋_GB2312" w:hAnsi="仿宋_GB2312" w:eastAsia="仿宋_GB2312" w:cs="仿宋_GB2312"/>
                                      <w:i w:val="0"/>
                                      <w:color w:val="auto"/>
                                      <w:sz w:val="24"/>
                                      <w:szCs w:val="24"/>
                                      <w:highlight w:val="none"/>
                                      <w:u w:val="none"/>
                                    </w:rPr>
                                  </w:pPr>
                                  <w:ins w:id="1901" w:author="L" w:date="2022-11-08T09:57:04Z">
                                    <w:r>
                                      <w:rPr>
                                        <w:rFonts w:hint="eastAsia" w:ascii="仿宋_GB2312" w:hAnsi="仿宋_GB2312" w:eastAsia="仿宋_GB2312" w:cs="仿宋_GB2312"/>
                                        <w:i w:val="0"/>
                                        <w:color w:val="auto"/>
                                        <w:kern w:val="0"/>
                                        <w:sz w:val="24"/>
                                        <w:szCs w:val="24"/>
                                        <w:highlight w:val="none"/>
                                        <w:u w:val="none"/>
                                        <w:lang w:val="en-US" w:eastAsia="zh-CN" w:bidi="ar"/>
                                      </w:rPr>
                                      <w:t>贵德县土地储备中心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1902"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903" w:author="L" w:date="2022-11-08T09:57:04Z"/>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贵德县自然资源主管部门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1904"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905" w:author="L" w:date="2022-11-08T09:57:04Z"/>
                                      <w:rFonts w:hint="eastAsia" w:ascii="仿宋_GB2312" w:hAnsi="仿宋_GB2312" w:eastAsia="仿宋_GB2312" w:cs="仿宋_GB2312"/>
                                      <w:i w:val="0"/>
                                      <w:color w:val="auto"/>
                                      <w:sz w:val="24"/>
                                      <w:szCs w:val="24"/>
                                      <w:highlight w:val="none"/>
                                      <w:u w:val="none"/>
                                    </w:rPr>
                                  </w:pPr>
                                  <w:ins w:id="1906"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126325235950110154</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908"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1907" w:author="L" w:date="2022-11-08T09:57:04Z"/>
                                <w:trPrChange w:id="1908"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1909"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910" w:author="L" w:date="2022-11-08T09:57:04Z"/>
                                      <w:rFonts w:hint="eastAsia" w:ascii="仿宋_GB2312" w:hAnsi="仿宋_GB2312" w:eastAsia="仿宋_GB2312" w:cs="仿宋_GB2312"/>
                                      <w:i w:val="0"/>
                                      <w:color w:val="auto"/>
                                      <w:sz w:val="24"/>
                                      <w:szCs w:val="24"/>
                                      <w:highlight w:val="none"/>
                                      <w:u w:val="none"/>
                                    </w:rPr>
                                  </w:pPr>
                                  <w:ins w:id="1911"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17</w:t>
                                    </w:r>
                                  </w:ins>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912" w:author="L" w:date="2022-11-08T14:41:18Z">
                                    <w:tcPr>
                                      <w:tcW w:w="9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913" w:author="L" w:date="2022-11-08T09:57:04Z"/>
                                      <w:rFonts w:hint="eastAsia" w:ascii="仿宋_GB2312" w:hAnsi="仿宋_GB2312" w:eastAsia="仿宋_GB2312" w:cs="仿宋_GB2312"/>
                                      <w:i w:val="0"/>
                                      <w:color w:val="auto"/>
                                      <w:sz w:val="24"/>
                                      <w:szCs w:val="24"/>
                                      <w:highlight w:val="none"/>
                                      <w:u w:val="none"/>
                                    </w:rPr>
                                  </w:pPr>
                                  <w:ins w:id="1914" w:author="L" w:date="2022-11-08T09:57:04Z">
                                    <w:r>
                                      <w:rPr>
                                        <w:rFonts w:hint="eastAsia" w:ascii="仿宋_GB2312" w:hAnsi="仿宋_GB2312" w:eastAsia="仿宋_GB2312" w:cs="仿宋_GB2312"/>
                                        <w:i w:val="0"/>
                                        <w:color w:val="auto"/>
                                        <w:kern w:val="0"/>
                                        <w:sz w:val="24"/>
                                        <w:szCs w:val="24"/>
                                        <w:highlight w:val="none"/>
                                        <w:u w:val="none"/>
                                        <w:lang w:val="en-US" w:eastAsia="zh-CN" w:bidi="ar"/>
                                      </w:rPr>
                                      <w:t>海西州</w:t>
                                    </w:r>
                                  </w:ins>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1915"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916" w:author="L" w:date="2022-11-08T09:57:04Z"/>
                                      <w:rFonts w:hint="eastAsia" w:ascii="仿宋_GB2312" w:hAnsi="仿宋_GB2312" w:eastAsia="仿宋_GB2312" w:cs="仿宋_GB2312"/>
                                      <w:i w:val="0"/>
                                      <w:color w:val="auto"/>
                                      <w:sz w:val="24"/>
                                      <w:szCs w:val="24"/>
                                      <w:highlight w:val="none"/>
                                      <w:u w:val="none"/>
                                    </w:rPr>
                                  </w:pPr>
                                  <w:ins w:id="1917"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TC632801</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1918"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919" w:author="L" w:date="2022-11-08T09:57:04Z"/>
                                      <w:rFonts w:hint="eastAsia" w:ascii="仿宋_GB2312" w:hAnsi="仿宋_GB2312" w:eastAsia="仿宋_GB2312" w:cs="仿宋_GB2312"/>
                                      <w:i w:val="0"/>
                                      <w:color w:val="auto"/>
                                      <w:sz w:val="24"/>
                                      <w:szCs w:val="24"/>
                                      <w:highlight w:val="none"/>
                                      <w:u w:val="none"/>
                                    </w:rPr>
                                  </w:pPr>
                                  <w:ins w:id="1920" w:author="L" w:date="2022-11-08T09:57:04Z">
                                    <w:r>
                                      <w:rPr>
                                        <w:rFonts w:hint="eastAsia" w:ascii="仿宋_GB2312" w:hAnsi="仿宋_GB2312" w:eastAsia="仿宋_GB2312" w:cs="仿宋_GB2312"/>
                                        <w:i w:val="0"/>
                                        <w:color w:val="auto"/>
                                        <w:kern w:val="0"/>
                                        <w:sz w:val="24"/>
                                        <w:szCs w:val="24"/>
                                        <w:highlight w:val="none"/>
                                        <w:u w:val="none"/>
                                        <w:lang w:val="en-US" w:eastAsia="zh-CN" w:bidi="ar"/>
                                      </w:rPr>
                                      <w:t>格尔木市土地整理储备中心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1921"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922" w:author="L" w:date="2022-11-08T09:57:04Z"/>
                                      <w:rFonts w:hint="eastAsia" w:ascii="仿宋_GB2312" w:hAnsi="仿宋_GB2312" w:eastAsia="仿宋_GB2312" w:cs="仿宋_GB2312"/>
                                      <w:i w:val="0"/>
                                      <w:color w:val="auto"/>
                                      <w:sz w:val="24"/>
                                      <w:szCs w:val="24"/>
                                      <w:highlight w:val="none"/>
                                      <w:u w:val="none"/>
                                    </w:rPr>
                                  </w:pPr>
                                  <w:ins w:id="1923" w:author="L" w:date="2022-11-08T09:57:04Z">
                                    <w:r>
                                      <w:rPr>
                                        <w:rFonts w:hint="eastAsia" w:ascii="仿宋_GB2312" w:hAnsi="仿宋_GB2312" w:eastAsia="仿宋_GB2312" w:cs="仿宋_GB2312"/>
                                        <w:i w:val="0"/>
                                        <w:color w:val="auto"/>
                                        <w:kern w:val="0"/>
                                        <w:sz w:val="24"/>
                                        <w:szCs w:val="24"/>
                                        <w:highlight w:val="none"/>
                                        <w:u w:val="none"/>
                                        <w:lang w:val="en-US" w:eastAsia="zh-CN" w:bidi="ar"/>
                                      </w:rPr>
                                      <w:t>格尔木市自然资源</w:t>
                                    </w:r>
                                  </w:ins>
                                  <w:r>
                                    <w:rPr>
                                      <w:rFonts w:hint="eastAsia" w:ascii="仿宋_GB2312" w:hAnsi="仿宋_GB2312" w:eastAsia="仿宋_GB2312" w:cs="仿宋_GB2312"/>
                                      <w:i w:val="0"/>
                                      <w:color w:val="auto"/>
                                      <w:kern w:val="0"/>
                                      <w:sz w:val="24"/>
                                      <w:szCs w:val="24"/>
                                      <w:highlight w:val="none"/>
                                      <w:u w:val="none"/>
                                      <w:lang w:val="en-US" w:eastAsia="zh-CN" w:bidi="ar"/>
                                    </w:rPr>
                                    <w:t>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1924"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925" w:author="L" w:date="2022-11-08T09:57:04Z"/>
                                      <w:rFonts w:hint="eastAsia" w:ascii="仿宋_GB2312" w:hAnsi="仿宋_GB2312" w:eastAsia="仿宋_GB2312" w:cs="仿宋_GB2312"/>
                                      <w:i w:val="0"/>
                                      <w:color w:val="auto"/>
                                      <w:sz w:val="24"/>
                                      <w:szCs w:val="24"/>
                                      <w:highlight w:val="none"/>
                                      <w:u w:val="none"/>
                                    </w:rPr>
                                  </w:pPr>
                                  <w:ins w:id="1926"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126328017814024822</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928"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1927" w:author="L" w:date="2022-11-08T09:57:04Z"/>
                                <w:trPrChange w:id="1928"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1929"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930" w:author="L" w:date="2022-11-08T09:57:04Z"/>
                                      <w:rFonts w:hint="eastAsia" w:ascii="仿宋_GB2312" w:hAnsi="仿宋_GB2312" w:eastAsia="仿宋_GB2312" w:cs="仿宋_GB2312"/>
                                      <w:i w:val="0"/>
                                      <w:color w:val="auto"/>
                                      <w:sz w:val="24"/>
                                      <w:szCs w:val="24"/>
                                      <w:highlight w:val="none"/>
                                      <w:u w:val="none"/>
                                    </w:rPr>
                                  </w:pPr>
                                  <w:ins w:id="1931"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18</w:t>
                                    </w:r>
                                  </w:ins>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932" w:author="L" w:date="2022-11-08T14:41:18Z">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ins w:id="1933" w:author="L" w:date="2022-11-08T09:57:04Z"/>
                                      <w:rFonts w:hint="eastAsia" w:ascii="仿宋_GB2312" w:hAnsi="仿宋_GB2312" w:eastAsia="仿宋_GB2312" w:cs="仿宋_GB2312"/>
                                      <w:i w:val="0"/>
                                      <w:color w:val="auto"/>
                                      <w:sz w:val="24"/>
                                      <w:szCs w:val="24"/>
                                      <w:highlight w:val="none"/>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1934"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935" w:author="L" w:date="2022-11-08T09:57:04Z"/>
                                      <w:rFonts w:hint="eastAsia" w:ascii="仿宋_GB2312" w:hAnsi="仿宋_GB2312" w:eastAsia="仿宋_GB2312" w:cs="仿宋_GB2312"/>
                                      <w:i w:val="0"/>
                                      <w:color w:val="auto"/>
                                      <w:sz w:val="24"/>
                                      <w:szCs w:val="24"/>
                                      <w:highlight w:val="none"/>
                                      <w:u w:val="none"/>
                                    </w:rPr>
                                  </w:pPr>
                                  <w:ins w:id="1936"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TC632802</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1937"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938" w:author="L" w:date="2022-11-08T09:57:04Z"/>
                                      <w:rFonts w:hint="eastAsia" w:ascii="仿宋_GB2312" w:hAnsi="仿宋_GB2312" w:eastAsia="仿宋_GB2312" w:cs="仿宋_GB2312"/>
                                      <w:i w:val="0"/>
                                      <w:color w:val="auto"/>
                                      <w:sz w:val="24"/>
                                      <w:szCs w:val="24"/>
                                      <w:highlight w:val="none"/>
                                      <w:u w:val="none"/>
                                    </w:rPr>
                                  </w:pPr>
                                  <w:ins w:id="1939" w:author="L" w:date="2022-11-08T09:57:04Z">
                                    <w:r>
                                      <w:rPr>
                                        <w:rFonts w:hint="eastAsia" w:ascii="仿宋_GB2312" w:hAnsi="仿宋_GB2312" w:eastAsia="仿宋_GB2312" w:cs="仿宋_GB2312"/>
                                        <w:i w:val="0"/>
                                        <w:color w:val="auto"/>
                                        <w:kern w:val="0"/>
                                        <w:sz w:val="24"/>
                                        <w:szCs w:val="24"/>
                                        <w:highlight w:val="none"/>
                                        <w:u w:val="none"/>
                                        <w:lang w:val="en-US" w:eastAsia="zh-CN" w:bidi="ar"/>
                                      </w:rPr>
                                      <w:t>德令哈市土地收购储备中心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1940"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941" w:author="L" w:date="2022-11-08T09:57:04Z"/>
                                      <w:rFonts w:hint="eastAsia" w:ascii="仿宋_GB2312" w:hAnsi="仿宋_GB2312" w:eastAsia="仿宋_GB2312" w:cs="仿宋_GB2312"/>
                                      <w:i w:val="0"/>
                                      <w:color w:val="auto"/>
                                      <w:sz w:val="24"/>
                                      <w:szCs w:val="24"/>
                                      <w:highlight w:val="none"/>
                                      <w:u w:val="none"/>
                                    </w:rPr>
                                  </w:pPr>
                                  <w:ins w:id="1942" w:author="L" w:date="2022-11-08T09:57:04Z">
                                    <w:r>
                                      <w:rPr>
                                        <w:rFonts w:hint="eastAsia" w:ascii="仿宋_GB2312" w:hAnsi="仿宋_GB2312" w:eastAsia="仿宋_GB2312" w:cs="仿宋_GB2312"/>
                                        <w:i w:val="0"/>
                                        <w:color w:val="auto"/>
                                        <w:kern w:val="0"/>
                                        <w:sz w:val="24"/>
                                        <w:szCs w:val="24"/>
                                        <w:highlight w:val="none"/>
                                        <w:u w:val="none"/>
                                        <w:lang w:val="en-US" w:eastAsia="zh-CN" w:bidi="ar"/>
                                      </w:rPr>
                                      <w:t>德令哈</w:t>
                                    </w:r>
                                  </w:ins>
                                  <w:ins w:id="1943" w:author="L" w:date="2022-11-10T11:19:29Z">
                                    <w:r>
                                      <w:rPr>
                                        <w:rFonts w:hint="eastAsia" w:ascii="仿宋_GB2312" w:hAnsi="仿宋_GB2312" w:eastAsia="仿宋_GB2312" w:cs="仿宋_GB2312"/>
                                        <w:i w:val="0"/>
                                        <w:color w:val="auto"/>
                                        <w:kern w:val="0"/>
                                        <w:sz w:val="24"/>
                                        <w:szCs w:val="24"/>
                                        <w:highlight w:val="none"/>
                                        <w:u w:val="none"/>
                                        <w:lang w:val="en-US" w:eastAsia="zh-CN" w:bidi="ar"/>
                                      </w:rPr>
                                      <w:t>市</w:t>
                                    </w:r>
                                  </w:ins>
                                  <w:ins w:id="1944" w:author="L" w:date="2022-11-10T11:19:31Z">
                                    <w:r>
                                      <w:rPr>
                                        <w:rFonts w:hint="eastAsia" w:ascii="仿宋_GB2312" w:hAnsi="仿宋_GB2312" w:eastAsia="仿宋_GB2312" w:cs="仿宋_GB2312"/>
                                        <w:i w:val="0"/>
                                        <w:color w:val="auto"/>
                                        <w:kern w:val="0"/>
                                        <w:sz w:val="24"/>
                                        <w:szCs w:val="24"/>
                                        <w:highlight w:val="none"/>
                                        <w:u w:val="none"/>
                                        <w:lang w:val="en-US" w:eastAsia="zh-CN" w:bidi="ar"/>
                                      </w:rPr>
                                      <w:t>自然</w:t>
                                    </w:r>
                                  </w:ins>
                                  <w:ins w:id="1945" w:author="L" w:date="2022-11-10T11:19:44Z">
                                    <w:r>
                                      <w:rPr>
                                        <w:rFonts w:hint="eastAsia" w:ascii="仿宋_GB2312" w:hAnsi="仿宋_GB2312" w:eastAsia="仿宋_GB2312" w:cs="仿宋_GB2312"/>
                                        <w:i w:val="0"/>
                                        <w:color w:val="auto"/>
                                        <w:kern w:val="0"/>
                                        <w:sz w:val="24"/>
                                        <w:szCs w:val="24"/>
                                        <w:highlight w:val="none"/>
                                        <w:u w:val="none"/>
                                        <w:lang w:val="en-US" w:eastAsia="zh-CN" w:bidi="ar"/>
                                      </w:rPr>
                                      <w:t>资源</w:t>
                                    </w:r>
                                  </w:ins>
                                  <w:r>
                                    <w:rPr>
                                      <w:rFonts w:hint="eastAsia" w:ascii="仿宋_GB2312" w:hAnsi="仿宋_GB2312" w:eastAsia="仿宋_GB2312" w:cs="仿宋_GB2312"/>
                                      <w:i w:val="0"/>
                                      <w:color w:val="auto"/>
                                      <w:kern w:val="0"/>
                                      <w:sz w:val="24"/>
                                      <w:szCs w:val="24"/>
                                      <w:highlight w:val="none"/>
                                      <w:u w:val="none"/>
                                      <w:lang w:val="en-US" w:eastAsia="zh-CN" w:bidi="ar"/>
                                    </w:rPr>
                                    <w:t>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1946"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947" w:author="L" w:date="2022-11-08T09:57:04Z"/>
                                      <w:rFonts w:hint="eastAsia" w:ascii="仿宋_GB2312" w:hAnsi="仿宋_GB2312" w:eastAsia="仿宋_GB2312" w:cs="仿宋_GB2312"/>
                                      <w:i w:val="0"/>
                                      <w:color w:val="auto"/>
                                      <w:sz w:val="24"/>
                                      <w:szCs w:val="24"/>
                                      <w:highlight w:val="none"/>
                                      <w:u w:val="none"/>
                                    </w:rPr>
                                  </w:pPr>
                                  <w:ins w:id="1948"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12632802595006013C</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950"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1949" w:author="L" w:date="2022-11-08T09:57:04Z"/>
                                <w:trPrChange w:id="1950"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1951"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952" w:author="L" w:date="2022-11-08T09:57:04Z"/>
                                      <w:rFonts w:hint="eastAsia" w:ascii="仿宋_GB2312" w:hAnsi="仿宋_GB2312" w:eastAsia="仿宋_GB2312" w:cs="仿宋_GB2312"/>
                                      <w:i w:val="0"/>
                                      <w:color w:val="auto"/>
                                      <w:sz w:val="24"/>
                                      <w:szCs w:val="24"/>
                                      <w:highlight w:val="none"/>
                                      <w:u w:val="none"/>
                                    </w:rPr>
                                  </w:pPr>
                                  <w:ins w:id="1953"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19</w:t>
                                    </w:r>
                                  </w:ins>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954" w:author="L" w:date="2022-11-08T14:41:18Z">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ins w:id="1955" w:author="L" w:date="2022-11-08T09:57:04Z"/>
                                      <w:rFonts w:hint="eastAsia" w:ascii="仿宋_GB2312" w:hAnsi="仿宋_GB2312" w:eastAsia="仿宋_GB2312" w:cs="仿宋_GB2312"/>
                                      <w:i w:val="0"/>
                                      <w:color w:val="auto"/>
                                      <w:sz w:val="24"/>
                                      <w:szCs w:val="24"/>
                                      <w:highlight w:val="none"/>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1956"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957" w:author="L" w:date="2022-11-08T09:57:04Z"/>
                                      <w:rFonts w:hint="eastAsia" w:ascii="仿宋_GB2312" w:hAnsi="仿宋_GB2312" w:eastAsia="仿宋_GB2312" w:cs="仿宋_GB2312"/>
                                      <w:i w:val="0"/>
                                      <w:color w:val="auto"/>
                                      <w:sz w:val="24"/>
                                      <w:szCs w:val="24"/>
                                      <w:highlight w:val="none"/>
                                      <w:u w:val="none"/>
                                    </w:rPr>
                                  </w:pPr>
                                  <w:ins w:id="1958"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TC632822</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1959"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960" w:author="L" w:date="2022-11-08T09:57:04Z"/>
                                      <w:rFonts w:hint="eastAsia" w:ascii="仿宋_GB2312" w:hAnsi="仿宋_GB2312" w:eastAsia="仿宋_GB2312" w:cs="仿宋_GB2312"/>
                                      <w:i w:val="0"/>
                                      <w:color w:val="auto"/>
                                      <w:sz w:val="24"/>
                                      <w:szCs w:val="24"/>
                                      <w:highlight w:val="none"/>
                                      <w:u w:val="none"/>
                                    </w:rPr>
                                  </w:pPr>
                                  <w:ins w:id="1961" w:author="L" w:date="2022-11-08T09:57:04Z">
                                    <w:r>
                                      <w:rPr>
                                        <w:rFonts w:hint="eastAsia" w:ascii="仿宋_GB2312" w:hAnsi="仿宋_GB2312" w:eastAsia="仿宋_GB2312" w:cs="仿宋_GB2312"/>
                                        <w:i w:val="0"/>
                                        <w:color w:val="auto"/>
                                        <w:kern w:val="0"/>
                                        <w:sz w:val="24"/>
                                        <w:szCs w:val="24"/>
                                        <w:highlight w:val="none"/>
                                        <w:u w:val="none"/>
                                        <w:lang w:val="en-US" w:eastAsia="zh-CN" w:bidi="ar"/>
                                      </w:rPr>
                                      <w:t>都兰县土地收购储备中心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1962"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963" w:author="L" w:date="2022-11-08T09:57:04Z"/>
                                      <w:rFonts w:hint="eastAsia" w:ascii="仿宋_GB2312" w:hAnsi="仿宋_GB2312" w:eastAsia="仿宋_GB2312" w:cs="仿宋_GB2312"/>
                                      <w:i w:val="0"/>
                                      <w:color w:val="auto"/>
                                      <w:sz w:val="24"/>
                                      <w:szCs w:val="24"/>
                                      <w:highlight w:val="none"/>
                                      <w:u w:val="none"/>
                                    </w:rPr>
                                  </w:pPr>
                                  <w:ins w:id="1964" w:author="L" w:date="2022-11-08T09:57:04Z">
                                    <w:r>
                                      <w:rPr>
                                        <w:rFonts w:hint="eastAsia" w:ascii="仿宋_GB2312" w:hAnsi="仿宋_GB2312" w:eastAsia="仿宋_GB2312" w:cs="仿宋_GB2312"/>
                                        <w:i w:val="0"/>
                                        <w:color w:val="auto"/>
                                        <w:kern w:val="0"/>
                                        <w:sz w:val="24"/>
                                        <w:szCs w:val="24"/>
                                        <w:highlight w:val="none"/>
                                        <w:u w:val="none"/>
                                        <w:lang w:val="en-US" w:eastAsia="zh-CN" w:bidi="ar"/>
                                      </w:rPr>
                                      <w:t>都兰县自然资源</w:t>
                                    </w:r>
                                  </w:ins>
                                  <w:r>
                                    <w:rPr>
                                      <w:rFonts w:hint="eastAsia" w:ascii="仿宋_GB2312" w:hAnsi="仿宋_GB2312" w:eastAsia="仿宋_GB2312" w:cs="仿宋_GB2312"/>
                                      <w:i w:val="0"/>
                                      <w:color w:val="auto"/>
                                      <w:kern w:val="0"/>
                                      <w:sz w:val="24"/>
                                      <w:szCs w:val="24"/>
                                      <w:highlight w:val="none"/>
                                      <w:u w:val="none"/>
                                      <w:lang w:val="en-US" w:eastAsia="zh-CN" w:bidi="ar"/>
                                    </w:rPr>
                                    <w:t>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1965"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966" w:author="L" w:date="2022-11-08T09:57:04Z"/>
                                      <w:rFonts w:hint="eastAsia" w:ascii="仿宋_GB2312" w:hAnsi="仿宋_GB2312" w:eastAsia="仿宋_GB2312" w:cs="仿宋_GB2312"/>
                                      <w:i w:val="0"/>
                                      <w:color w:val="auto"/>
                                      <w:sz w:val="24"/>
                                      <w:szCs w:val="24"/>
                                      <w:highlight w:val="none"/>
                                      <w:u w:val="none"/>
                                    </w:rPr>
                                  </w:pPr>
                                  <w:ins w:id="1967"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12632822564909543B</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969"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1968" w:author="L" w:date="2022-11-08T09:57:04Z"/>
                                <w:trPrChange w:id="1969"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1970"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971" w:author="L" w:date="2022-11-08T09:57:04Z"/>
                                      <w:rFonts w:hint="eastAsia" w:ascii="仿宋_GB2312" w:hAnsi="仿宋_GB2312" w:eastAsia="仿宋_GB2312" w:cs="仿宋_GB2312"/>
                                      <w:i w:val="0"/>
                                      <w:color w:val="auto"/>
                                      <w:sz w:val="24"/>
                                      <w:szCs w:val="24"/>
                                      <w:highlight w:val="none"/>
                                      <w:u w:val="none"/>
                                    </w:rPr>
                                  </w:pPr>
                                  <w:ins w:id="1972" w:author="L" w:date="2022-11-08T09:57:04Z">
                                    <w:r>
                                      <w:rPr>
                                        <w:rFonts w:hint="eastAsia" w:ascii="仿宋_GB2312" w:hAnsi="仿宋_GB2312" w:eastAsia="仿宋_GB2312" w:cs="仿宋_GB2312"/>
                                        <w:i w:val="0"/>
                                        <w:color w:val="auto"/>
                                        <w:kern w:val="0"/>
                                        <w:sz w:val="24"/>
                                        <w:szCs w:val="24"/>
                                        <w:highlight w:val="none"/>
                                        <w:u w:val="none"/>
                                        <w:lang w:val="en-US" w:eastAsia="zh-CN" w:bidi="ar"/>
                                      </w:rPr>
                                      <w:t>20</w:t>
                                    </w:r>
                                  </w:ins>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973" w:author="L" w:date="2022-11-08T14:41:18Z">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ins w:id="1974" w:author="L" w:date="2022-11-08T09:57:04Z"/>
                                      <w:rFonts w:hint="eastAsia" w:ascii="仿宋_GB2312" w:hAnsi="仿宋_GB2312" w:eastAsia="仿宋_GB2312" w:cs="仿宋_GB2312"/>
                                      <w:i w:val="0"/>
                                      <w:color w:val="auto"/>
                                      <w:sz w:val="24"/>
                                      <w:szCs w:val="24"/>
                                      <w:highlight w:val="none"/>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1975"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976" w:author="L" w:date="2022-11-08T09:57:04Z"/>
                                      <w:rFonts w:hint="eastAsia" w:ascii="仿宋_GB2312" w:hAnsi="仿宋_GB2312" w:eastAsia="仿宋_GB2312" w:cs="仿宋_GB2312"/>
                                      <w:i w:val="0"/>
                                      <w:color w:val="auto"/>
                                      <w:sz w:val="24"/>
                                      <w:szCs w:val="24"/>
                                      <w:highlight w:val="none"/>
                                      <w:u w:val="none"/>
                                    </w:rPr>
                                  </w:pPr>
                                  <w:ins w:id="1977"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TC632823</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1978"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979" w:author="L" w:date="2022-11-08T09:57:04Z"/>
                                      <w:rFonts w:hint="eastAsia" w:ascii="仿宋_GB2312" w:hAnsi="仿宋_GB2312" w:eastAsia="仿宋_GB2312" w:cs="仿宋_GB2312"/>
                                      <w:i w:val="0"/>
                                      <w:color w:val="auto"/>
                                      <w:sz w:val="24"/>
                                      <w:szCs w:val="24"/>
                                      <w:highlight w:val="none"/>
                                      <w:u w:val="none"/>
                                    </w:rPr>
                                  </w:pPr>
                                  <w:ins w:id="1980" w:author="L" w:date="2022-11-08T09:57:04Z">
                                    <w:r>
                                      <w:rPr>
                                        <w:rFonts w:hint="eastAsia" w:ascii="仿宋_GB2312" w:hAnsi="仿宋_GB2312" w:eastAsia="仿宋_GB2312" w:cs="仿宋_GB2312"/>
                                        <w:i w:val="0"/>
                                        <w:color w:val="auto"/>
                                        <w:kern w:val="0"/>
                                        <w:sz w:val="24"/>
                                        <w:szCs w:val="24"/>
                                        <w:highlight w:val="none"/>
                                        <w:u w:val="none"/>
                                        <w:lang w:val="en-US" w:eastAsia="zh-CN" w:bidi="ar"/>
                                      </w:rPr>
                                      <w:t>天峻县土地收购储备中心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1981"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982" w:author="L" w:date="2022-11-08T09:57:04Z"/>
                                      <w:rFonts w:hint="eastAsia" w:ascii="仿宋_GB2312" w:hAnsi="仿宋_GB2312" w:eastAsia="仿宋_GB2312" w:cs="仿宋_GB2312"/>
                                      <w:i w:val="0"/>
                                      <w:color w:val="auto"/>
                                      <w:sz w:val="24"/>
                                      <w:szCs w:val="24"/>
                                      <w:highlight w:val="none"/>
                                      <w:u w:val="none"/>
                                    </w:rPr>
                                  </w:pPr>
                                  <w:ins w:id="1983" w:author="L" w:date="2022-11-08T09:57:04Z">
                                    <w:r>
                                      <w:rPr>
                                        <w:rFonts w:hint="eastAsia" w:ascii="仿宋_GB2312" w:hAnsi="仿宋_GB2312" w:eastAsia="仿宋_GB2312" w:cs="仿宋_GB2312"/>
                                        <w:i w:val="0"/>
                                        <w:color w:val="auto"/>
                                        <w:kern w:val="0"/>
                                        <w:sz w:val="24"/>
                                        <w:szCs w:val="24"/>
                                        <w:highlight w:val="none"/>
                                        <w:u w:val="none"/>
                                        <w:lang w:val="en-US" w:eastAsia="zh-CN" w:bidi="ar"/>
                                      </w:rPr>
                                      <w:t>天峻县自然资源</w:t>
                                    </w:r>
                                  </w:ins>
                                  <w:r>
                                    <w:rPr>
                                      <w:rFonts w:hint="eastAsia" w:ascii="仿宋_GB2312" w:hAnsi="仿宋_GB2312" w:eastAsia="仿宋_GB2312" w:cs="仿宋_GB2312"/>
                                      <w:i w:val="0"/>
                                      <w:color w:val="auto"/>
                                      <w:kern w:val="0"/>
                                      <w:sz w:val="24"/>
                                      <w:szCs w:val="24"/>
                                      <w:highlight w:val="none"/>
                                      <w:u w:val="none"/>
                                      <w:lang w:val="en-US" w:eastAsia="zh-CN" w:bidi="ar"/>
                                    </w:rPr>
                                    <w:t>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1984"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1985" w:author="L" w:date="2022-11-08T09:57:04Z"/>
                                      <w:rFonts w:hint="eastAsia" w:ascii="仿宋_GB2312" w:hAnsi="仿宋_GB2312" w:eastAsia="仿宋_GB2312" w:cs="仿宋_GB2312"/>
                                      <w:i w:val="0"/>
                                      <w:color w:val="auto"/>
                                      <w:sz w:val="24"/>
                                      <w:szCs w:val="24"/>
                                      <w:highlight w:val="none"/>
                                      <w:u w:val="none"/>
                                    </w:rPr>
                                  </w:pPr>
                                  <w:ins w:id="1986"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126328235799414313</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474" w:hRule="atLeast"/>
                                <w:jc w:val="center"/>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21</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海北州</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TC632221</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门源回族自治县自然资源综合调查中心（门源回族自治县土地整理储备中心）</w:t>
                                  </w:r>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门源回族自治县自然资源主管部门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12632221MB1N08240B</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关于对两类计划进行技术审查的请示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（参考范本）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省自然资源厅：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根据《关于做好2023年度土地储备计划和国有建设用地供应计划编制工作的通知》，我市（州）所辖各县（市、区、行委）按要求完成了两类计划编制工作，已经我局初审，现申请进行省级审查。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附件：1.XX</w:t>
                            </w:r>
                            <w:r>
                              <w:rPr>
                                <w:rFonts w:hint="eastAsia" w:ascii="仿宋_GB2312" w:hAnsi="仿宋_GB2312" w:eastAsia="仿宋_GB2312" w:cs="仿宋_GB2312"/>
                                <w:color w:val="auto"/>
                                <w:sz w:val="32"/>
                                <w:szCs w:val="32"/>
                                <w:highlight w:val="none"/>
                              </w:rPr>
                              <w:t>年度</w:t>
                            </w:r>
                            <w:r>
                              <w:rPr>
                                <w:rFonts w:hint="eastAsia" w:ascii="仿宋_GB2312" w:hAnsi="仿宋_GB2312" w:eastAsia="仿宋_GB2312" w:cs="仿宋_GB2312"/>
                                <w:color w:val="auto"/>
                                <w:sz w:val="32"/>
                                <w:szCs w:val="32"/>
                                <w:highlight w:val="none"/>
                                <w:lang w:eastAsia="zh-CN"/>
                              </w:rPr>
                              <w:t>土地</w:t>
                            </w:r>
                            <w:r>
                              <w:rPr>
                                <w:rFonts w:hint="eastAsia" w:ascii="仿宋_GB2312" w:hAnsi="仿宋_GB2312" w:eastAsia="仿宋_GB2312" w:cs="仿宋_GB2312"/>
                                <w:color w:val="auto"/>
                                <w:sz w:val="32"/>
                                <w:szCs w:val="32"/>
                                <w:highlight w:val="none"/>
                              </w:rPr>
                              <w:t>储备计划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2.XX</w:t>
                            </w:r>
                            <w:r>
                              <w:rPr>
                                <w:rFonts w:hint="eastAsia" w:ascii="仿宋_GB2312" w:hAnsi="仿宋_GB2312" w:eastAsia="仿宋_GB2312" w:cs="仿宋_GB2312"/>
                                <w:color w:val="auto"/>
                                <w:sz w:val="32"/>
                                <w:szCs w:val="32"/>
                                <w:highlight w:val="none"/>
                              </w:rPr>
                              <w:t>年度国有建设用地供应计划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联系人：XXX       联系电话：XXX</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textAlignment w:val="auto"/>
                              <w:outlineLvl w:val="9"/>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关于对两类计划进行备案的请示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（参考范本）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省自然资源厅：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关于做好2023年度土地储备计划和国有建设用地供应计划编制工作的通知》，参照《年度土地储备计划编制规范（参考）》及原国土资源部《关于印发〈国有建设用地供应计划编制规范〉（试行）的通知》（国土资发〔2010〕117号）有关规定，我市（州）所辖各县（市、区、行委）已按要求完成了两类计划的编制工作，各市（县）人民政府已批准了本地的两类计划，现申请备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right="0" w:rightChars="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一、XX年度土地储备计划编制情况</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right="0" w:rightChars="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（简要对辖区</w:t>
                            </w:r>
                            <w:r>
                              <w:rPr>
                                <w:rFonts w:hint="eastAsia" w:ascii="仿宋_GB2312" w:hAnsi="仿宋_GB2312" w:eastAsia="仿宋_GB2312" w:cs="仿宋_GB2312"/>
                                <w:b w:val="0"/>
                                <w:bCs w:val="0"/>
                                <w:color w:val="auto"/>
                                <w:sz w:val="32"/>
                                <w:szCs w:val="32"/>
                                <w:highlight w:val="none"/>
                                <w:lang w:val="en-US" w:eastAsia="zh-CN"/>
                              </w:rPr>
                              <w:t>内的</w:t>
                            </w:r>
                            <w:r>
                              <w:rPr>
                                <w:rFonts w:hint="eastAsia" w:ascii="仿宋_GB2312" w:hAnsi="仿宋_GB2312" w:eastAsia="仿宋_GB2312" w:cs="仿宋_GB2312"/>
                                <w:b w:val="0"/>
                                <w:bCs w:val="0"/>
                                <w:color w:val="auto"/>
                                <w:sz w:val="32"/>
                                <w:szCs w:val="32"/>
                                <w:highlight w:val="none"/>
                                <w:lang w:eastAsia="zh-CN"/>
                              </w:rPr>
                              <w:t>储备土地、项目进行汇总分析，明确年度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储备面积、项目、成本及预算等基本情况。）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right="0" w:rightChars="0"/>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二、XX年度土地供应计划编制情况</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lang w:eastAsia="zh-CN"/>
                              </w:rPr>
                              <w:t>（简要对</w:t>
                            </w:r>
                            <w:r>
                              <w:rPr>
                                <w:rFonts w:hint="eastAsia" w:ascii="仿宋_GB2312" w:hAnsi="仿宋_GB2312" w:eastAsia="仿宋_GB2312" w:cs="仿宋_GB2312"/>
                                <w:b w:val="0"/>
                                <w:bCs w:val="0"/>
                                <w:color w:val="auto"/>
                                <w:sz w:val="32"/>
                                <w:szCs w:val="32"/>
                                <w:highlight w:val="none"/>
                                <w:lang w:eastAsia="zh-CN"/>
                              </w:rPr>
                              <w:t>辖区</w:t>
                            </w:r>
                            <w:r>
                              <w:rPr>
                                <w:rFonts w:hint="eastAsia" w:ascii="仿宋_GB2312" w:hAnsi="仿宋_GB2312" w:eastAsia="仿宋_GB2312" w:cs="仿宋_GB2312"/>
                                <w:b w:val="0"/>
                                <w:bCs w:val="0"/>
                                <w:color w:val="auto"/>
                                <w:sz w:val="32"/>
                                <w:szCs w:val="32"/>
                                <w:highlight w:val="none"/>
                                <w:lang w:val="en-US" w:eastAsia="zh-CN"/>
                              </w:rPr>
                              <w:t>内</w:t>
                            </w:r>
                            <w:r>
                              <w:rPr>
                                <w:rFonts w:hint="eastAsia" w:ascii="仿宋_GB2312" w:hAnsi="仿宋_GB2312" w:eastAsia="仿宋_GB2312" w:cs="仿宋_GB2312"/>
                                <w:color w:val="auto"/>
                                <w:sz w:val="32"/>
                                <w:szCs w:val="32"/>
                                <w:highlight w:val="none"/>
                                <w:lang w:eastAsia="zh-CN"/>
                              </w:rPr>
                              <w:t>土地供应总量、结构、布局、时序、方式、消化批而未供土地等情况进行分析。）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三、两类计划组织实施措施</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四、相关附件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val="en-US" w:eastAsia="zh-CN"/>
                              </w:rPr>
                              <w:t>（一）各县（市、区、行委）</w:t>
                            </w:r>
                            <w:r>
                              <w:rPr>
                                <w:rFonts w:hint="eastAsia" w:ascii="楷体_GB2312" w:hAnsi="楷体_GB2312" w:eastAsia="楷体_GB2312" w:cs="楷体_GB2312"/>
                                <w:color w:val="auto"/>
                                <w:sz w:val="32"/>
                                <w:szCs w:val="32"/>
                                <w:highlight w:val="none"/>
                                <w:lang w:eastAsia="zh-CN"/>
                              </w:rPr>
                              <w:t>土地</w:t>
                            </w:r>
                            <w:r>
                              <w:rPr>
                                <w:rFonts w:hint="eastAsia" w:ascii="楷体_GB2312" w:hAnsi="楷体_GB2312" w:eastAsia="楷体_GB2312" w:cs="楷体_GB2312"/>
                                <w:color w:val="auto"/>
                                <w:sz w:val="32"/>
                                <w:szCs w:val="32"/>
                                <w:highlight w:val="none"/>
                              </w:rPr>
                              <w:t>储备计划</w:t>
                            </w:r>
                            <w:r>
                              <w:rPr>
                                <w:rFonts w:hint="eastAsia" w:ascii="楷体_GB2312" w:hAnsi="楷体_GB2312" w:eastAsia="楷体_GB2312" w:cs="楷体_GB2312"/>
                                <w:color w:val="auto"/>
                                <w:sz w:val="32"/>
                                <w:szCs w:val="32"/>
                                <w:highlight w:val="none"/>
                                <w:lang w:eastAsia="zh-CN"/>
                              </w:rPr>
                              <w:t>备案材料（包括但不限于计划文本、编制说明、计划图件、</w:t>
                            </w:r>
                            <w:r>
                              <w:rPr>
                                <w:rFonts w:hint="eastAsia" w:ascii="楷体_GB2312" w:hAnsi="楷体_GB2312" w:eastAsia="楷体_GB2312" w:cs="楷体_GB2312"/>
                                <w:color w:val="auto"/>
                                <w:sz w:val="32"/>
                                <w:szCs w:val="32"/>
                                <w:highlight w:val="none"/>
                                <w:lang w:val="en-US" w:eastAsia="zh-CN"/>
                              </w:rPr>
                              <w:t>市（州）及所辖各县（市、区、行委）储备计划情况</w:t>
                            </w:r>
                            <w:r>
                              <w:rPr>
                                <w:rFonts w:hint="eastAsia" w:ascii="楷体_GB2312" w:hAnsi="楷体_GB2312" w:eastAsia="楷体_GB2312" w:cs="楷体_GB2312"/>
                                <w:color w:val="auto"/>
                                <w:sz w:val="32"/>
                                <w:szCs w:val="32"/>
                                <w:highlight w:val="none"/>
                                <w:lang w:eastAsia="zh-CN"/>
                              </w:rPr>
                              <w:t>汇总表、市（县）人民政府批准文件）</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val="en-US" w:eastAsia="zh-CN"/>
                              </w:rPr>
                              <w:t>（二）各县（市、区、行委）土地</w:t>
                            </w:r>
                            <w:r>
                              <w:rPr>
                                <w:rFonts w:hint="eastAsia" w:ascii="楷体_GB2312" w:hAnsi="楷体_GB2312" w:eastAsia="楷体_GB2312" w:cs="楷体_GB2312"/>
                                <w:color w:val="auto"/>
                                <w:sz w:val="32"/>
                                <w:szCs w:val="32"/>
                                <w:highlight w:val="none"/>
                              </w:rPr>
                              <w:t>供应计划</w:t>
                            </w:r>
                            <w:r>
                              <w:rPr>
                                <w:rFonts w:hint="eastAsia" w:ascii="楷体_GB2312" w:hAnsi="楷体_GB2312" w:eastAsia="楷体_GB2312" w:cs="楷体_GB2312"/>
                                <w:color w:val="auto"/>
                                <w:sz w:val="32"/>
                                <w:szCs w:val="32"/>
                                <w:highlight w:val="none"/>
                                <w:lang w:eastAsia="zh-CN"/>
                              </w:rPr>
                              <w:t>备案材料（包括但不限于计划文本、编制说明、计划图件、</w:t>
                            </w:r>
                            <w:r>
                              <w:rPr>
                                <w:rFonts w:hint="eastAsia" w:ascii="楷体_GB2312" w:hAnsi="楷体_GB2312" w:eastAsia="楷体_GB2312" w:cs="楷体_GB2312"/>
                                <w:color w:val="auto"/>
                                <w:sz w:val="32"/>
                                <w:szCs w:val="32"/>
                                <w:highlight w:val="none"/>
                                <w:lang w:val="en-US" w:eastAsia="zh-CN"/>
                              </w:rPr>
                              <w:t>市（州）及所辖各县（市、区、行委）供应计划情况</w:t>
                            </w:r>
                            <w:r>
                              <w:rPr>
                                <w:rFonts w:hint="eastAsia" w:ascii="楷体_GB2312" w:hAnsi="楷体_GB2312" w:eastAsia="楷体_GB2312" w:cs="楷体_GB2312"/>
                                <w:color w:val="auto"/>
                                <w:sz w:val="32"/>
                                <w:szCs w:val="32"/>
                                <w:highlight w:val="none"/>
                                <w:lang w:eastAsia="zh-CN"/>
                              </w:rPr>
                              <w:t>汇总表、市（县）人民政府批准文件）</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附件：系列表格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1609" w:firstLineChars="503"/>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表</w:t>
                            </w:r>
                            <w:r>
                              <w:rPr>
                                <w:rFonts w:hint="eastAsia" w:ascii="仿宋_GB2312" w:hAnsi="仿宋_GB2312" w:eastAsia="仿宋_GB2312" w:cs="仿宋_GB2312"/>
                                <w:color w:val="auto"/>
                                <w:sz w:val="32"/>
                                <w:szCs w:val="32"/>
                                <w:highlight w:val="none"/>
                                <w:lang w:val="en-US" w:eastAsia="zh-CN"/>
                              </w:rPr>
                              <w:t>1.土地储备计划情况汇总表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1609" w:firstLineChars="503"/>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表2.国有建设用地供应计划情况汇总表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联系人：XXX         联系电话：XXX</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p>
                          <w:tbl>
                            <w:tblPr>
                              <w:tblStyle w:val="8"/>
                              <w:tblW w:w="13993" w:type="dxa"/>
                              <w:jc w:val="center"/>
                              <w:tblInd w:w="0" w:type="dxa"/>
                              <w:tblLayout w:type="fixed"/>
                              <w:tblCellMar>
                                <w:top w:w="0" w:type="dxa"/>
                                <w:left w:w="108" w:type="dxa"/>
                                <w:bottom w:w="0" w:type="dxa"/>
                                <w:right w:w="108" w:type="dxa"/>
                              </w:tblCellMar>
                              <w:tblPrChange w:id="1987" w:author="L" w:date="2022-11-08T14:41:49Z">
                                <w:tblPr>
                                  <w:tblStyle w:val="8"/>
                                  <w:tblW w:w="13441" w:type="dxa"/>
                                  <w:jc w:val="center"/>
                                  <w:tblInd w:w="0" w:type="dxa"/>
                                  <w:tblLayout w:type="fixed"/>
                                  <w:tblCellMar>
                                    <w:top w:w="0" w:type="dxa"/>
                                    <w:left w:w="108" w:type="dxa"/>
                                    <w:bottom w:w="0" w:type="dxa"/>
                                    <w:right w:w="108" w:type="dxa"/>
                                  </w:tblCellMar>
                                </w:tblPr>
                              </w:tblPrChange>
                            </w:tblPr>
                            <w:tblGrid>
                              <w:gridCol w:w="1133"/>
                              <w:gridCol w:w="3260"/>
                              <w:gridCol w:w="479"/>
                              <w:gridCol w:w="767"/>
                              <w:gridCol w:w="728"/>
                              <w:gridCol w:w="753"/>
                              <w:gridCol w:w="744"/>
                              <w:gridCol w:w="744"/>
                              <w:gridCol w:w="753"/>
                              <w:gridCol w:w="736"/>
                              <w:gridCol w:w="772"/>
                              <w:gridCol w:w="761"/>
                              <w:gridCol w:w="778"/>
                              <w:gridCol w:w="786"/>
                              <w:gridCol w:w="799"/>
                              <w:tblGridChange w:id="1988">
                                <w:tblGrid>
                                  <w:gridCol w:w="1091"/>
                                  <w:gridCol w:w="3134"/>
                                  <w:gridCol w:w="458"/>
                                  <w:gridCol w:w="735"/>
                                  <w:gridCol w:w="700"/>
                                  <w:gridCol w:w="725"/>
                                  <w:gridCol w:w="716"/>
                                  <w:gridCol w:w="717"/>
                                  <w:gridCol w:w="724"/>
                                  <w:gridCol w:w="708"/>
                                  <w:gridCol w:w="742"/>
                                  <w:gridCol w:w="733"/>
                                  <w:gridCol w:w="750"/>
                                  <w:gridCol w:w="758"/>
                                  <w:gridCol w:w="750"/>
                                </w:tblGrid>
                              </w:tblGridChange>
                            </w:tblGrid>
                            <w:tr>
                              <w:tblPrEx>
                                <w:tblLayout w:type="fixed"/>
                                <w:tblCellMar>
                                  <w:top w:w="0" w:type="dxa"/>
                                  <w:left w:w="108" w:type="dxa"/>
                                  <w:bottom w:w="0" w:type="dxa"/>
                                  <w:right w:w="108" w:type="dxa"/>
                                </w:tblCellMar>
                                <w:tblPrExChange w:id="1989" w:author="L" w:date="2022-11-08T14:41:49Z">
                                  <w:tblPrEx>
                                    <w:tblLayout w:type="fixed"/>
                                    <w:tblCellMar>
                                      <w:top w:w="0" w:type="dxa"/>
                                      <w:left w:w="108" w:type="dxa"/>
                                      <w:bottom w:w="0" w:type="dxa"/>
                                      <w:right w:w="108" w:type="dxa"/>
                                    </w:tblCellMar>
                                  </w:tblPrEx>
                                </w:tblPrExChange>
                              </w:tblPrEx>
                              <w:trPr>
                                <w:trHeight w:val="489" w:hRule="atLeast"/>
                                <w:jc w:val="center"/>
                                <w:trPrChange w:id="1989" w:author="L" w:date="2022-11-08T14:41:49Z">
                                  <w:trPr>
                                    <w:trHeight w:val="489" w:hRule="atLeast"/>
                                    <w:jc w:val="center"/>
                                  </w:trPr>
                                </w:trPrChange>
                              </w:trPr>
                              <w:tc>
                                <w:tcPr>
                                  <w:tcW w:w="13993" w:type="dxa"/>
                                  <w:gridSpan w:val="15"/>
                                  <w:tcBorders>
                                    <w:top w:val="nil"/>
                                    <w:left w:val="nil"/>
                                    <w:bottom w:val="nil"/>
                                    <w:right w:val="nil"/>
                                  </w:tcBorders>
                                  <w:vAlign w:val="center"/>
                                  <w:tcPrChange w:id="1990" w:author="L" w:date="2022-11-08T14:41:49Z">
                                    <w:tcPr>
                                      <w:tcW w:w="13441" w:type="dxa"/>
                                      <w:gridSpan w:val="15"/>
                                      <w:tcBorders>
                                        <w:top w:val="nil"/>
                                        <w:left w:val="nil"/>
                                        <w:bottom w:val="nil"/>
                                        <w:right w:val="nil"/>
                                      </w:tcBorders>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b w:val="0"/>
                                      <w:bCs w:val="0"/>
                                      <w:color w:val="auto"/>
                                      <w:kern w:val="0"/>
                                      <w:sz w:val="24"/>
                                      <w:szCs w:val="24"/>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 xml:space="preserve"> </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年   月   日</w:t>
                                  </w:r>
                                  <w:r>
                                    <w:rPr>
                                      <w:rFonts w:hint="eastAsia" w:ascii="方正小标宋简体" w:hAnsi="方正小标宋简体" w:eastAsia="方正小标宋简体" w:cs="方正小标宋简体"/>
                                      <w:i w:val="0"/>
                                      <w:iCs w:val="0"/>
                                      <w:color w:val="auto"/>
                                      <w:kern w:val="0"/>
                                      <w:sz w:val="44"/>
                                      <w:szCs w:val="44"/>
                                      <w:highlight w:val="none"/>
                                      <w:u w:val="none"/>
                                      <w:lang w:val="en-US" w:eastAsia="zh-CN" w:bidi="ar"/>
                                    </w:rPr>
                                    <w:t>××市（州）××年度</w:t>
                                  </w:r>
                                  <w:r>
                                    <w:rPr>
                                      <w:rStyle w:val="9"/>
                                      <w:rFonts w:hint="eastAsia" w:ascii="方正小标宋简体" w:hAnsi="方正小标宋简体" w:eastAsia="方正小标宋简体" w:cs="方正小标宋简体"/>
                                      <w:color w:val="auto"/>
                                      <w:sz w:val="44"/>
                                      <w:szCs w:val="44"/>
                                      <w:highlight w:val="none"/>
                                      <w:lang w:val="en-US" w:eastAsia="zh-CN" w:bidi="ar"/>
                                    </w:rPr>
                                    <w:t>土地储备计划情况汇总表</w:t>
                                  </w:r>
                                </w:p>
                              </w:tc>
                            </w:tr>
                            <w:tr>
                              <w:tblPrEx>
                                <w:tblLayout w:type="fixed"/>
                                <w:tblCellMar>
                                  <w:top w:w="0" w:type="dxa"/>
                                  <w:left w:w="108" w:type="dxa"/>
                                  <w:bottom w:w="0" w:type="dxa"/>
                                  <w:right w:w="108" w:type="dxa"/>
                                </w:tblCellMar>
                                <w:tblPrExChange w:id="1991" w:author="L" w:date="2022-11-08T14:41:49Z">
                                  <w:tblPrEx>
                                    <w:tblLayout w:type="fixed"/>
                                    <w:tblCellMar>
                                      <w:top w:w="0" w:type="dxa"/>
                                      <w:left w:w="108" w:type="dxa"/>
                                      <w:bottom w:w="0" w:type="dxa"/>
                                      <w:right w:w="108" w:type="dxa"/>
                                    </w:tblCellMar>
                                  </w:tblPrEx>
                                </w:tblPrExChange>
                              </w:tblPrEx>
                              <w:trPr>
                                <w:trHeight w:val="396" w:hRule="atLeast"/>
                                <w:jc w:val="center"/>
                                <w:trPrChange w:id="1991" w:author="L" w:date="2022-11-08T14:41:49Z">
                                  <w:trPr>
                                    <w:trHeight w:val="396" w:hRule="atLeast"/>
                                    <w:jc w:val="center"/>
                                  </w:trPr>
                                </w:trPrChange>
                              </w:trPr>
                              <w:tc>
                                <w:tcPr>
                                  <w:tcW w:w="5639" w:type="dxa"/>
                                  <w:gridSpan w:val="4"/>
                                  <w:tcBorders>
                                    <w:top w:val="nil"/>
                                    <w:left w:val="nil"/>
                                    <w:bottom w:val="single" w:color="auto" w:sz="4" w:space="0"/>
                                    <w:right w:val="nil"/>
                                  </w:tcBorders>
                                  <w:vAlign w:val="center"/>
                                  <w:tcPrChange w:id="1992" w:author="L" w:date="2022-11-08T14:41:49Z">
                                    <w:tcPr>
                                      <w:tcW w:w="5418" w:type="dxa"/>
                                      <w:gridSpan w:val="4"/>
                                      <w:tcBorders>
                                        <w:top w:val="nil"/>
                                        <w:left w:val="nil"/>
                                        <w:bottom w:val="single" w:color="auto" w:sz="4" w:space="0"/>
                                        <w:right w:val="nil"/>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申报单位（签章）：</w:t>
                                  </w:r>
                                </w:p>
                              </w:tc>
                              <w:tc>
                                <w:tcPr>
                                  <w:tcW w:w="728" w:type="dxa"/>
                                  <w:tcBorders>
                                    <w:top w:val="nil"/>
                                    <w:left w:val="nil"/>
                                    <w:bottom w:val="single" w:color="auto" w:sz="4" w:space="0"/>
                                    <w:right w:val="nil"/>
                                  </w:tcBorders>
                                  <w:vAlign w:val="center"/>
                                  <w:tcPrChange w:id="1993" w:author="L" w:date="2022-11-08T14:41:49Z">
                                    <w:tcPr>
                                      <w:tcW w:w="700" w:type="dxa"/>
                                      <w:tcBorders>
                                        <w:top w:val="nil"/>
                                        <w:left w:val="nil"/>
                                        <w:bottom w:val="single" w:color="auto" w:sz="4" w:space="0"/>
                                        <w:right w:val="nil"/>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nil"/>
                                    <w:left w:val="nil"/>
                                    <w:bottom w:val="single" w:color="auto" w:sz="4" w:space="0"/>
                                    <w:right w:val="nil"/>
                                  </w:tcBorders>
                                  <w:vAlign w:val="center"/>
                                  <w:tcPrChange w:id="1994" w:author="L" w:date="2022-11-08T14:41:49Z">
                                    <w:tcPr>
                                      <w:tcW w:w="725" w:type="dxa"/>
                                      <w:tcBorders>
                                        <w:top w:val="nil"/>
                                        <w:left w:val="nil"/>
                                        <w:bottom w:val="single" w:color="auto" w:sz="4" w:space="0"/>
                                        <w:right w:val="nil"/>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nil"/>
                                    <w:left w:val="nil"/>
                                    <w:bottom w:val="single" w:color="auto" w:sz="4" w:space="0"/>
                                    <w:right w:val="nil"/>
                                  </w:tcBorders>
                                  <w:vAlign w:val="center"/>
                                  <w:tcPrChange w:id="1995" w:author="L" w:date="2022-11-08T14:41:49Z">
                                    <w:tcPr>
                                      <w:tcW w:w="716" w:type="dxa"/>
                                      <w:tcBorders>
                                        <w:top w:val="nil"/>
                                        <w:left w:val="nil"/>
                                        <w:bottom w:val="single" w:color="auto" w:sz="4" w:space="0"/>
                                        <w:right w:val="nil"/>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44" w:type="dxa"/>
                                  <w:tcBorders>
                                    <w:top w:val="nil"/>
                                    <w:left w:val="nil"/>
                                    <w:bottom w:val="single" w:color="auto" w:sz="4" w:space="0"/>
                                    <w:right w:val="nil"/>
                                  </w:tcBorders>
                                  <w:vAlign w:val="center"/>
                                  <w:tcPrChange w:id="1996" w:author="L" w:date="2022-11-08T14:41:49Z">
                                    <w:tcPr>
                                      <w:tcW w:w="717" w:type="dxa"/>
                                      <w:tcBorders>
                                        <w:top w:val="nil"/>
                                        <w:left w:val="nil"/>
                                        <w:bottom w:val="single" w:color="auto" w:sz="4" w:space="0"/>
                                        <w:right w:val="nil"/>
                                      </w:tcBorders>
                                      <w:vAlign w:val="center"/>
                                    </w:tcPr>
                                  </w:tcPrChange>
                                </w:tcPr>
                                <w:p>
                                  <w:pPr>
                                    <w:keepNext w:val="0"/>
                                    <w:keepLines w:val="0"/>
                                    <w:pageBreakBefore w:val="0"/>
                                    <w:kinsoku/>
                                    <w:wordWrap/>
                                    <w:overflowPunct/>
                                    <w:topLinePunct w:val="0"/>
                                    <w:autoSpaceDE/>
                                    <w:autoSpaceDN/>
                                    <w:bidi w:val="0"/>
                                    <w:adjustRightInd/>
                                    <w:snapToGrid/>
                                    <w:spacing w:line="240" w:lineRule="auto"/>
                                    <w:rPr>
                                      <w:color w:val="auto"/>
                                      <w:highlight w:val="none"/>
                                    </w:rPr>
                                  </w:pPr>
                                </w:p>
                              </w:tc>
                              <w:tc>
                                <w:tcPr>
                                  <w:tcW w:w="753" w:type="dxa"/>
                                  <w:tcBorders>
                                    <w:top w:val="nil"/>
                                    <w:left w:val="nil"/>
                                    <w:bottom w:val="single" w:color="auto" w:sz="4" w:space="0"/>
                                    <w:right w:val="nil"/>
                                  </w:tcBorders>
                                  <w:vAlign w:val="center"/>
                                  <w:tcPrChange w:id="1997" w:author="L" w:date="2022-11-08T14:41:49Z">
                                    <w:tcPr>
                                      <w:tcW w:w="724" w:type="dxa"/>
                                      <w:tcBorders>
                                        <w:top w:val="nil"/>
                                        <w:left w:val="nil"/>
                                        <w:bottom w:val="single" w:color="auto" w:sz="4" w:space="0"/>
                                        <w:right w:val="nil"/>
                                      </w:tcBorders>
                                      <w:vAlign w:val="center"/>
                                    </w:tcPr>
                                  </w:tcPrChange>
                                </w:tcPr>
                                <w:p>
                                  <w:pPr>
                                    <w:keepNext w:val="0"/>
                                    <w:keepLines w:val="0"/>
                                    <w:pageBreakBefore w:val="0"/>
                                    <w:kinsoku/>
                                    <w:wordWrap/>
                                    <w:overflowPunct/>
                                    <w:topLinePunct w:val="0"/>
                                    <w:autoSpaceDE/>
                                    <w:autoSpaceDN/>
                                    <w:bidi w:val="0"/>
                                    <w:adjustRightInd/>
                                    <w:snapToGrid/>
                                    <w:spacing w:line="240" w:lineRule="auto"/>
                                    <w:rPr>
                                      <w:color w:val="auto"/>
                                      <w:highlight w:val="none"/>
                                    </w:rPr>
                                  </w:pPr>
                                </w:p>
                              </w:tc>
                              <w:tc>
                                <w:tcPr>
                                  <w:tcW w:w="736" w:type="dxa"/>
                                  <w:tcBorders>
                                    <w:top w:val="nil"/>
                                    <w:left w:val="nil"/>
                                    <w:bottom w:val="single" w:color="auto" w:sz="4" w:space="0"/>
                                    <w:right w:val="nil"/>
                                  </w:tcBorders>
                                  <w:vAlign w:val="center"/>
                                  <w:tcPrChange w:id="1998" w:author="L" w:date="2022-11-08T14:41:49Z">
                                    <w:tcPr>
                                      <w:tcW w:w="708" w:type="dxa"/>
                                      <w:tcBorders>
                                        <w:top w:val="nil"/>
                                        <w:left w:val="nil"/>
                                        <w:bottom w:val="single" w:color="auto" w:sz="4" w:space="0"/>
                                        <w:right w:val="nil"/>
                                      </w:tcBorders>
                                      <w:vAlign w:val="center"/>
                                    </w:tcPr>
                                  </w:tcPrChange>
                                </w:tcPr>
                                <w:p>
                                  <w:pPr>
                                    <w:keepNext w:val="0"/>
                                    <w:keepLines w:val="0"/>
                                    <w:pageBreakBefore w:val="0"/>
                                    <w:kinsoku/>
                                    <w:wordWrap/>
                                    <w:overflowPunct/>
                                    <w:topLinePunct w:val="0"/>
                                    <w:autoSpaceDE/>
                                    <w:autoSpaceDN/>
                                    <w:bidi w:val="0"/>
                                    <w:adjustRightInd/>
                                    <w:snapToGrid/>
                                    <w:spacing w:line="240" w:lineRule="auto"/>
                                    <w:rPr>
                                      <w:color w:val="auto"/>
                                      <w:highlight w:val="none"/>
                                    </w:rPr>
                                  </w:pPr>
                                </w:p>
                              </w:tc>
                              <w:tc>
                                <w:tcPr>
                                  <w:tcW w:w="772" w:type="dxa"/>
                                  <w:tcBorders>
                                    <w:top w:val="nil"/>
                                    <w:left w:val="nil"/>
                                    <w:bottom w:val="single" w:color="auto" w:sz="4" w:space="0"/>
                                    <w:right w:val="nil"/>
                                  </w:tcBorders>
                                  <w:vAlign w:val="center"/>
                                  <w:tcPrChange w:id="1999" w:author="L" w:date="2022-11-08T14:41:49Z">
                                    <w:tcPr>
                                      <w:tcW w:w="742" w:type="dxa"/>
                                      <w:tcBorders>
                                        <w:top w:val="nil"/>
                                        <w:left w:val="nil"/>
                                        <w:bottom w:val="single" w:color="auto" w:sz="4" w:space="0"/>
                                        <w:right w:val="nil"/>
                                      </w:tcBorders>
                                      <w:vAlign w:val="center"/>
                                    </w:tcPr>
                                  </w:tcPrChange>
                                </w:tcPr>
                                <w:p>
                                  <w:pPr>
                                    <w:keepNext w:val="0"/>
                                    <w:keepLines w:val="0"/>
                                    <w:pageBreakBefore w:val="0"/>
                                    <w:kinsoku/>
                                    <w:wordWrap/>
                                    <w:overflowPunct/>
                                    <w:topLinePunct w:val="0"/>
                                    <w:autoSpaceDE/>
                                    <w:autoSpaceDN/>
                                    <w:bidi w:val="0"/>
                                    <w:adjustRightInd/>
                                    <w:snapToGrid/>
                                    <w:spacing w:line="240" w:lineRule="auto"/>
                                    <w:rPr>
                                      <w:color w:val="auto"/>
                                      <w:highlight w:val="none"/>
                                    </w:rPr>
                                  </w:pPr>
                                </w:p>
                              </w:tc>
                              <w:tc>
                                <w:tcPr>
                                  <w:tcW w:w="761" w:type="dxa"/>
                                  <w:tcBorders>
                                    <w:top w:val="nil"/>
                                    <w:left w:val="nil"/>
                                    <w:bottom w:val="single" w:color="auto" w:sz="4" w:space="0"/>
                                    <w:right w:val="nil"/>
                                  </w:tcBorders>
                                  <w:vAlign w:val="center"/>
                                  <w:tcPrChange w:id="2000" w:author="L" w:date="2022-11-08T14:41:49Z">
                                    <w:tcPr>
                                      <w:tcW w:w="733" w:type="dxa"/>
                                      <w:tcBorders>
                                        <w:top w:val="nil"/>
                                        <w:left w:val="nil"/>
                                        <w:bottom w:val="single" w:color="auto" w:sz="4" w:space="0"/>
                                        <w:right w:val="nil"/>
                                      </w:tcBorders>
                                      <w:vAlign w:val="center"/>
                                    </w:tcPr>
                                  </w:tcPrChange>
                                </w:tcPr>
                                <w:p>
                                  <w:pPr>
                                    <w:keepNext w:val="0"/>
                                    <w:keepLines w:val="0"/>
                                    <w:pageBreakBefore w:val="0"/>
                                    <w:kinsoku/>
                                    <w:wordWrap/>
                                    <w:overflowPunct/>
                                    <w:topLinePunct w:val="0"/>
                                    <w:autoSpaceDE/>
                                    <w:autoSpaceDN/>
                                    <w:bidi w:val="0"/>
                                    <w:adjustRightInd/>
                                    <w:snapToGrid/>
                                    <w:spacing w:line="240" w:lineRule="auto"/>
                                    <w:rPr>
                                      <w:color w:val="auto"/>
                                      <w:highlight w:val="none"/>
                                    </w:rPr>
                                  </w:pPr>
                                </w:p>
                              </w:tc>
                              <w:tc>
                                <w:tcPr>
                                  <w:tcW w:w="778" w:type="dxa"/>
                                  <w:tcBorders>
                                    <w:top w:val="nil"/>
                                    <w:left w:val="nil"/>
                                    <w:bottom w:val="single" w:color="auto" w:sz="4" w:space="0"/>
                                    <w:right w:val="nil"/>
                                  </w:tcBorders>
                                  <w:vAlign w:val="center"/>
                                  <w:tcPrChange w:id="2001" w:author="L" w:date="2022-11-08T14:41:49Z">
                                    <w:tcPr>
                                      <w:tcW w:w="750" w:type="dxa"/>
                                      <w:tcBorders>
                                        <w:top w:val="nil"/>
                                        <w:left w:val="nil"/>
                                        <w:bottom w:val="single" w:color="auto" w:sz="4" w:space="0"/>
                                        <w:right w:val="nil"/>
                                      </w:tcBorders>
                                      <w:vAlign w:val="center"/>
                                    </w:tcPr>
                                  </w:tcPrChange>
                                </w:tcPr>
                                <w:p>
                                  <w:pPr>
                                    <w:keepNext w:val="0"/>
                                    <w:keepLines w:val="0"/>
                                    <w:pageBreakBefore w:val="0"/>
                                    <w:kinsoku/>
                                    <w:wordWrap/>
                                    <w:overflowPunct/>
                                    <w:topLinePunct w:val="0"/>
                                    <w:autoSpaceDE/>
                                    <w:autoSpaceDN/>
                                    <w:bidi w:val="0"/>
                                    <w:adjustRightInd/>
                                    <w:snapToGrid/>
                                    <w:spacing w:line="240" w:lineRule="auto"/>
                                    <w:rPr>
                                      <w:rFonts w:hint="eastAsia" w:ascii="仿宋_GB2312" w:hAnsi="仿宋_GB2312" w:eastAsia="仿宋_GB2312" w:cs="仿宋_GB2312"/>
                                      <w:color w:val="auto"/>
                                      <w:kern w:val="0"/>
                                      <w:sz w:val="24"/>
                                      <w:szCs w:val="24"/>
                                      <w:highlight w:val="none"/>
                                    </w:rPr>
                                  </w:pPr>
                                </w:p>
                              </w:tc>
                              <w:tc>
                                <w:tcPr>
                                  <w:tcW w:w="1585" w:type="dxa"/>
                                  <w:gridSpan w:val="2"/>
                                  <w:tcBorders>
                                    <w:top w:val="nil"/>
                                    <w:left w:val="nil"/>
                                    <w:bottom w:val="single" w:color="auto" w:sz="4" w:space="0"/>
                                    <w:right w:val="nil"/>
                                  </w:tcBorders>
                                  <w:vAlign w:val="center"/>
                                  <w:tcPrChange w:id="2002" w:author="L" w:date="2022-11-08T14:41:49Z">
                                    <w:tcPr>
                                      <w:tcW w:w="1508" w:type="dxa"/>
                                      <w:gridSpan w:val="2"/>
                                      <w:tcBorders>
                                        <w:top w:val="nil"/>
                                        <w:left w:val="nil"/>
                                        <w:bottom w:val="single" w:color="auto" w:sz="4" w:space="0"/>
                                        <w:right w:val="nil"/>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单位：公顷</w:t>
                                  </w:r>
                                </w:p>
                              </w:tc>
                            </w:tr>
                            <w:tr>
                              <w:tblPrEx>
                                <w:tblLayout w:type="fixed"/>
                                <w:tblCellMar>
                                  <w:top w:w="0" w:type="dxa"/>
                                  <w:left w:w="108" w:type="dxa"/>
                                  <w:bottom w:w="0" w:type="dxa"/>
                                  <w:right w:w="108" w:type="dxa"/>
                                </w:tblCellMar>
                                <w:tblPrExChange w:id="2003" w:author="L" w:date="2022-11-08T14:41:49Z">
                                  <w:tblPrEx>
                                    <w:tblLayout w:type="fixed"/>
                                    <w:tblCellMar>
                                      <w:top w:w="0" w:type="dxa"/>
                                      <w:left w:w="108" w:type="dxa"/>
                                      <w:bottom w:w="0" w:type="dxa"/>
                                      <w:right w:w="108" w:type="dxa"/>
                                    </w:tblCellMar>
                                  </w:tblPrEx>
                                </w:tblPrExChange>
                              </w:tblPrEx>
                              <w:trPr>
                                <w:trHeight w:val="315" w:hRule="atLeast"/>
                                <w:jc w:val="center"/>
                                <w:trPrChange w:id="2003" w:author="L" w:date="2022-11-08T14:41:49Z">
                                  <w:trPr>
                                    <w:trHeight w:val="315" w:hRule="atLeast"/>
                                    <w:jc w:val="center"/>
                                  </w:trPr>
                                </w:trPrChange>
                              </w:trPr>
                              <w:tc>
                                <w:tcPr>
                                  <w:tcW w:w="4872" w:type="dxa"/>
                                  <w:gridSpan w:val="3"/>
                                  <w:vMerge w:val="restart"/>
                                  <w:tcBorders>
                                    <w:top w:val="single" w:color="auto" w:sz="4" w:space="0"/>
                                    <w:left w:val="single" w:color="auto" w:sz="4" w:space="0"/>
                                    <w:bottom w:val="single" w:color="auto" w:sz="4" w:space="0"/>
                                    <w:right w:val="single" w:color="auto" w:sz="4" w:space="0"/>
                                  </w:tcBorders>
                                  <w:vAlign w:val="center"/>
                                  <w:tcPrChange w:id="2004" w:author="L" w:date="2022-11-08T14:41:49Z">
                                    <w:tcPr>
                                      <w:tcW w:w="4683" w:type="dxa"/>
                                      <w:gridSpan w:val="3"/>
                                      <w:vMerge w:val="restart"/>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类别</w:t>
                                  </w:r>
                                </w:p>
                              </w:tc>
                              <w:tc>
                                <w:tcPr>
                                  <w:tcW w:w="9121" w:type="dxa"/>
                                  <w:gridSpan w:val="12"/>
                                  <w:tcBorders>
                                    <w:top w:val="single" w:color="auto" w:sz="4" w:space="0"/>
                                    <w:left w:val="single" w:color="auto" w:sz="4" w:space="0"/>
                                    <w:bottom w:val="single" w:color="auto" w:sz="4" w:space="0"/>
                                    <w:right w:val="single" w:color="auto" w:sz="4" w:space="0"/>
                                  </w:tcBorders>
                                  <w:vAlign w:val="center"/>
                                  <w:tcPrChange w:id="2005" w:author="L" w:date="2022-11-08T14:41:49Z">
                                    <w:tcPr>
                                      <w:tcW w:w="8758" w:type="dxa"/>
                                      <w:gridSpan w:val="12"/>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面积</w:t>
                                  </w:r>
                                </w:p>
                              </w:tc>
                            </w:tr>
                            <w:tr>
                              <w:tblPrEx>
                                <w:tblLayout w:type="fixed"/>
                                <w:tblCellMar>
                                  <w:top w:w="0" w:type="dxa"/>
                                  <w:left w:w="108" w:type="dxa"/>
                                  <w:bottom w:w="0" w:type="dxa"/>
                                  <w:right w:w="108" w:type="dxa"/>
                                </w:tblCellMar>
                                <w:tblPrExChange w:id="2006" w:author="L" w:date="2022-11-08T14:41:49Z">
                                  <w:tblPrEx>
                                    <w:tblLayout w:type="fixed"/>
                                    <w:tblCellMar>
                                      <w:top w:w="0" w:type="dxa"/>
                                      <w:left w:w="108" w:type="dxa"/>
                                      <w:bottom w:w="0" w:type="dxa"/>
                                      <w:right w:w="108" w:type="dxa"/>
                                    </w:tblCellMar>
                                  </w:tblPrEx>
                                </w:tblPrExChange>
                              </w:tblPrEx>
                              <w:trPr>
                                <w:trHeight w:val="322" w:hRule="atLeast"/>
                                <w:jc w:val="center"/>
                                <w:trPrChange w:id="2006" w:author="L" w:date="2022-11-08T14:41:49Z">
                                  <w:trPr>
                                    <w:trHeight w:val="322" w:hRule="atLeast"/>
                                    <w:jc w:val="center"/>
                                  </w:trPr>
                                </w:trPrChange>
                              </w:trPr>
                              <w:tc>
                                <w:tcPr>
                                  <w:tcW w:w="4872" w:type="dxa"/>
                                  <w:gridSpan w:val="3"/>
                                  <w:vMerge w:val="continue"/>
                                  <w:tcBorders>
                                    <w:top w:val="single" w:color="auto" w:sz="4" w:space="0"/>
                                    <w:left w:val="single" w:color="auto" w:sz="4" w:space="0"/>
                                    <w:bottom w:val="single" w:color="auto" w:sz="4" w:space="0"/>
                                    <w:right w:val="single" w:color="auto" w:sz="4" w:space="0"/>
                                  </w:tcBorders>
                                  <w:vAlign w:val="center"/>
                                  <w:tcPrChange w:id="2007" w:author="L" w:date="2022-11-08T14:41:49Z">
                                    <w:tcPr>
                                      <w:tcW w:w="4683" w:type="dxa"/>
                                      <w:gridSpan w:val="3"/>
                                      <w:vMerge w:val="continue"/>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2992" w:type="dxa"/>
                                  <w:gridSpan w:val="4"/>
                                  <w:tcBorders>
                                    <w:top w:val="single" w:color="auto" w:sz="4" w:space="0"/>
                                    <w:left w:val="single" w:color="auto" w:sz="4" w:space="0"/>
                                    <w:bottom w:val="single" w:color="auto" w:sz="4" w:space="0"/>
                                    <w:right w:val="single" w:color="auto" w:sz="4" w:space="0"/>
                                  </w:tcBorders>
                                  <w:vAlign w:val="center"/>
                                  <w:tcPrChange w:id="2008" w:author="L" w:date="2022-11-08T14:41:49Z">
                                    <w:tcPr>
                                      <w:tcW w:w="2876" w:type="dxa"/>
                                      <w:gridSpan w:val="4"/>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市本级</w:t>
                                  </w:r>
                                </w:p>
                              </w:tc>
                              <w:tc>
                                <w:tcPr>
                                  <w:tcW w:w="3005" w:type="dxa"/>
                                  <w:gridSpan w:val="4"/>
                                  <w:tcBorders>
                                    <w:top w:val="single" w:color="auto" w:sz="4" w:space="0"/>
                                    <w:left w:val="single" w:color="auto" w:sz="4" w:space="0"/>
                                    <w:bottom w:val="single" w:color="000000" w:sz="4" w:space="0"/>
                                    <w:right w:val="single" w:color="000000" w:sz="4" w:space="0"/>
                                  </w:tcBorders>
                                  <w:vAlign w:val="center"/>
                                  <w:tcPrChange w:id="2009" w:author="L" w:date="2022-11-08T14:41:49Z">
                                    <w:tcPr>
                                      <w:tcW w:w="2891" w:type="dxa"/>
                                      <w:gridSpan w:val="4"/>
                                      <w:tcBorders>
                                        <w:top w:val="single" w:color="auto" w:sz="4" w:space="0"/>
                                        <w:left w:val="single" w:color="auto" w:sz="4" w:space="0"/>
                                        <w:bottom w:val="single" w:color="000000" w:sz="4" w:space="0"/>
                                        <w:right w:val="single" w:color="000000"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eastAsia" w:ascii="仿宋_GB2312" w:hAnsi="仿宋_GB2312" w:eastAsia="仿宋_GB2312" w:cs="仿宋_GB2312"/>
                                      <w:b w:val="0"/>
                                      <w:bCs w:val="0"/>
                                      <w:color w:val="auto"/>
                                      <w:sz w:val="24"/>
                                      <w:szCs w:val="24"/>
                                      <w:highlight w:val="none"/>
                                    </w:rPr>
                                    <w:t>××</w:t>
                                  </w:r>
                                  <w:r>
                                    <w:rPr>
                                      <w:rFonts w:hint="default" w:ascii="仿宋_GB2312" w:hAnsi="宋体" w:eastAsia="仿宋_GB2312" w:cs="仿宋_GB2312"/>
                                      <w:i w:val="0"/>
                                      <w:iCs w:val="0"/>
                                      <w:color w:val="auto"/>
                                      <w:kern w:val="0"/>
                                      <w:sz w:val="24"/>
                                      <w:szCs w:val="24"/>
                                      <w:highlight w:val="none"/>
                                      <w:u w:val="none"/>
                                      <w:lang w:val="en-US" w:eastAsia="zh-CN" w:bidi="ar"/>
                                    </w:rPr>
                                    <w:t>区</w:t>
                                  </w:r>
                                </w:p>
                              </w:tc>
                              <w:tc>
                                <w:tcPr>
                                  <w:tcW w:w="3124" w:type="dxa"/>
                                  <w:gridSpan w:val="4"/>
                                  <w:tcBorders>
                                    <w:top w:val="nil"/>
                                    <w:left w:val="nil"/>
                                    <w:bottom w:val="single" w:color="auto" w:sz="4" w:space="0"/>
                                    <w:right w:val="single" w:color="auto" w:sz="4" w:space="0"/>
                                  </w:tcBorders>
                                  <w:vAlign w:val="center"/>
                                  <w:tcPrChange w:id="2010" w:author="L" w:date="2022-11-08T14:41:49Z">
                                    <w:tcPr>
                                      <w:tcW w:w="2991" w:type="dxa"/>
                                      <w:gridSpan w:val="4"/>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b w:val="0"/>
                                      <w:bCs w:val="0"/>
                                      <w:color w:val="auto"/>
                                      <w:sz w:val="24"/>
                                      <w:szCs w:val="24"/>
                                      <w:highlight w:val="none"/>
                                    </w:rPr>
                                    <w:t>××</w:t>
                                  </w:r>
                                  <w:r>
                                    <w:rPr>
                                      <w:rFonts w:hint="default" w:ascii="仿宋_GB2312" w:hAnsi="宋体" w:eastAsia="仿宋_GB2312" w:cs="仿宋_GB2312"/>
                                      <w:i w:val="0"/>
                                      <w:iCs w:val="0"/>
                                      <w:color w:val="auto"/>
                                      <w:kern w:val="0"/>
                                      <w:sz w:val="24"/>
                                      <w:szCs w:val="24"/>
                                      <w:highlight w:val="none"/>
                                      <w:u w:val="none"/>
                                      <w:lang w:val="en-US" w:eastAsia="zh-CN" w:bidi="ar"/>
                                    </w:rPr>
                                    <w:t>县</w:t>
                                  </w:r>
                                </w:p>
                              </w:tc>
                            </w:tr>
                            <w:tr>
                              <w:tblPrEx>
                                <w:tblLayout w:type="fixed"/>
                                <w:tblCellMar>
                                  <w:top w:w="0" w:type="dxa"/>
                                  <w:left w:w="108" w:type="dxa"/>
                                  <w:bottom w:w="0" w:type="dxa"/>
                                  <w:right w:w="108" w:type="dxa"/>
                                </w:tblCellMar>
                                <w:tblPrExChange w:id="2011" w:author="L" w:date="2022-11-08T14:41:49Z">
                                  <w:tblPrEx>
                                    <w:tblLayout w:type="fixed"/>
                                    <w:tblCellMar>
                                      <w:top w:w="0" w:type="dxa"/>
                                      <w:left w:w="108" w:type="dxa"/>
                                      <w:bottom w:w="0" w:type="dxa"/>
                                      <w:right w:w="108" w:type="dxa"/>
                                    </w:tblCellMar>
                                  </w:tblPrEx>
                                </w:tblPrExChange>
                              </w:tblPrEx>
                              <w:trPr>
                                <w:trHeight w:val="429" w:hRule="atLeast"/>
                                <w:jc w:val="center"/>
                                <w:trPrChange w:id="2011" w:author="L" w:date="2022-11-08T14:41:49Z">
                                  <w:trPr>
                                    <w:trHeight w:val="429" w:hRule="atLeast"/>
                                    <w:jc w:val="center"/>
                                  </w:trPr>
                                </w:trPrChange>
                              </w:trPr>
                              <w:tc>
                                <w:tcPr>
                                  <w:tcW w:w="4872" w:type="dxa"/>
                                  <w:gridSpan w:val="3"/>
                                  <w:vMerge w:val="continue"/>
                                  <w:tcBorders>
                                    <w:top w:val="single" w:color="auto" w:sz="4" w:space="0"/>
                                    <w:left w:val="single" w:color="auto" w:sz="4" w:space="0"/>
                                    <w:bottom w:val="single" w:color="auto" w:sz="4" w:space="0"/>
                                    <w:right w:val="single" w:color="auto" w:sz="4" w:space="0"/>
                                  </w:tcBorders>
                                  <w:vAlign w:val="center"/>
                                  <w:tcPrChange w:id="2012" w:author="L" w:date="2022-11-08T14:41:49Z">
                                    <w:tcPr>
                                      <w:tcW w:w="4683" w:type="dxa"/>
                                      <w:gridSpan w:val="3"/>
                                      <w:vMerge w:val="continue"/>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767" w:type="dxa"/>
                                  <w:tcBorders>
                                    <w:top w:val="single" w:color="auto" w:sz="4" w:space="0"/>
                                    <w:left w:val="single" w:color="auto" w:sz="4" w:space="0"/>
                                    <w:bottom w:val="single" w:color="auto" w:sz="4" w:space="0"/>
                                    <w:right w:val="single" w:color="auto" w:sz="4" w:space="0"/>
                                  </w:tcBorders>
                                  <w:vAlign w:val="center"/>
                                  <w:tcPrChange w:id="2013" w:author="L" w:date="2022-11-08T14:41:49Z">
                                    <w:tcPr>
                                      <w:tcW w:w="735"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合计</w:t>
                                  </w:r>
                                </w:p>
                              </w:tc>
                              <w:tc>
                                <w:tcPr>
                                  <w:tcW w:w="728" w:type="dxa"/>
                                  <w:tcBorders>
                                    <w:top w:val="nil"/>
                                    <w:left w:val="single" w:color="auto" w:sz="4" w:space="0"/>
                                    <w:bottom w:val="single" w:color="auto" w:sz="4" w:space="0"/>
                                    <w:right w:val="single" w:color="auto" w:sz="4" w:space="0"/>
                                  </w:tcBorders>
                                  <w:vAlign w:val="center"/>
                                  <w:tcPrChange w:id="2014" w:author="L" w:date="2022-11-08T14:41:49Z">
                                    <w:tcPr>
                                      <w:tcW w:w="700" w:type="dxa"/>
                                      <w:tcBorders>
                                        <w:top w:val="nil"/>
                                        <w:left w:val="single" w:color="auto" w:sz="4" w:space="0"/>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住宅</w:t>
                                  </w:r>
                                </w:p>
                              </w:tc>
                              <w:tc>
                                <w:tcPr>
                                  <w:tcW w:w="753" w:type="dxa"/>
                                  <w:tcBorders>
                                    <w:top w:val="nil"/>
                                    <w:left w:val="nil"/>
                                    <w:bottom w:val="single" w:color="auto" w:sz="4" w:space="0"/>
                                    <w:right w:val="single" w:color="auto" w:sz="4" w:space="0"/>
                                  </w:tcBorders>
                                  <w:vAlign w:val="center"/>
                                  <w:tcPrChange w:id="2015" w:author="L" w:date="2022-11-08T14:41:49Z">
                                    <w:tcPr>
                                      <w:tcW w:w="725"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商服</w:t>
                                  </w:r>
                                </w:p>
                              </w:tc>
                              <w:tc>
                                <w:tcPr>
                                  <w:tcW w:w="744" w:type="dxa"/>
                                  <w:tcBorders>
                                    <w:top w:val="nil"/>
                                    <w:left w:val="nil"/>
                                    <w:bottom w:val="single" w:color="auto" w:sz="4" w:space="0"/>
                                    <w:right w:val="single" w:color="auto" w:sz="4" w:space="0"/>
                                  </w:tcBorders>
                                  <w:vAlign w:val="center"/>
                                  <w:tcPrChange w:id="2016" w:author="L" w:date="2022-11-08T14:41:49Z">
                                    <w:tcPr>
                                      <w:tcW w:w="716"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其他</w:t>
                                  </w:r>
                                </w:p>
                              </w:tc>
                              <w:tc>
                                <w:tcPr>
                                  <w:tcW w:w="744" w:type="dxa"/>
                                  <w:tcBorders>
                                    <w:top w:val="nil"/>
                                    <w:left w:val="nil"/>
                                    <w:bottom w:val="single" w:color="auto" w:sz="4" w:space="0"/>
                                    <w:right w:val="single" w:color="auto" w:sz="4" w:space="0"/>
                                  </w:tcBorders>
                                  <w:vAlign w:val="center"/>
                                  <w:tcPrChange w:id="2017" w:author="L" w:date="2022-11-08T14:41:49Z">
                                    <w:tcPr>
                                      <w:tcW w:w="717"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合计</w:t>
                                  </w:r>
                                </w:p>
                              </w:tc>
                              <w:tc>
                                <w:tcPr>
                                  <w:tcW w:w="753" w:type="dxa"/>
                                  <w:tcBorders>
                                    <w:top w:val="nil"/>
                                    <w:left w:val="nil"/>
                                    <w:bottom w:val="single" w:color="auto" w:sz="4" w:space="0"/>
                                    <w:right w:val="single" w:color="auto" w:sz="4" w:space="0"/>
                                  </w:tcBorders>
                                  <w:vAlign w:val="center"/>
                                  <w:tcPrChange w:id="2018" w:author="L" w:date="2022-11-08T14:41:49Z">
                                    <w:tcPr>
                                      <w:tcW w:w="724"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住宅</w:t>
                                  </w:r>
                                </w:p>
                              </w:tc>
                              <w:tc>
                                <w:tcPr>
                                  <w:tcW w:w="736" w:type="dxa"/>
                                  <w:tcBorders>
                                    <w:top w:val="nil"/>
                                    <w:left w:val="nil"/>
                                    <w:bottom w:val="single" w:color="auto" w:sz="4" w:space="0"/>
                                    <w:right w:val="single" w:color="auto" w:sz="4" w:space="0"/>
                                  </w:tcBorders>
                                  <w:vAlign w:val="center"/>
                                  <w:tcPrChange w:id="2019" w:author="L" w:date="2022-11-08T14:41:49Z">
                                    <w:tcPr>
                                      <w:tcW w:w="708"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商服</w:t>
                                  </w:r>
                                </w:p>
                              </w:tc>
                              <w:tc>
                                <w:tcPr>
                                  <w:tcW w:w="772" w:type="dxa"/>
                                  <w:tcBorders>
                                    <w:top w:val="nil"/>
                                    <w:left w:val="nil"/>
                                    <w:bottom w:val="single" w:color="auto" w:sz="4" w:space="0"/>
                                    <w:right w:val="single" w:color="auto" w:sz="4" w:space="0"/>
                                  </w:tcBorders>
                                  <w:vAlign w:val="center"/>
                                  <w:tcPrChange w:id="2020" w:author="L" w:date="2022-11-08T14:41:49Z">
                                    <w:tcPr>
                                      <w:tcW w:w="742"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其他</w:t>
                                  </w:r>
                                </w:p>
                              </w:tc>
                              <w:tc>
                                <w:tcPr>
                                  <w:tcW w:w="761" w:type="dxa"/>
                                  <w:tcBorders>
                                    <w:top w:val="nil"/>
                                    <w:left w:val="nil"/>
                                    <w:bottom w:val="single" w:color="auto" w:sz="4" w:space="0"/>
                                    <w:right w:val="single" w:color="auto" w:sz="4" w:space="0"/>
                                  </w:tcBorders>
                                  <w:vAlign w:val="center"/>
                                  <w:tcPrChange w:id="2021" w:author="L" w:date="2022-11-08T14:41:49Z">
                                    <w:tcPr>
                                      <w:tcW w:w="733"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合计</w:t>
                                  </w:r>
                                </w:p>
                              </w:tc>
                              <w:tc>
                                <w:tcPr>
                                  <w:tcW w:w="778" w:type="dxa"/>
                                  <w:tcBorders>
                                    <w:top w:val="nil"/>
                                    <w:left w:val="nil"/>
                                    <w:bottom w:val="single" w:color="auto" w:sz="4" w:space="0"/>
                                    <w:right w:val="single" w:color="auto" w:sz="4" w:space="0"/>
                                  </w:tcBorders>
                                  <w:vAlign w:val="center"/>
                                  <w:tcPrChange w:id="2022"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住宅</w:t>
                                  </w:r>
                                </w:p>
                              </w:tc>
                              <w:tc>
                                <w:tcPr>
                                  <w:tcW w:w="786" w:type="dxa"/>
                                  <w:tcBorders>
                                    <w:top w:val="nil"/>
                                    <w:left w:val="nil"/>
                                    <w:bottom w:val="single" w:color="auto" w:sz="4" w:space="0"/>
                                    <w:right w:val="single" w:color="auto" w:sz="4" w:space="0"/>
                                  </w:tcBorders>
                                  <w:vAlign w:val="center"/>
                                  <w:tcPrChange w:id="2023" w:author="L" w:date="2022-11-08T14:41:49Z">
                                    <w:tcPr>
                                      <w:tcW w:w="758"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商服</w:t>
                                  </w:r>
                                </w:p>
                              </w:tc>
                              <w:tc>
                                <w:tcPr>
                                  <w:tcW w:w="799" w:type="dxa"/>
                                  <w:tcBorders>
                                    <w:top w:val="nil"/>
                                    <w:left w:val="nil"/>
                                    <w:bottom w:val="single" w:color="auto" w:sz="4" w:space="0"/>
                                    <w:right w:val="single" w:color="auto" w:sz="4" w:space="0"/>
                                  </w:tcBorders>
                                  <w:vAlign w:val="center"/>
                                  <w:tcPrChange w:id="2024"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其他</w:t>
                                  </w:r>
                                </w:p>
                              </w:tc>
                            </w:tr>
                            <w:tr>
                              <w:tblPrEx>
                                <w:tblLayout w:type="fixed"/>
                                <w:tblCellMar>
                                  <w:top w:w="0" w:type="dxa"/>
                                  <w:left w:w="108" w:type="dxa"/>
                                  <w:bottom w:w="0" w:type="dxa"/>
                                  <w:right w:w="108" w:type="dxa"/>
                                </w:tblCellMar>
                                <w:tblPrExChange w:id="2025" w:author="L" w:date="2022-11-08T14:41:49Z">
                                  <w:tblPrEx>
                                    <w:tblLayout w:type="fixed"/>
                                    <w:tblCellMar>
                                      <w:top w:w="0" w:type="dxa"/>
                                      <w:left w:w="108" w:type="dxa"/>
                                      <w:bottom w:w="0" w:type="dxa"/>
                                      <w:right w:w="108" w:type="dxa"/>
                                    </w:tblCellMar>
                                  </w:tblPrEx>
                                </w:tblPrExChange>
                              </w:tblPrEx>
                              <w:trPr>
                                <w:trHeight w:val="384" w:hRule="atLeast"/>
                                <w:jc w:val="center"/>
                                <w:trPrChange w:id="2025" w:author="L" w:date="2022-11-08T14:41:49Z">
                                  <w:trPr>
                                    <w:trHeight w:val="384" w:hRule="atLeast"/>
                                    <w:jc w:val="center"/>
                                  </w:trPr>
                                </w:trPrChange>
                              </w:trPr>
                              <w:tc>
                                <w:tcPr>
                                  <w:tcW w:w="1133" w:type="dxa"/>
                                  <w:vMerge w:val="restart"/>
                                  <w:tcBorders>
                                    <w:top w:val="single" w:color="auto" w:sz="4" w:space="0"/>
                                    <w:left w:val="single" w:color="auto" w:sz="4" w:space="0"/>
                                    <w:right w:val="single" w:color="auto" w:sz="4" w:space="0"/>
                                  </w:tcBorders>
                                  <w:vAlign w:val="center"/>
                                  <w:tcPrChange w:id="2026" w:author="L" w:date="2022-11-08T14:41:49Z">
                                    <w:tcPr>
                                      <w:tcW w:w="1091" w:type="dxa"/>
                                      <w:vMerge w:val="restart"/>
                                      <w:tcBorders>
                                        <w:top w:val="single" w:color="auto" w:sz="4" w:space="0"/>
                                        <w:left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上年度末结存土地</w:t>
                                  </w:r>
                                </w:p>
                              </w:tc>
                              <w:tc>
                                <w:tcPr>
                                  <w:tcW w:w="3260" w:type="dxa"/>
                                  <w:tcBorders>
                                    <w:top w:val="single" w:color="auto" w:sz="4" w:space="0"/>
                                    <w:left w:val="nil"/>
                                    <w:bottom w:val="single" w:color="auto" w:sz="4" w:space="0"/>
                                    <w:right w:val="single" w:color="auto" w:sz="4" w:space="0"/>
                                  </w:tcBorders>
                                  <w:vAlign w:val="center"/>
                                  <w:tcPrChange w:id="2027" w:author="L" w:date="2022-11-08T14:41:49Z">
                                    <w:tcPr>
                                      <w:tcW w:w="3134" w:type="dxa"/>
                                      <w:tcBorders>
                                        <w:top w:val="single" w:color="auto" w:sz="4" w:space="0"/>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结转拟收储土地</w:t>
                                  </w:r>
                                </w:p>
                              </w:tc>
                              <w:tc>
                                <w:tcPr>
                                  <w:tcW w:w="479" w:type="dxa"/>
                                  <w:tcBorders>
                                    <w:top w:val="single" w:color="auto" w:sz="4" w:space="0"/>
                                    <w:left w:val="nil"/>
                                    <w:bottom w:val="single" w:color="auto" w:sz="4" w:space="0"/>
                                    <w:right w:val="single" w:color="auto" w:sz="4" w:space="0"/>
                                  </w:tcBorders>
                                  <w:vAlign w:val="center"/>
                                  <w:tcPrChange w:id="2028" w:author="L" w:date="2022-11-08T14:41:49Z">
                                    <w:tcPr>
                                      <w:tcW w:w="458" w:type="dxa"/>
                                      <w:tcBorders>
                                        <w:top w:val="single" w:color="auto" w:sz="4" w:space="0"/>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1</w:t>
                                  </w:r>
                                </w:p>
                              </w:tc>
                              <w:tc>
                                <w:tcPr>
                                  <w:tcW w:w="767" w:type="dxa"/>
                                  <w:tcBorders>
                                    <w:top w:val="single" w:color="auto" w:sz="4" w:space="0"/>
                                    <w:left w:val="nil"/>
                                    <w:bottom w:val="single" w:color="auto" w:sz="4" w:space="0"/>
                                    <w:right w:val="single" w:color="auto" w:sz="4" w:space="0"/>
                                  </w:tcBorders>
                                  <w:vAlign w:val="center"/>
                                  <w:tcPrChange w:id="2029" w:author="L" w:date="2022-11-08T14:41:49Z">
                                    <w:tcPr>
                                      <w:tcW w:w="735"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28" w:type="dxa"/>
                                  <w:tcBorders>
                                    <w:top w:val="nil"/>
                                    <w:left w:val="nil"/>
                                    <w:bottom w:val="single" w:color="auto" w:sz="4" w:space="0"/>
                                    <w:right w:val="single" w:color="auto" w:sz="4" w:space="0"/>
                                  </w:tcBorders>
                                  <w:vAlign w:val="center"/>
                                  <w:tcPrChange w:id="2030" w:author="L" w:date="2022-11-08T14:41:49Z">
                                    <w:tcPr>
                                      <w:tcW w:w="70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53" w:type="dxa"/>
                                  <w:tcBorders>
                                    <w:top w:val="nil"/>
                                    <w:left w:val="nil"/>
                                    <w:bottom w:val="single" w:color="auto" w:sz="4" w:space="0"/>
                                    <w:right w:val="single" w:color="auto" w:sz="4" w:space="0"/>
                                  </w:tcBorders>
                                  <w:vAlign w:val="center"/>
                                  <w:tcPrChange w:id="2031" w:author="L" w:date="2022-11-08T14:41:49Z">
                                    <w:tcPr>
                                      <w:tcW w:w="72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44" w:type="dxa"/>
                                  <w:tcBorders>
                                    <w:top w:val="nil"/>
                                    <w:left w:val="nil"/>
                                    <w:bottom w:val="single" w:color="auto" w:sz="4" w:space="0"/>
                                    <w:right w:val="single" w:color="auto" w:sz="4" w:space="0"/>
                                  </w:tcBorders>
                                  <w:vAlign w:val="center"/>
                                  <w:tcPrChange w:id="2032" w:author="L" w:date="2022-11-08T14:41:49Z">
                                    <w:tcPr>
                                      <w:tcW w:w="716"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44" w:type="dxa"/>
                                  <w:tcBorders>
                                    <w:top w:val="nil"/>
                                    <w:left w:val="nil"/>
                                    <w:bottom w:val="single" w:color="auto" w:sz="4" w:space="0"/>
                                    <w:right w:val="single" w:color="auto" w:sz="4" w:space="0"/>
                                  </w:tcBorders>
                                  <w:vAlign w:val="center"/>
                                  <w:tcPrChange w:id="2033" w:author="L" w:date="2022-11-08T14:41:49Z">
                                    <w:tcPr>
                                      <w:tcW w:w="717"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53" w:type="dxa"/>
                                  <w:tcBorders>
                                    <w:top w:val="nil"/>
                                    <w:left w:val="nil"/>
                                    <w:bottom w:val="single" w:color="auto" w:sz="4" w:space="0"/>
                                    <w:right w:val="single" w:color="auto" w:sz="4" w:space="0"/>
                                  </w:tcBorders>
                                  <w:vAlign w:val="center"/>
                                  <w:tcPrChange w:id="2034" w:author="L" w:date="2022-11-08T14:41:49Z">
                                    <w:tcPr>
                                      <w:tcW w:w="724"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36" w:type="dxa"/>
                                  <w:tcBorders>
                                    <w:top w:val="nil"/>
                                    <w:left w:val="nil"/>
                                    <w:bottom w:val="single" w:color="auto" w:sz="4" w:space="0"/>
                                    <w:right w:val="single" w:color="auto" w:sz="4" w:space="0"/>
                                  </w:tcBorders>
                                  <w:vAlign w:val="center"/>
                                  <w:tcPrChange w:id="2035" w:author="L" w:date="2022-11-08T14:41:49Z">
                                    <w:tcPr>
                                      <w:tcW w:w="70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772" w:type="dxa"/>
                                  <w:tcBorders>
                                    <w:top w:val="nil"/>
                                    <w:left w:val="nil"/>
                                    <w:bottom w:val="single" w:color="auto" w:sz="4" w:space="0"/>
                                    <w:right w:val="single" w:color="auto" w:sz="4" w:space="0"/>
                                  </w:tcBorders>
                                  <w:vAlign w:val="center"/>
                                  <w:tcPrChange w:id="2036" w:author="L" w:date="2022-11-08T14:41:49Z">
                                    <w:tcPr>
                                      <w:tcW w:w="742"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61" w:type="dxa"/>
                                  <w:tcBorders>
                                    <w:top w:val="nil"/>
                                    <w:left w:val="nil"/>
                                    <w:bottom w:val="single" w:color="auto" w:sz="4" w:space="0"/>
                                    <w:right w:val="single" w:color="auto" w:sz="4" w:space="0"/>
                                  </w:tcBorders>
                                  <w:vAlign w:val="center"/>
                                  <w:tcPrChange w:id="2037" w:author="L" w:date="2022-11-08T14:41:49Z">
                                    <w:tcPr>
                                      <w:tcW w:w="73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778" w:type="dxa"/>
                                  <w:tcBorders>
                                    <w:top w:val="nil"/>
                                    <w:left w:val="nil"/>
                                    <w:bottom w:val="single" w:color="auto" w:sz="4" w:space="0"/>
                                    <w:right w:val="single" w:color="auto" w:sz="4" w:space="0"/>
                                  </w:tcBorders>
                                  <w:vAlign w:val="center"/>
                                  <w:tcPrChange w:id="2038"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86" w:type="dxa"/>
                                  <w:tcBorders>
                                    <w:top w:val="nil"/>
                                    <w:left w:val="nil"/>
                                    <w:bottom w:val="single" w:color="auto" w:sz="4" w:space="0"/>
                                    <w:right w:val="single" w:color="auto" w:sz="4" w:space="0"/>
                                  </w:tcBorders>
                                  <w:vAlign w:val="center"/>
                                  <w:tcPrChange w:id="2039" w:author="L" w:date="2022-11-08T14:41:49Z">
                                    <w:tcPr>
                                      <w:tcW w:w="75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799" w:type="dxa"/>
                                  <w:tcBorders>
                                    <w:top w:val="nil"/>
                                    <w:left w:val="nil"/>
                                    <w:bottom w:val="single" w:color="auto" w:sz="4" w:space="0"/>
                                    <w:right w:val="single" w:color="auto" w:sz="4" w:space="0"/>
                                  </w:tcBorders>
                                  <w:vAlign w:val="center"/>
                                  <w:tcPrChange w:id="2040"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2041" w:author="L" w:date="2022-11-08T14:41:49Z">
                                  <w:tblPrEx>
                                    <w:tblLayout w:type="fixed"/>
                                    <w:tblCellMar>
                                      <w:top w:w="0" w:type="dxa"/>
                                      <w:left w:w="108" w:type="dxa"/>
                                      <w:bottom w:w="0" w:type="dxa"/>
                                      <w:right w:w="108" w:type="dxa"/>
                                    </w:tblCellMar>
                                  </w:tblPrEx>
                                </w:tblPrExChange>
                              </w:tblPrEx>
                              <w:trPr>
                                <w:trHeight w:val="433" w:hRule="atLeast"/>
                                <w:jc w:val="center"/>
                                <w:trPrChange w:id="2041" w:author="L" w:date="2022-11-08T14:41:49Z">
                                  <w:trPr>
                                    <w:trHeight w:val="433" w:hRule="atLeast"/>
                                    <w:jc w:val="center"/>
                                  </w:trPr>
                                </w:trPrChange>
                              </w:trPr>
                              <w:tc>
                                <w:tcPr>
                                  <w:tcW w:w="1133" w:type="dxa"/>
                                  <w:vMerge w:val="continue"/>
                                  <w:tcBorders>
                                    <w:left w:val="single" w:color="auto" w:sz="4" w:space="0"/>
                                    <w:bottom w:val="single" w:color="auto" w:sz="4" w:space="0"/>
                                    <w:right w:val="single" w:color="auto" w:sz="4" w:space="0"/>
                                  </w:tcBorders>
                                  <w:vAlign w:val="center"/>
                                  <w:tcPrChange w:id="2042" w:author="L" w:date="2022-11-08T14:41:49Z">
                                    <w:tcPr>
                                      <w:tcW w:w="1091" w:type="dxa"/>
                                      <w:vMerge w:val="continue"/>
                                      <w:tcBorders>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3260" w:type="dxa"/>
                                  <w:tcBorders>
                                    <w:top w:val="nil"/>
                                    <w:left w:val="nil"/>
                                    <w:bottom w:val="single" w:color="auto" w:sz="4" w:space="0"/>
                                    <w:right w:val="single" w:color="auto" w:sz="4" w:space="0"/>
                                  </w:tcBorders>
                                  <w:vAlign w:val="center"/>
                                  <w:tcPrChange w:id="2043" w:author="L" w:date="2022-11-08T14:41:49Z">
                                    <w:tcPr>
                                      <w:tcW w:w="3134"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结转未完成前期开发土地</w:t>
                                  </w:r>
                                </w:p>
                              </w:tc>
                              <w:tc>
                                <w:tcPr>
                                  <w:tcW w:w="479" w:type="dxa"/>
                                  <w:tcBorders>
                                    <w:top w:val="nil"/>
                                    <w:left w:val="nil"/>
                                    <w:bottom w:val="single" w:color="auto" w:sz="4" w:space="0"/>
                                    <w:right w:val="single" w:color="auto" w:sz="4" w:space="0"/>
                                  </w:tcBorders>
                                  <w:vAlign w:val="center"/>
                                  <w:tcPrChange w:id="2044" w:author="L" w:date="2022-11-08T14:41:49Z">
                                    <w:tcPr>
                                      <w:tcW w:w="458"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2</w:t>
                                  </w:r>
                                </w:p>
                              </w:tc>
                              <w:tc>
                                <w:tcPr>
                                  <w:tcW w:w="767" w:type="dxa"/>
                                  <w:tcBorders>
                                    <w:top w:val="nil"/>
                                    <w:left w:val="nil"/>
                                    <w:bottom w:val="single" w:color="auto" w:sz="4" w:space="0"/>
                                    <w:right w:val="single" w:color="auto" w:sz="4" w:space="0"/>
                                  </w:tcBorders>
                                  <w:vAlign w:val="center"/>
                                  <w:tcPrChange w:id="2045" w:author="L" w:date="2022-11-08T14:41:49Z">
                                    <w:tcPr>
                                      <w:tcW w:w="73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28" w:type="dxa"/>
                                  <w:tcBorders>
                                    <w:top w:val="nil"/>
                                    <w:left w:val="nil"/>
                                    <w:bottom w:val="single" w:color="auto" w:sz="4" w:space="0"/>
                                    <w:right w:val="single" w:color="auto" w:sz="4" w:space="0"/>
                                  </w:tcBorders>
                                  <w:vAlign w:val="center"/>
                                  <w:tcPrChange w:id="2046" w:author="L" w:date="2022-11-08T14:41:49Z">
                                    <w:tcPr>
                                      <w:tcW w:w="70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53" w:type="dxa"/>
                                  <w:tcBorders>
                                    <w:top w:val="nil"/>
                                    <w:left w:val="nil"/>
                                    <w:bottom w:val="single" w:color="auto" w:sz="4" w:space="0"/>
                                    <w:right w:val="single" w:color="auto" w:sz="4" w:space="0"/>
                                  </w:tcBorders>
                                  <w:vAlign w:val="center"/>
                                  <w:tcPrChange w:id="2047" w:author="L" w:date="2022-11-08T14:41:49Z">
                                    <w:tcPr>
                                      <w:tcW w:w="72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44" w:type="dxa"/>
                                  <w:tcBorders>
                                    <w:top w:val="nil"/>
                                    <w:left w:val="nil"/>
                                    <w:bottom w:val="single" w:color="auto" w:sz="4" w:space="0"/>
                                    <w:right w:val="single" w:color="auto" w:sz="4" w:space="0"/>
                                  </w:tcBorders>
                                  <w:vAlign w:val="center"/>
                                  <w:tcPrChange w:id="2048" w:author="L" w:date="2022-11-08T14:41:49Z">
                                    <w:tcPr>
                                      <w:tcW w:w="716"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44" w:type="dxa"/>
                                  <w:tcBorders>
                                    <w:top w:val="nil"/>
                                    <w:left w:val="nil"/>
                                    <w:bottom w:val="single" w:color="auto" w:sz="4" w:space="0"/>
                                    <w:right w:val="single" w:color="auto" w:sz="4" w:space="0"/>
                                  </w:tcBorders>
                                  <w:vAlign w:val="center"/>
                                  <w:tcPrChange w:id="2049" w:author="L" w:date="2022-11-08T14:41:49Z">
                                    <w:tcPr>
                                      <w:tcW w:w="717"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53" w:type="dxa"/>
                                  <w:tcBorders>
                                    <w:top w:val="nil"/>
                                    <w:left w:val="nil"/>
                                    <w:bottom w:val="single" w:color="auto" w:sz="4" w:space="0"/>
                                    <w:right w:val="single" w:color="auto" w:sz="4" w:space="0"/>
                                  </w:tcBorders>
                                  <w:vAlign w:val="center"/>
                                  <w:tcPrChange w:id="2050" w:author="L" w:date="2022-11-08T14:41:49Z">
                                    <w:tcPr>
                                      <w:tcW w:w="724"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36" w:type="dxa"/>
                                  <w:tcBorders>
                                    <w:top w:val="nil"/>
                                    <w:left w:val="nil"/>
                                    <w:bottom w:val="single" w:color="auto" w:sz="4" w:space="0"/>
                                    <w:right w:val="single" w:color="auto" w:sz="4" w:space="0"/>
                                  </w:tcBorders>
                                  <w:vAlign w:val="center"/>
                                  <w:tcPrChange w:id="2051" w:author="L" w:date="2022-11-08T14:41:49Z">
                                    <w:tcPr>
                                      <w:tcW w:w="70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772" w:type="dxa"/>
                                  <w:tcBorders>
                                    <w:top w:val="nil"/>
                                    <w:left w:val="nil"/>
                                    <w:bottom w:val="single" w:color="auto" w:sz="4" w:space="0"/>
                                    <w:right w:val="single" w:color="auto" w:sz="4" w:space="0"/>
                                  </w:tcBorders>
                                  <w:vAlign w:val="center"/>
                                  <w:tcPrChange w:id="2052" w:author="L" w:date="2022-11-08T14:41:49Z">
                                    <w:tcPr>
                                      <w:tcW w:w="742"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61" w:type="dxa"/>
                                  <w:tcBorders>
                                    <w:top w:val="nil"/>
                                    <w:left w:val="nil"/>
                                    <w:bottom w:val="single" w:color="auto" w:sz="4" w:space="0"/>
                                    <w:right w:val="single" w:color="auto" w:sz="4" w:space="0"/>
                                  </w:tcBorders>
                                  <w:vAlign w:val="center"/>
                                  <w:tcPrChange w:id="2053" w:author="L" w:date="2022-11-08T14:41:49Z">
                                    <w:tcPr>
                                      <w:tcW w:w="73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778" w:type="dxa"/>
                                  <w:tcBorders>
                                    <w:top w:val="nil"/>
                                    <w:left w:val="nil"/>
                                    <w:bottom w:val="single" w:color="auto" w:sz="4" w:space="0"/>
                                    <w:right w:val="single" w:color="auto" w:sz="4" w:space="0"/>
                                  </w:tcBorders>
                                  <w:vAlign w:val="center"/>
                                  <w:tcPrChange w:id="2054"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86" w:type="dxa"/>
                                  <w:tcBorders>
                                    <w:top w:val="nil"/>
                                    <w:left w:val="nil"/>
                                    <w:bottom w:val="single" w:color="auto" w:sz="4" w:space="0"/>
                                    <w:right w:val="single" w:color="auto" w:sz="4" w:space="0"/>
                                  </w:tcBorders>
                                  <w:vAlign w:val="center"/>
                                  <w:tcPrChange w:id="2055" w:author="L" w:date="2022-11-08T14:41:49Z">
                                    <w:tcPr>
                                      <w:tcW w:w="75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799" w:type="dxa"/>
                                  <w:tcBorders>
                                    <w:top w:val="nil"/>
                                    <w:left w:val="nil"/>
                                    <w:bottom w:val="single" w:color="auto" w:sz="4" w:space="0"/>
                                    <w:right w:val="single" w:color="auto" w:sz="4" w:space="0"/>
                                  </w:tcBorders>
                                  <w:vAlign w:val="center"/>
                                  <w:tcPrChange w:id="2056"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2057" w:author="L" w:date="2022-11-08T14:41:49Z">
                                  <w:tblPrEx>
                                    <w:tblLayout w:type="fixed"/>
                                    <w:tblCellMar>
                                      <w:top w:w="0" w:type="dxa"/>
                                      <w:left w:w="108" w:type="dxa"/>
                                      <w:bottom w:w="0" w:type="dxa"/>
                                      <w:right w:w="108" w:type="dxa"/>
                                    </w:tblCellMar>
                                  </w:tblPrEx>
                                </w:tblPrExChange>
                              </w:tblPrEx>
                              <w:trPr>
                                <w:trHeight w:val="349" w:hRule="atLeast"/>
                                <w:jc w:val="center"/>
                                <w:trPrChange w:id="2057" w:author="L" w:date="2022-11-08T14:41:49Z">
                                  <w:trPr>
                                    <w:trHeight w:val="349" w:hRule="atLeast"/>
                                    <w:jc w:val="center"/>
                                  </w:trPr>
                                </w:trPrChange>
                              </w:trPr>
                              <w:tc>
                                <w:tcPr>
                                  <w:tcW w:w="1133" w:type="dxa"/>
                                  <w:vMerge w:val="continue"/>
                                  <w:tcBorders>
                                    <w:top w:val="nil"/>
                                    <w:left w:val="single" w:color="auto" w:sz="4" w:space="0"/>
                                    <w:bottom w:val="single" w:color="000000" w:sz="4" w:space="0"/>
                                    <w:right w:val="single" w:color="auto" w:sz="4" w:space="0"/>
                                  </w:tcBorders>
                                  <w:vAlign w:val="center"/>
                                  <w:tcPrChange w:id="2058" w:author="L" w:date="2022-11-08T14:41:49Z">
                                    <w:tcPr>
                                      <w:tcW w:w="1091" w:type="dxa"/>
                                      <w:vMerge w:val="continue"/>
                                      <w:tcBorders>
                                        <w:top w:val="nil"/>
                                        <w:left w:val="single" w:color="auto" w:sz="4" w:space="0"/>
                                        <w:bottom w:val="single" w:color="000000"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3260" w:type="dxa"/>
                                  <w:tcBorders>
                                    <w:top w:val="nil"/>
                                    <w:left w:val="nil"/>
                                    <w:bottom w:val="single" w:color="auto" w:sz="4" w:space="0"/>
                                    <w:right w:val="single" w:color="auto" w:sz="4" w:space="0"/>
                                  </w:tcBorders>
                                  <w:vAlign w:val="center"/>
                                  <w:tcPrChange w:id="2059" w:author="L" w:date="2022-11-08T14:41:49Z">
                                    <w:tcPr>
                                      <w:tcW w:w="3134"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结转入库储备土地</w:t>
                                  </w:r>
                                </w:p>
                              </w:tc>
                              <w:tc>
                                <w:tcPr>
                                  <w:tcW w:w="479" w:type="dxa"/>
                                  <w:tcBorders>
                                    <w:top w:val="nil"/>
                                    <w:left w:val="nil"/>
                                    <w:bottom w:val="single" w:color="auto" w:sz="4" w:space="0"/>
                                    <w:right w:val="single" w:color="auto" w:sz="4" w:space="0"/>
                                  </w:tcBorders>
                                  <w:vAlign w:val="center"/>
                                  <w:tcPrChange w:id="2060" w:author="L" w:date="2022-11-08T14:41:49Z">
                                    <w:tcPr>
                                      <w:tcW w:w="458"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3</w:t>
                                  </w:r>
                                </w:p>
                              </w:tc>
                              <w:tc>
                                <w:tcPr>
                                  <w:tcW w:w="767" w:type="dxa"/>
                                  <w:tcBorders>
                                    <w:top w:val="nil"/>
                                    <w:left w:val="nil"/>
                                    <w:bottom w:val="single" w:color="auto" w:sz="4" w:space="0"/>
                                    <w:right w:val="single" w:color="auto" w:sz="4" w:space="0"/>
                                  </w:tcBorders>
                                  <w:vAlign w:val="center"/>
                                  <w:tcPrChange w:id="2061" w:author="L" w:date="2022-11-08T14:41:49Z">
                                    <w:tcPr>
                                      <w:tcW w:w="73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28" w:type="dxa"/>
                                  <w:tcBorders>
                                    <w:top w:val="nil"/>
                                    <w:left w:val="nil"/>
                                    <w:bottom w:val="single" w:color="auto" w:sz="4" w:space="0"/>
                                    <w:right w:val="single" w:color="auto" w:sz="4" w:space="0"/>
                                  </w:tcBorders>
                                  <w:vAlign w:val="center"/>
                                  <w:tcPrChange w:id="2062" w:author="L" w:date="2022-11-08T14:41:49Z">
                                    <w:tcPr>
                                      <w:tcW w:w="70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53" w:type="dxa"/>
                                  <w:tcBorders>
                                    <w:top w:val="nil"/>
                                    <w:left w:val="nil"/>
                                    <w:bottom w:val="single" w:color="auto" w:sz="4" w:space="0"/>
                                    <w:right w:val="single" w:color="auto" w:sz="4" w:space="0"/>
                                  </w:tcBorders>
                                  <w:vAlign w:val="center"/>
                                  <w:tcPrChange w:id="2063" w:author="L" w:date="2022-11-08T14:41:49Z">
                                    <w:tcPr>
                                      <w:tcW w:w="72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44" w:type="dxa"/>
                                  <w:tcBorders>
                                    <w:top w:val="nil"/>
                                    <w:left w:val="nil"/>
                                    <w:bottom w:val="single" w:color="auto" w:sz="4" w:space="0"/>
                                    <w:right w:val="single" w:color="auto" w:sz="4" w:space="0"/>
                                  </w:tcBorders>
                                  <w:vAlign w:val="center"/>
                                  <w:tcPrChange w:id="2064" w:author="L" w:date="2022-11-08T14:41:49Z">
                                    <w:tcPr>
                                      <w:tcW w:w="716"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44" w:type="dxa"/>
                                  <w:tcBorders>
                                    <w:top w:val="nil"/>
                                    <w:left w:val="nil"/>
                                    <w:bottom w:val="single" w:color="auto" w:sz="4" w:space="0"/>
                                    <w:right w:val="single" w:color="auto" w:sz="4" w:space="0"/>
                                  </w:tcBorders>
                                  <w:vAlign w:val="center"/>
                                  <w:tcPrChange w:id="2065" w:author="L" w:date="2022-11-08T14:41:49Z">
                                    <w:tcPr>
                                      <w:tcW w:w="717"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53" w:type="dxa"/>
                                  <w:tcBorders>
                                    <w:top w:val="nil"/>
                                    <w:left w:val="nil"/>
                                    <w:bottom w:val="single" w:color="auto" w:sz="4" w:space="0"/>
                                    <w:right w:val="single" w:color="auto" w:sz="4" w:space="0"/>
                                  </w:tcBorders>
                                  <w:vAlign w:val="center"/>
                                  <w:tcPrChange w:id="2066" w:author="L" w:date="2022-11-08T14:41:49Z">
                                    <w:tcPr>
                                      <w:tcW w:w="724"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36" w:type="dxa"/>
                                  <w:tcBorders>
                                    <w:top w:val="nil"/>
                                    <w:left w:val="nil"/>
                                    <w:bottom w:val="single" w:color="auto" w:sz="4" w:space="0"/>
                                    <w:right w:val="single" w:color="auto" w:sz="4" w:space="0"/>
                                  </w:tcBorders>
                                  <w:vAlign w:val="center"/>
                                  <w:tcPrChange w:id="2067" w:author="L" w:date="2022-11-08T14:41:49Z">
                                    <w:tcPr>
                                      <w:tcW w:w="70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772" w:type="dxa"/>
                                  <w:tcBorders>
                                    <w:top w:val="nil"/>
                                    <w:left w:val="nil"/>
                                    <w:bottom w:val="single" w:color="auto" w:sz="4" w:space="0"/>
                                    <w:right w:val="single" w:color="auto" w:sz="4" w:space="0"/>
                                  </w:tcBorders>
                                  <w:vAlign w:val="center"/>
                                  <w:tcPrChange w:id="2068" w:author="L" w:date="2022-11-08T14:41:49Z">
                                    <w:tcPr>
                                      <w:tcW w:w="742"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61" w:type="dxa"/>
                                  <w:tcBorders>
                                    <w:top w:val="nil"/>
                                    <w:left w:val="nil"/>
                                    <w:bottom w:val="single" w:color="auto" w:sz="4" w:space="0"/>
                                    <w:right w:val="single" w:color="auto" w:sz="4" w:space="0"/>
                                  </w:tcBorders>
                                  <w:vAlign w:val="center"/>
                                  <w:tcPrChange w:id="2069" w:author="L" w:date="2022-11-08T14:41:49Z">
                                    <w:tcPr>
                                      <w:tcW w:w="73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778" w:type="dxa"/>
                                  <w:tcBorders>
                                    <w:top w:val="nil"/>
                                    <w:left w:val="nil"/>
                                    <w:bottom w:val="single" w:color="auto" w:sz="4" w:space="0"/>
                                    <w:right w:val="single" w:color="auto" w:sz="4" w:space="0"/>
                                  </w:tcBorders>
                                  <w:vAlign w:val="center"/>
                                  <w:tcPrChange w:id="2070"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86" w:type="dxa"/>
                                  <w:tcBorders>
                                    <w:top w:val="nil"/>
                                    <w:left w:val="nil"/>
                                    <w:bottom w:val="single" w:color="auto" w:sz="4" w:space="0"/>
                                    <w:right w:val="single" w:color="auto" w:sz="4" w:space="0"/>
                                  </w:tcBorders>
                                  <w:vAlign w:val="center"/>
                                  <w:tcPrChange w:id="2071" w:author="L" w:date="2022-11-08T14:41:49Z">
                                    <w:tcPr>
                                      <w:tcW w:w="75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799" w:type="dxa"/>
                                  <w:tcBorders>
                                    <w:top w:val="nil"/>
                                    <w:left w:val="nil"/>
                                    <w:bottom w:val="single" w:color="auto" w:sz="4" w:space="0"/>
                                    <w:right w:val="single" w:color="auto" w:sz="4" w:space="0"/>
                                  </w:tcBorders>
                                  <w:vAlign w:val="center"/>
                                  <w:tcPrChange w:id="2072"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2073" w:author="L" w:date="2022-11-08T14:41:49Z">
                                  <w:tblPrEx>
                                    <w:tblLayout w:type="fixed"/>
                                    <w:tblCellMar>
                                      <w:top w:w="0" w:type="dxa"/>
                                      <w:left w:w="108" w:type="dxa"/>
                                      <w:bottom w:w="0" w:type="dxa"/>
                                      <w:right w:w="108" w:type="dxa"/>
                                    </w:tblCellMar>
                                  </w:tblPrEx>
                                </w:tblPrExChange>
                              </w:tblPrEx>
                              <w:trPr>
                                <w:trHeight w:val="340" w:hRule="atLeast"/>
                                <w:jc w:val="center"/>
                                <w:trPrChange w:id="2073" w:author="L" w:date="2022-11-08T14:41:49Z">
                                  <w:trPr>
                                    <w:trHeight w:val="340" w:hRule="atLeast"/>
                                    <w:jc w:val="center"/>
                                  </w:trPr>
                                </w:trPrChange>
                              </w:trPr>
                              <w:tc>
                                <w:tcPr>
                                  <w:tcW w:w="1133" w:type="dxa"/>
                                  <w:vMerge w:val="restart"/>
                                  <w:tcBorders>
                                    <w:top w:val="nil"/>
                                    <w:left w:val="single" w:color="auto" w:sz="4" w:space="0"/>
                                    <w:bottom w:val="single" w:color="000000" w:sz="4" w:space="0"/>
                                    <w:right w:val="single" w:color="auto" w:sz="4" w:space="0"/>
                                  </w:tcBorders>
                                  <w:vAlign w:val="center"/>
                                  <w:tcPrChange w:id="2074" w:author="L" w:date="2022-11-08T14:41:49Z">
                                    <w:tcPr>
                                      <w:tcW w:w="1091" w:type="dxa"/>
                                      <w:vMerge w:val="restart"/>
                                      <w:tcBorders>
                                        <w:top w:val="nil"/>
                                        <w:left w:val="single" w:color="auto" w:sz="4" w:space="0"/>
                                        <w:bottom w:val="single" w:color="000000"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default" w:ascii="仿宋_GB2312" w:hAnsi="宋体" w:eastAsia="仿宋_GB2312" w:cs="仿宋_GB2312"/>
                                      <w:i w:val="0"/>
                                      <w:iCs w:val="0"/>
                                      <w:color w:val="auto"/>
                                      <w:kern w:val="0"/>
                                      <w:sz w:val="24"/>
                                      <w:szCs w:val="24"/>
                                      <w:highlight w:val="none"/>
                                      <w:u w:val="none"/>
                                      <w:lang w:val="en-US" w:eastAsia="zh-CN" w:bidi="ar"/>
                                    </w:rPr>
                                    <w:t>收储</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土地</w:t>
                                  </w:r>
                                </w:p>
                              </w:tc>
                              <w:tc>
                                <w:tcPr>
                                  <w:tcW w:w="3260" w:type="dxa"/>
                                  <w:tcBorders>
                                    <w:top w:val="nil"/>
                                    <w:left w:val="nil"/>
                                    <w:bottom w:val="single" w:color="auto" w:sz="4" w:space="0"/>
                                    <w:right w:val="single" w:color="auto" w:sz="4" w:space="0"/>
                                  </w:tcBorders>
                                  <w:vAlign w:val="center"/>
                                  <w:tcPrChange w:id="2075" w:author="L" w:date="2022-11-08T14:41:49Z">
                                    <w:tcPr>
                                      <w:tcW w:w="3134"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计划新增拟收储土地</w:t>
                                  </w:r>
                                </w:p>
                              </w:tc>
                              <w:tc>
                                <w:tcPr>
                                  <w:tcW w:w="479" w:type="dxa"/>
                                  <w:tcBorders>
                                    <w:top w:val="nil"/>
                                    <w:left w:val="nil"/>
                                    <w:bottom w:val="single" w:color="auto" w:sz="4" w:space="0"/>
                                    <w:right w:val="single" w:color="auto" w:sz="4" w:space="0"/>
                                  </w:tcBorders>
                                  <w:vAlign w:val="center"/>
                                  <w:tcPrChange w:id="2076" w:author="L" w:date="2022-11-08T14:41:49Z">
                                    <w:tcPr>
                                      <w:tcW w:w="458"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4</w:t>
                                  </w:r>
                                </w:p>
                              </w:tc>
                              <w:tc>
                                <w:tcPr>
                                  <w:tcW w:w="767" w:type="dxa"/>
                                  <w:tcBorders>
                                    <w:top w:val="nil"/>
                                    <w:left w:val="nil"/>
                                    <w:bottom w:val="single" w:color="auto" w:sz="4" w:space="0"/>
                                    <w:right w:val="single" w:color="auto" w:sz="4" w:space="0"/>
                                  </w:tcBorders>
                                  <w:vAlign w:val="center"/>
                                  <w:tcPrChange w:id="2077" w:author="L" w:date="2022-11-08T14:41:49Z">
                                    <w:tcPr>
                                      <w:tcW w:w="73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28" w:type="dxa"/>
                                  <w:tcBorders>
                                    <w:top w:val="nil"/>
                                    <w:left w:val="nil"/>
                                    <w:bottom w:val="single" w:color="auto" w:sz="4" w:space="0"/>
                                    <w:right w:val="single" w:color="auto" w:sz="4" w:space="0"/>
                                  </w:tcBorders>
                                  <w:vAlign w:val="center"/>
                                  <w:tcPrChange w:id="2078" w:author="L" w:date="2022-11-08T14:41:49Z">
                                    <w:tcPr>
                                      <w:tcW w:w="70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nil"/>
                                    <w:left w:val="nil"/>
                                    <w:bottom w:val="single" w:color="auto" w:sz="4" w:space="0"/>
                                    <w:right w:val="single" w:color="auto" w:sz="4" w:space="0"/>
                                  </w:tcBorders>
                                  <w:vAlign w:val="center"/>
                                  <w:tcPrChange w:id="2079" w:author="L" w:date="2022-11-08T14:41:49Z">
                                    <w:tcPr>
                                      <w:tcW w:w="72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nil"/>
                                    <w:left w:val="nil"/>
                                    <w:bottom w:val="single" w:color="auto" w:sz="4" w:space="0"/>
                                    <w:right w:val="single" w:color="auto" w:sz="4" w:space="0"/>
                                  </w:tcBorders>
                                  <w:vAlign w:val="center"/>
                                  <w:tcPrChange w:id="2080" w:author="L" w:date="2022-11-08T14:41:49Z">
                                    <w:tcPr>
                                      <w:tcW w:w="716"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44" w:type="dxa"/>
                                  <w:tcBorders>
                                    <w:top w:val="nil"/>
                                    <w:left w:val="nil"/>
                                    <w:bottom w:val="single" w:color="auto" w:sz="4" w:space="0"/>
                                    <w:right w:val="single" w:color="auto" w:sz="4" w:space="0"/>
                                  </w:tcBorders>
                                  <w:vAlign w:val="center"/>
                                  <w:tcPrChange w:id="2081" w:author="L" w:date="2022-11-08T14:41:49Z">
                                    <w:tcPr>
                                      <w:tcW w:w="717"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53" w:type="dxa"/>
                                  <w:tcBorders>
                                    <w:top w:val="nil"/>
                                    <w:left w:val="nil"/>
                                    <w:bottom w:val="single" w:color="auto" w:sz="4" w:space="0"/>
                                    <w:right w:val="single" w:color="auto" w:sz="4" w:space="0"/>
                                  </w:tcBorders>
                                  <w:vAlign w:val="center"/>
                                  <w:tcPrChange w:id="2082" w:author="L" w:date="2022-11-08T14:41:49Z">
                                    <w:tcPr>
                                      <w:tcW w:w="724"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36" w:type="dxa"/>
                                  <w:tcBorders>
                                    <w:top w:val="nil"/>
                                    <w:left w:val="nil"/>
                                    <w:bottom w:val="single" w:color="auto" w:sz="4" w:space="0"/>
                                    <w:right w:val="single" w:color="auto" w:sz="4" w:space="0"/>
                                  </w:tcBorders>
                                  <w:vAlign w:val="center"/>
                                  <w:tcPrChange w:id="2083" w:author="L" w:date="2022-11-08T14:41:49Z">
                                    <w:tcPr>
                                      <w:tcW w:w="70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72" w:type="dxa"/>
                                  <w:tcBorders>
                                    <w:top w:val="nil"/>
                                    <w:left w:val="nil"/>
                                    <w:bottom w:val="single" w:color="auto" w:sz="4" w:space="0"/>
                                    <w:right w:val="single" w:color="auto" w:sz="4" w:space="0"/>
                                  </w:tcBorders>
                                  <w:vAlign w:val="center"/>
                                  <w:tcPrChange w:id="2084" w:author="L" w:date="2022-11-08T14:41:49Z">
                                    <w:tcPr>
                                      <w:tcW w:w="742"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61" w:type="dxa"/>
                                  <w:tcBorders>
                                    <w:top w:val="nil"/>
                                    <w:left w:val="nil"/>
                                    <w:bottom w:val="single" w:color="auto" w:sz="4" w:space="0"/>
                                    <w:right w:val="single" w:color="auto" w:sz="4" w:space="0"/>
                                  </w:tcBorders>
                                  <w:vAlign w:val="center"/>
                                  <w:tcPrChange w:id="2085" w:author="L" w:date="2022-11-08T14:41:49Z">
                                    <w:tcPr>
                                      <w:tcW w:w="73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778" w:type="dxa"/>
                                  <w:tcBorders>
                                    <w:top w:val="nil"/>
                                    <w:left w:val="nil"/>
                                    <w:bottom w:val="single" w:color="auto" w:sz="4" w:space="0"/>
                                    <w:right w:val="single" w:color="auto" w:sz="4" w:space="0"/>
                                  </w:tcBorders>
                                  <w:vAlign w:val="center"/>
                                  <w:tcPrChange w:id="2086"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86" w:type="dxa"/>
                                  <w:tcBorders>
                                    <w:top w:val="nil"/>
                                    <w:left w:val="nil"/>
                                    <w:bottom w:val="single" w:color="auto" w:sz="4" w:space="0"/>
                                    <w:right w:val="single" w:color="auto" w:sz="4" w:space="0"/>
                                  </w:tcBorders>
                                  <w:vAlign w:val="center"/>
                                  <w:tcPrChange w:id="2087" w:author="L" w:date="2022-11-08T14:41:49Z">
                                    <w:tcPr>
                                      <w:tcW w:w="75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99" w:type="dxa"/>
                                  <w:tcBorders>
                                    <w:top w:val="nil"/>
                                    <w:left w:val="nil"/>
                                    <w:bottom w:val="single" w:color="auto" w:sz="4" w:space="0"/>
                                    <w:right w:val="single" w:color="auto" w:sz="4" w:space="0"/>
                                  </w:tcBorders>
                                  <w:vAlign w:val="center"/>
                                  <w:tcPrChange w:id="2088"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2089" w:author="L" w:date="2022-11-08T14:41:49Z">
                                  <w:tblPrEx>
                                    <w:tblLayout w:type="fixed"/>
                                    <w:tblCellMar>
                                      <w:top w:w="0" w:type="dxa"/>
                                      <w:left w:w="108" w:type="dxa"/>
                                      <w:bottom w:w="0" w:type="dxa"/>
                                      <w:right w:w="108" w:type="dxa"/>
                                    </w:tblCellMar>
                                  </w:tblPrEx>
                                </w:tblPrExChange>
                              </w:tblPrEx>
                              <w:trPr>
                                <w:trHeight w:val="399" w:hRule="atLeast"/>
                                <w:jc w:val="center"/>
                                <w:trPrChange w:id="2089" w:author="L" w:date="2022-11-08T14:41:49Z">
                                  <w:trPr>
                                    <w:trHeight w:val="399" w:hRule="atLeast"/>
                                    <w:jc w:val="center"/>
                                  </w:trPr>
                                </w:trPrChange>
                              </w:trPr>
                              <w:tc>
                                <w:tcPr>
                                  <w:tcW w:w="1133" w:type="dxa"/>
                                  <w:vMerge w:val="continue"/>
                                  <w:tcBorders>
                                    <w:top w:val="nil"/>
                                    <w:left w:val="single" w:color="auto" w:sz="4" w:space="0"/>
                                    <w:bottom w:val="single" w:color="000000" w:sz="4" w:space="0"/>
                                    <w:right w:val="single" w:color="auto" w:sz="4" w:space="0"/>
                                  </w:tcBorders>
                                  <w:vAlign w:val="center"/>
                                  <w:tcPrChange w:id="2090" w:author="L" w:date="2022-11-08T14:41:49Z">
                                    <w:tcPr>
                                      <w:tcW w:w="1091" w:type="dxa"/>
                                      <w:vMerge w:val="continue"/>
                                      <w:tcBorders>
                                        <w:top w:val="nil"/>
                                        <w:left w:val="single" w:color="auto" w:sz="4" w:space="0"/>
                                        <w:bottom w:val="single" w:color="000000"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3260" w:type="dxa"/>
                                  <w:tcBorders>
                                    <w:top w:val="nil"/>
                                    <w:left w:val="nil"/>
                                    <w:bottom w:val="single" w:color="auto" w:sz="4" w:space="0"/>
                                    <w:right w:val="single" w:color="auto" w:sz="4" w:space="0"/>
                                  </w:tcBorders>
                                  <w:vAlign w:val="center"/>
                                  <w:tcPrChange w:id="2091" w:author="L" w:date="2022-11-08T14:41:49Z">
                                    <w:tcPr>
                                      <w:tcW w:w="3134"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计划新增入库储备土地</w:t>
                                  </w:r>
                                </w:p>
                              </w:tc>
                              <w:tc>
                                <w:tcPr>
                                  <w:tcW w:w="479" w:type="dxa"/>
                                  <w:tcBorders>
                                    <w:top w:val="nil"/>
                                    <w:left w:val="nil"/>
                                    <w:bottom w:val="single" w:color="auto" w:sz="4" w:space="0"/>
                                    <w:right w:val="single" w:color="auto" w:sz="4" w:space="0"/>
                                  </w:tcBorders>
                                  <w:vAlign w:val="center"/>
                                  <w:tcPrChange w:id="2092" w:author="L" w:date="2022-11-08T14:41:49Z">
                                    <w:tcPr>
                                      <w:tcW w:w="458"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5</w:t>
                                  </w:r>
                                </w:p>
                              </w:tc>
                              <w:tc>
                                <w:tcPr>
                                  <w:tcW w:w="767" w:type="dxa"/>
                                  <w:tcBorders>
                                    <w:top w:val="nil"/>
                                    <w:left w:val="nil"/>
                                    <w:bottom w:val="single" w:color="auto" w:sz="4" w:space="0"/>
                                    <w:right w:val="single" w:color="auto" w:sz="4" w:space="0"/>
                                  </w:tcBorders>
                                  <w:vAlign w:val="center"/>
                                  <w:tcPrChange w:id="2093" w:author="L" w:date="2022-11-08T14:41:49Z">
                                    <w:tcPr>
                                      <w:tcW w:w="73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28" w:type="dxa"/>
                                  <w:tcBorders>
                                    <w:top w:val="nil"/>
                                    <w:left w:val="nil"/>
                                    <w:bottom w:val="single" w:color="auto" w:sz="4" w:space="0"/>
                                    <w:right w:val="single" w:color="auto" w:sz="4" w:space="0"/>
                                  </w:tcBorders>
                                  <w:vAlign w:val="center"/>
                                  <w:tcPrChange w:id="2094" w:author="L" w:date="2022-11-08T14:41:49Z">
                                    <w:tcPr>
                                      <w:tcW w:w="70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nil"/>
                                    <w:left w:val="nil"/>
                                    <w:bottom w:val="single" w:color="auto" w:sz="4" w:space="0"/>
                                    <w:right w:val="single" w:color="auto" w:sz="4" w:space="0"/>
                                  </w:tcBorders>
                                  <w:vAlign w:val="center"/>
                                  <w:tcPrChange w:id="2095" w:author="L" w:date="2022-11-08T14:41:49Z">
                                    <w:tcPr>
                                      <w:tcW w:w="72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nil"/>
                                    <w:left w:val="nil"/>
                                    <w:bottom w:val="single" w:color="auto" w:sz="4" w:space="0"/>
                                    <w:right w:val="single" w:color="auto" w:sz="4" w:space="0"/>
                                  </w:tcBorders>
                                  <w:vAlign w:val="center"/>
                                  <w:tcPrChange w:id="2096" w:author="L" w:date="2022-11-08T14:41:49Z">
                                    <w:tcPr>
                                      <w:tcW w:w="716"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nil"/>
                                    <w:left w:val="nil"/>
                                    <w:bottom w:val="single" w:color="auto" w:sz="4" w:space="0"/>
                                    <w:right w:val="single" w:color="auto" w:sz="4" w:space="0"/>
                                  </w:tcBorders>
                                  <w:vAlign w:val="center"/>
                                  <w:tcPrChange w:id="2097" w:author="L" w:date="2022-11-08T14:41:49Z">
                                    <w:tcPr>
                                      <w:tcW w:w="717"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nil"/>
                                    <w:left w:val="nil"/>
                                    <w:bottom w:val="single" w:color="auto" w:sz="4" w:space="0"/>
                                    <w:right w:val="single" w:color="auto" w:sz="4" w:space="0"/>
                                  </w:tcBorders>
                                  <w:vAlign w:val="center"/>
                                  <w:tcPrChange w:id="2098" w:author="L" w:date="2022-11-08T14:41:49Z">
                                    <w:tcPr>
                                      <w:tcW w:w="724"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36" w:type="dxa"/>
                                  <w:tcBorders>
                                    <w:top w:val="nil"/>
                                    <w:left w:val="nil"/>
                                    <w:bottom w:val="single" w:color="auto" w:sz="4" w:space="0"/>
                                    <w:right w:val="single" w:color="auto" w:sz="4" w:space="0"/>
                                  </w:tcBorders>
                                  <w:vAlign w:val="center"/>
                                  <w:tcPrChange w:id="2099" w:author="L" w:date="2022-11-08T14:41:49Z">
                                    <w:tcPr>
                                      <w:tcW w:w="70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72" w:type="dxa"/>
                                  <w:tcBorders>
                                    <w:top w:val="nil"/>
                                    <w:left w:val="nil"/>
                                    <w:bottom w:val="single" w:color="auto" w:sz="4" w:space="0"/>
                                    <w:right w:val="single" w:color="auto" w:sz="4" w:space="0"/>
                                  </w:tcBorders>
                                  <w:vAlign w:val="center"/>
                                  <w:tcPrChange w:id="2100" w:author="L" w:date="2022-11-08T14:41:49Z">
                                    <w:tcPr>
                                      <w:tcW w:w="742"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61" w:type="dxa"/>
                                  <w:tcBorders>
                                    <w:top w:val="nil"/>
                                    <w:left w:val="nil"/>
                                    <w:bottom w:val="single" w:color="auto" w:sz="4" w:space="0"/>
                                    <w:right w:val="single" w:color="auto" w:sz="4" w:space="0"/>
                                  </w:tcBorders>
                                  <w:vAlign w:val="center"/>
                                  <w:tcPrChange w:id="2101" w:author="L" w:date="2022-11-08T14:41:49Z">
                                    <w:tcPr>
                                      <w:tcW w:w="73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78" w:type="dxa"/>
                                  <w:tcBorders>
                                    <w:top w:val="nil"/>
                                    <w:left w:val="nil"/>
                                    <w:bottom w:val="single" w:color="auto" w:sz="4" w:space="0"/>
                                    <w:right w:val="single" w:color="auto" w:sz="4" w:space="0"/>
                                  </w:tcBorders>
                                  <w:vAlign w:val="center"/>
                                  <w:tcPrChange w:id="2102"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86" w:type="dxa"/>
                                  <w:tcBorders>
                                    <w:top w:val="nil"/>
                                    <w:left w:val="nil"/>
                                    <w:bottom w:val="single" w:color="auto" w:sz="4" w:space="0"/>
                                    <w:right w:val="single" w:color="auto" w:sz="4" w:space="0"/>
                                  </w:tcBorders>
                                  <w:vAlign w:val="center"/>
                                  <w:tcPrChange w:id="2103" w:author="L" w:date="2022-11-08T14:41:49Z">
                                    <w:tcPr>
                                      <w:tcW w:w="75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99" w:type="dxa"/>
                                  <w:tcBorders>
                                    <w:top w:val="nil"/>
                                    <w:left w:val="nil"/>
                                    <w:bottom w:val="single" w:color="auto" w:sz="4" w:space="0"/>
                                    <w:right w:val="single" w:color="auto" w:sz="4" w:space="0"/>
                                  </w:tcBorders>
                                  <w:vAlign w:val="center"/>
                                  <w:tcPrChange w:id="2104"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2105" w:author="L" w:date="2022-11-08T14:41:49Z">
                                  <w:tblPrEx>
                                    <w:tblLayout w:type="fixed"/>
                                    <w:tblCellMar>
                                      <w:top w:w="0" w:type="dxa"/>
                                      <w:left w:w="108" w:type="dxa"/>
                                      <w:bottom w:w="0" w:type="dxa"/>
                                      <w:right w:w="108" w:type="dxa"/>
                                    </w:tblCellMar>
                                  </w:tblPrEx>
                                </w:tblPrExChange>
                              </w:tblPrEx>
                              <w:trPr>
                                <w:trHeight w:val="373" w:hRule="atLeast"/>
                                <w:jc w:val="center"/>
                                <w:trPrChange w:id="2105" w:author="L" w:date="2022-11-08T14:41:49Z">
                                  <w:trPr>
                                    <w:trHeight w:val="373" w:hRule="atLeast"/>
                                    <w:jc w:val="center"/>
                                  </w:trPr>
                                </w:trPrChange>
                              </w:trPr>
                              <w:tc>
                                <w:tcPr>
                                  <w:tcW w:w="1133" w:type="dxa"/>
                                  <w:vMerge w:val="restart"/>
                                  <w:tcBorders>
                                    <w:top w:val="nil"/>
                                    <w:left w:val="single" w:color="auto" w:sz="4" w:space="0"/>
                                    <w:bottom w:val="single" w:color="000000" w:sz="4" w:space="0"/>
                                    <w:right w:val="single" w:color="auto" w:sz="4" w:space="0"/>
                                  </w:tcBorders>
                                  <w:vAlign w:val="center"/>
                                  <w:tcPrChange w:id="2106" w:author="L" w:date="2022-11-08T14:41:49Z">
                                    <w:tcPr>
                                      <w:tcW w:w="1091" w:type="dxa"/>
                                      <w:vMerge w:val="restart"/>
                                      <w:tcBorders>
                                        <w:top w:val="nil"/>
                                        <w:left w:val="single" w:color="auto" w:sz="4" w:space="0"/>
                                        <w:bottom w:val="single" w:color="000000"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前期开发土地</w:t>
                                  </w:r>
                                </w:p>
                              </w:tc>
                              <w:tc>
                                <w:tcPr>
                                  <w:tcW w:w="3260" w:type="dxa"/>
                                  <w:tcBorders>
                                    <w:top w:val="nil"/>
                                    <w:left w:val="nil"/>
                                    <w:bottom w:val="single" w:color="auto" w:sz="4" w:space="0"/>
                                    <w:right w:val="single" w:color="auto" w:sz="4" w:space="0"/>
                                  </w:tcBorders>
                                  <w:vAlign w:val="center"/>
                                  <w:tcPrChange w:id="2107" w:author="L" w:date="2022-11-08T14:41:49Z">
                                    <w:tcPr>
                                      <w:tcW w:w="3134"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计划新增前期开发土地</w:t>
                                  </w:r>
                                </w:p>
                              </w:tc>
                              <w:tc>
                                <w:tcPr>
                                  <w:tcW w:w="479" w:type="dxa"/>
                                  <w:tcBorders>
                                    <w:top w:val="nil"/>
                                    <w:left w:val="nil"/>
                                    <w:bottom w:val="single" w:color="auto" w:sz="4" w:space="0"/>
                                    <w:right w:val="single" w:color="auto" w:sz="4" w:space="0"/>
                                  </w:tcBorders>
                                  <w:vAlign w:val="center"/>
                                  <w:tcPrChange w:id="2108" w:author="L" w:date="2022-11-08T14:41:49Z">
                                    <w:tcPr>
                                      <w:tcW w:w="458"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6</w:t>
                                  </w:r>
                                </w:p>
                              </w:tc>
                              <w:tc>
                                <w:tcPr>
                                  <w:tcW w:w="767" w:type="dxa"/>
                                  <w:tcBorders>
                                    <w:top w:val="nil"/>
                                    <w:left w:val="nil"/>
                                    <w:bottom w:val="single" w:color="auto" w:sz="4" w:space="0"/>
                                    <w:right w:val="single" w:color="auto" w:sz="4" w:space="0"/>
                                  </w:tcBorders>
                                  <w:vAlign w:val="center"/>
                                  <w:tcPrChange w:id="2109" w:author="L" w:date="2022-11-08T14:41:49Z">
                                    <w:tcPr>
                                      <w:tcW w:w="73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28" w:type="dxa"/>
                                  <w:tcBorders>
                                    <w:top w:val="nil"/>
                                    <w:left w:val="nil"/>
                                    <w:bottom w:val="single" w:color="auto" w:sz="4" w:space="0"/>
                                    <w:right w:val="single" w:color="auto" w:sz="4" w:space="0"/>
                                  </w:tcBorders>
                                  <w:vAlign w:val="center"/>
                                  <w:tcPrChange w:id="2110" w:author="L" w:date="2022-11-08T14:41:49Z">
                                    <w:tcPr>
                                      <w:tcW w:w="70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nil"/>
                                    <w:left w:val="nil"/>
                                    <w:bottom w:val="single" w:color="auto" w:sz="4" w:space="0"/>
                                    <w:right w:val="single" w:color="auto" w:sz="4" w:space="0"/>
                                  </w:tcBorders>
                                  <w:vAlign w:val="center"/>
                                  <w:tcPrChange w:id="2111" w:author="L" w:date="2022-11-08T14:41:49Z">
                                    <w:tcPr>
                                      <w:tcW w:w="72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nil"/>
                                    <w:left w:val="nil"/>
                                    <w:bottom w:val="single" w:color="auto" w:sz="4" w:space="0"/>
                                    <w:right w:val="single" w:color="auto" w:sz="4" w:space="0"/>
                                  </w:tcBorders>
                                  <w:vAlign w:val="center"/>
                                  <w:tcPrChange w:id="2112" w:author="L" w:date="2022-11-08T14:41:49Z">
                                    <w:tcPr>
                                      <w:tcW w:w="716"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nil"/>
                                    <w:left w:val="nil"/>
                                    <w:bottom w:val="single" w:color="auto" w:sz="4" w:space="0"/>
                                    <w:right w:val="single" w:color="auto" w:sz="4" w:space="0"/>
                                  </w:tcBorders>
                                  <w:vAlign w:val="center"/>
                                  <w:tcPrChange w:id="2113" w:author="L" w:date="2022-11-08T14:41:49Z">
                                    <w:tcPr>
                                      <w:tcW w:w="717"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nil"/>
                                    <w:left w:val="nil"/>
                                    <w:bottom w:val="single" w:color="auto" w:sz="4" w:space="0"/>
                                    <w:right w:val="single" w:color="auto" w:sz="4" w:space="0"/>
                                  </w:tcBorders>
                                  <w:vAlign w:val="center"/>
                                  <w:tcPrChange w:id="2114" w:author="L" w:date="2022-11-08T14:41:49Z">
                                    <w:tcPr>
                                      <w:tcW w:w="724"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36" w:type="dxa"/>
                                  <w:tcBorders>
                                    <w:top w:val="nil"/>
                                    <w:left w:val="nil"/>
                                    <w:bottom w:val="single" w:color="auto" w:sz="4" w:space="0"/>
                                    <w:right w:val="single" w:color="auto" w:sz="4" w:space="0"/>
                                  </w:tcBorders>
                                  <w:vAlign w:val="center"/>
                                  <w:tcPrChange w:id="2115" w:author="L" w:date="2022-11-08T14:41:49Z">
                                    <w:tcPr>
                                      <w:tcW w:w="70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72" w:type="dxa"/>
                                  <w:tcBorders>
                                    <w:top w:val="nil"/>
                                    <w:left w:val="nil"/>
                                    <w:bottom w:val="single" w:color="auto" w:sz="4" w:space="0"/>
                                    <w:right w:val="single" w:color="auto" w:sz="4" w:space="0"/>
                                  </w:tcBorders>
                                  <w:vAlign w:val="center"/>
                                  <w:tcPrChange w:id="2116" w:author="L" w:date="2022-11-08T14:41:49Z">
                                    <w:tcPr>
                                      <w:tcW w:w="742"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61" w:type="dxa"/>
                                  <w:tcBorders>
                                    <w:top w:val="nil"/>
                                    <w:left w:val="nil"/>
                                    <w:bottom w:val="single" w:color="auto" w:sz="4" w:space="0"/>
                                    <w:right w:val="single" w:color="auto" w:sz="4" w:space="0"/>
                                  </w:tcBorders>
                                  <w:vAlign w:val="center"/>
                                  <w:tcPrChange w:id="2117" w:author="L" w:date="2022-11-08T14:41:49Z">
                                    <w:tcPr>
                                      <w:tcW w:w="73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78" w:type="dxa"/>
                                  <w:tcBorders>
                                    <w:top w:val="nil"/>
                                    <w:left w:val="nil"/>
                                    <w:bottom w:val="single" w:color="auto" w:sz="4" w:space="0"/>
                                    <w:right w:val="single" w:color="auto" w:sz="4" w:space="0"/>
                                  </w:tcBorders>
                                  <w:vAlign w:val="center"/>
                                  <w:tcPrChange w:id="2118"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86" w:type="dxa"/>
                                  <w:tcBorders>
                                    <w:top w:val="nil"/>
                                    <w:left w:val="nil"/>
                                    <w:bottom w:val="single" w:color="auto" w:sz="4" w:space="0"/>
                                    <w:right w:val="single" w:color="auto" w:sz="4" w:space="0"/>
                                  </w:tcBorders>
                                  <w:vAlign w:val="center"/>
                                  <w:tcPrChange w:id="2119" w:author="L" w:date="2022-11-08T14:41:49Z">
                                    <w:tcPr>
                                      <w:tcW w:w="75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99" w:type="dxa"/>
                                  <w:tcBorders>
                                    <w:top w:val="nil"/>
                                    <w:left w:val="nil"/>
                                    <w:bottom w:val="single" w:color="auto" w:sz="4" w:space="0"/>
                                    <w:right w:val="single" w:color="auto" w:sz="4" w:space="0"/>
                                  </w:tcBorders>
                                  <w:vAlign w:val="center"/>
                                  <w:tcPrChange w:id="2120"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2121" w:author="L" w:date="2022-11-08T14:41:49Z">
                                  <w:tblPrEx>
                                    <w:tblLayout w:type="fixed"/>
                                    <w:tblCellMar>
                                      <w:top w:w="0" w:type="dxa"/>
                                      <w:left w:w="108" w:type="dxa"/>
                                      <w:bottom w:w="0" w:type="dxa"/>
                                      <w:right w:w="108" w:type="dxa"/>
                                    </w:tblCellMar>
                                  </w:tblPrEx>
                                </w:tblPrExChange>
                              </w:tblPrEx>
                              <w:trPr>
                                <w:trHeight w:val="375" w:hRule="atLeast"/>
                                <w:jc w:val="center"/>
                                <w:trPrChange w:id="2121" w:author="L" w:date="2022-11-08T14:41:49Z">
                                  <w:trPr>
                                    <w:trHeight w:val="375" w:hRule="atLeast"/>
                                    <w:jc w:val="center"/>
                                  </w:trPr>
                                </w:trPrChange>
                              </w:trPr>
                              <w:tc>
                                <w:tcPr>
                                  <w:tcW w:w="1133" w:type="dxa"/>
                                  <w:vMerge w:val="continue"/>
                                  <w:tcBorders>
                                    <w:top w:val="nil"/>
                                    <w:left w:val="single" w:color="auto" w:sz="4" w:space="0"/>
                                    <w:bottom w:val="single" w:color="auto" w:sz="4" w:space="0"/>
                                    <w:right w:val="single" w:color="auto" w:sz="4" w:space="0"/>
                                  </w:tcBorders>
                                  <w:vAlign w:val="center"/>
                                  <w:tcPrChange w:id="2122" w:author="L" w:date="2022-11-08T14:41:49Z">
                                    <w:tcPr>
                                      <w:tcW w:w="1091" w:type="dxa"/>
                                      <w:vMerge w:val="continue"/>
                                      <w:tcBorders>
                                        <w:top w:val="nil"/>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3260" w:type="dxa"/>
                                  <w:tcBorders>
                                    <w:top w:val="nil"/>
                                    <w:left w:val="nil"/>
                                    <w:bottom w:val="single" w:color="auto" w:sz="4" w:space="0"/>
                                    <w:right w:val="single" w:color="auto" w:sz="4" w:space="0"/>
                                  </w:tcBorders>
                                  <w:vAlign w:val="center"/>
                                  <w:tcPrChange w:id="2123" w:author="L" w:date="2022-11-08T14:41:49Z">
                                    <w:tcPr>
                                      <w:tcW w:w="3134"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计划新增入库储备土地</w:t>
                                  </w:r>
                                </w:p>
                              </w:tc>
                              <w:tc>
                                <w:tcPr>
                                  <w:tcW w:w="479" w:type="dxa"/>
                                  <w:tcBorders>
                                    <w:top w:val="nil"/>
                                    <w:left w:val="nil"/>
                                    <w:bottom w:val="single" w:color="auto" w:sz="4" w:space="0"/>
                                    <w:right w:val="single" w:color="auto" w:sz="4" w:space="0"/>
                                  </w:tcBorders>
                                  <w:vAlign w:val="center"/>
                                  <w:tcPrChange w:id="2124" w:author="L" w:date="2022-11-08T14:41:49Z">
                                    <w:tcPr>
                                      <w:tcW w:w="458"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7</w:t>
                                  </w:r>
                                </w:p>
                              </w:tc>
                              <w:tc>
                                <w:tcPr>
                                  <w:tcW w:w="767" w:type="dxa"/>
                                  <w:tcBorders>
                                    <w:top w:val="nil"/>
                                    <w:left w:val="nil"/>
                                    <w:bottom w:val="single" w:color="auto" w:sz="4" w:space="0"/>
                                    <w:right w:val="single" w:color="auto" w:sz="4" w:space="0"/>
                                  </w:tcBorders>
                                  <w:vAlign w:val="center"/>
                                  <w:tcPrChange w:id="2125" w:author="L" w:date="2022-11-08T14:41:49Z">
                                    <w:tcPr>
                                      <w:tcW w:w="73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28" w:type="dxa"/>
                                  <w:tcBorders>
                                    <w:top w:val="nil"/>
                                    <w:left w:val="nil"/>
                                    <w:bottom w:val="single" w:color="auto" w:sz="4" w:space="0"/>
                                    <w:right w:val="single" w:color="auto" w:sz="4" w:space="0"/>
                                  </w:tcBorders>
                                  <w:vAlign w:val="center"/>
                                  <w:tcPrChange w:id="2126" w:author="L" w:date="2022-11-08T14:41:49Z">
                                    <w:tcPr>
                                      <w:tcW w:w="70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nil"/>
                                    <w:left w:val="nil"/>
                                    <w:bottom w:val="single" w:color="auto" w:sz="4" w:space="0"/>
                                    <w:right w:val="single" w:color="auto" w:sz="4" w:space="0"/>
                                  </w:tcBorders>
                                  <w:vAlign w:val="center"/>
                                  <w:tcPrChange w:id="2127" w:author="L" w:date="2022-11-08T14:41:49Z">
                                    <w:tcPr>
                                      <w:tcW w:w="72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nil"/>
                                    <w:left w:val="nil"/>
                                    <w:bottom w:val="single" w:color="auto" w:sz="4" w:space="0"/>
                                    <w:right w:val="single" w:color="auto" w:sz="4" w:space="0"/>
                                  </w:tcBorders>
                                  <w:vAlign w:val="center"/>
                                  <w:tcPrChange w:id="2128" w:author="L" w:date="2022-11-08T14:41:49Z">
                                    <w:tcPr>
                                      <w:tcW w:w="716"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nil"/>
                                    <w:left w:val="nil"/>
                                    <w:bottom w:val="single" w:color="auto" w:sz="4" w:space="0"/>
                                    <w:right w:val="single" w:color="auto" w:sz="4" w:space="0"/>
                                  </w:tcBorders>
                                  <w:vAlign w:val="center"/>
                                  <w:tcPrChange w:id="2129" w:author="L" w:date="2022-11-08T14:41:49Z">
                                    <w:tcPr>
                                      <w:tcW w:w="717"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nil"/>
                                    <w:left w:val="nil"/>
                                    <w:bottom w:val="single" w:color="auto" w:sz="4" w:space="0"/>
                                    <w:right w:val="single" w:color="auto" w:sz="4" w:space="0"/>
                                  </w:tcBorders>
                                  <w:vAlign w:val="center"/>
                                  <w:tcPrChange w:id="2130" w:author="L" w:date="2022-11-08T14:41:49Z">
                                    <w:tcPr>
                                      <w:tcW w:w="724"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36" w:type="dxa"/>
                                  <w:tcBorders>
                                    <w:top w:val="nil"/>
                                    <w:left w:val="nil"/>
                                    <w:bottom w:val="single" w:color="auto" w:sz="4" w:space="0"/>
                                    <w:right w:val="single" w:color="auto" w:sz="4" w:space="0"/>
                                  </w:tcBorders>
                                  <w:vAlign w:val="center"/>
                                  <w:tcPrChange w:id="2131" w:author="L" w:date="2022-11-08T14:41:49Z">
                                    <w:tcPr>
                                      <w:tcW w:w="70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72" w:type="dxa"/>
                                  <w:tcBorders>
                                    <w:top w:val="nil"/>
                                    <w:left w:val="nil"/>
                                    <w:bottom w:val="single" w:color="auto" w:sz="4" w:space="0"/>
                                    <w:right w:val="single" w:color="auto" w:sz="4" w:space="0"/>
                                  </w:tcBorders>
                                  <w:vAlign w:val="center"/>
                                  <w:tcPrChange w:id="2132" w:author="L" w:date="2022-11-08T14:41:49Z">
                                    <w:tcPr>
                                      <w:tcW w:w="742"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61" w:type="dxa"/>
                                  <w:tcBorders>
                                    <w:top w:val="nil"/>
                                    <w:left w:val="nil"/>
                                    <w:bottom w:val="single" w:color="auto" w:sz="4" w:space="0"/>
                                    <w:right w:val="single" w:color="auto" w:sz="4" w:space="0"/>
                                  </w:tcBorders>
                                  <w:vAlign w:val="center"/>
                                  <w:tcPrChange w:id="2133" w:author="L" w:date="2022-11-08T14:41:49Z">
                                    <w:tcPr>
                                      <w:tcW w:w="73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78" w:type="dxa"/>
                                  <w:tcBorders>
                                    <w:top w:val="nil"/>
                                    <w:left w:val="nil"/>
                                    <w:bottom w:val="single" w:color="auto" w:sz="4" w:space="0"/>
                                    <w:right w:val="single" w:color="auto" w:sz="4" w:space="0"/>
                                  </w:tcBorders>
                                  <w:vAlign w:val="center"/>
                                  <w:tcPrChange w:id="2134"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86" w:type="dxa"/>
                                  <w:tcBorders>
                                    <w:top w:val="nil"/>
                                    <w:left w:val="nil"/>
                                    <w:bottom w:val="single" w:color="auto" w:sz="4" w:space="0"/>
                                    <w:right w:val="single" w:color="auto" w:sz="4" w:space="0"/>
                                  </w:tcBorders>
                                  <w:vAlign w:val="center"/>
                                  <w:tcPrChange w:id="2135" w:author="L" w:date="2022-11-08T14:41:49Z">
                                    <w:tcPr>
                                      <w:tcW w:w="75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99" w:type="dxa"/>
                                  <w:tcBorders>
                                    <w:top w:val="nil"/>
                                    <w:left w:val="nil"/>
                                    <w:bottom w:val="single" w:color="auto" w:sz="4" w:space="0"/>
                                    <w:right w:val="single" w:color="auto" w:sz="4" w:space="0"/>
                                  </w:tcBorders>
                                  <w:vAlign w:val="center"/>
                                  <w:tcPrChange w:id="2136"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2137" w:author="L" w:date="2022-11-08T14:41:49Z">
                                  <w:tblPrEx>
                                    <w:tblLayout w:type="fixed"/>
                                    <w:tblCellMar>
                                      <w:top w:w="0" w:type="dxa"/>
                                      <w:left w:w="108" w:type="dxa"/>
                                      <w:bottom w:w="0" w:type="dxa"/>
                                      <w:right w:w="108" w:type="dxa"/>
                                    </w:tblCellMar>
                                  </w:tblPrEx>
                                </w:tblPrExChange>
                              </w:tblPrEx>
                              <w:trPr>
                                <w:trHeight w:val="402" w:hRule="atLeast"/>
                                <w:jc w:val="center"/>
                                <w:trPrChange w:id="2137" w:author="L" w:date="2022-11-08T14:41:49Z">
                                  <w:trPr>
                                    <w:trHeight w:val="402" w:hRule="atLeast"/>
                                    <w:jc w:val="center"/>
                                  </w:trPr>
                                </w:trPrChange>
                              </w:trPr>
                              <w:tc>
                                <w:tcPr>
                                  <w:tcW w:w="1133" w:type="dxa"/>
                                  <w:vMerge w:val="restart"/>
                                  <w:tcBorders>
                                    <w:top w:val="nil"/>
                                    <w:left w:val="single" w:color="auto" w:sz="4" w:space="0"/>
                                    <w:bottom w:val="single" w:color="auto" w:sz="4" w:space="0"/>
                                    <w:right w:val="single" w:color="auto" w:sz="4" w:space="0"/>
                                  </w:tcBorders>
                                  <w:vAlign w:val="center"/>
                                  <w:tcPrChange w:id="2138" w:author="L" w:date="2022-11-08T14:41:49Z">
                                    <w:tcPr>
                                      <w:tcW w:w="1091" w:type="dxa"/>
                                      <w:vMerge w:val="restart"/>
                                      <w:tcBorders>
                                        <w:top w:val="nil"/>
                                        <w:left w:val="single" w:color="auto" w:sz="4" w:space="0"/>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default" w:ascii="仿宋_GB2312" w:hAnsi="宋体" w:eastAsia="仿宋_GB2312" w:cs="仿宋_GB2312"/>
                                      <w:i w:val="0"/>
                                      <w:iCs w:val="0"/>
                                      <w:color w:val="auto"/>
                                      <w:kern w:val="0"/>
                                      <w:sz w:val="24"/>
                                      <w:szCs w:val="24"/>
                                      <w:highlight w:val="none"/>
                                      <w:u w:val="none"/>
                                      <w:lang w:val="en-US" w:eastAsia="zh-CN" w:bidi="ar"/>
                                    </w:rPr>
                                    <w:t>供应</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土地</w:t>
                                  </w:r>
                                </w:p>
                              </w:tc>
                              <w:tc>
                                <w:tcPr>
                                  <w:tcW w:w="3260" w:type="dxa"/>
                                  <w:tcBorders>
                                    <w:top w:val="nil"/>
                                    <w:left w:val="nil"/>
                                    <w:bottom w:val="single" w:color="auto" w:sz="4" w:space="0"/>
                                    <w:right w:val="single" w:color="auto" w:sz="4" w:space="0"/>
                                  </w:tcBorders>
                                  <w:vAlign w:val="center"/>
                                  <w:tcPrChange w:id="2139" w:author="L" w:date="2022-11-08T14:41:49Z">
                                    <w:tcPr>
                                      <w:tcW w:w="3134"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来源于计划新增收储土地</w:t>
                                  </w:r>
                                </w:p>
                              </w:tc>
                              <w:tc>
                                <w:tcPr>
                                  <w:tcW w:w="479" w:type="dxa"/>
                                  <w:tcBorders>
                                    <w:top w:val="nil"/>
                                    <w:left w:val="nil"/>
                                    <w:bottom w:val="single" w:color="auto" w:sz="4" w:space="0"/>
                                    <w:right w:val="single" w:color="auto" w:sz="4" w:space="0"/>
                                  </w:tcBorders>
                                  <w:vAlign w:val="center"/>
                                  <w:tcPrChange w:id="2140" w:author="L" w:date="2022-11-08T14:41:49Z">
                                    <w:tcPr>
                                      <w:tcW w:w="458"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8</w:t>
                                  </w:r>
                                </w:p>
                              </w:tc>
                              <w:tc>
                                <w:tcPr>
                                  <w:tcW w:w="767" w:type="dxa"/>
                                  <w:tcBorders>
                                    <w:top w:val="nil"/>
                                    <w:left w:val="nil"/>
                                    <w:bottom w:val="single" w:color="auto" w:sz="4" w:space="0"/>
                                    <w:right w:val="single" w:color="auto" w:sz="4" w:space="0"/>
                                  </w:tcBorders>
                                  <w:vAlign w:val="center"/>
                                  <w:tcPrChange w:id="2141" w:author="L" w:date="2022-11-08T14:41:49Z">
                                    <w:tcPr>
                                      <w:tcW w:w="73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28" w:type="dxa"/>
                                  <w:tcBorders>
                                    <w:top w:val="nil"/>
                                    <w:left w:val="nil"/>
                                    <w:bottom w:val="single" w:color="auto" w:sz="4" w:space="0"/>
                                    <w:right w:val="single" w:color="auto" w:sz="4" w:space="0"/>
                                  </w:tcBorders>
                                  <w:vAlign w:val="center"/>
                                  <w:tcPrChange w:id="2142" w:author="L" w:date="2022-11-08T14:41:49Z">
                                    <w:tcPr>
                                      <w:tcW w:w="70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nil"/>
                                    <w:left w:val="nil"/>
                                    <w:bottom w:val="single" w:color="auto" w:sz="4" w:space="0"/>
                                    <w:right w:val="single" w:color="auto" w:sz="4" w:space="0"/>
                                  </w:tcBorders>
                                  <w:vAlign w:val="center"/>
                                  <w:tcPrChange w:id="2143" w:author="L" w:date="2022-11-08T14:41:49Z">
                                    <w:tcPr>
                                      <w:tcW w:w="72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nil"/>
                                    <w:left w:val="nil"/>
                                    <w:bottom w:val="single" w:color="auto" w:sz="4" w:space="0"/>
                                    <w:right w:val="single" w:color="auto" w:sz="4" w:space="0"/>
                                  </w:tcBorders>
                                  <w:vAlign w:val="center"/>
                                  <w:tcPrChange w:id="2144" w:author="L" w:date="2022-11-08T14:41:49Z">
                                    <w:tcPr>
                                      <w:tcW w:w="716"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nil"/>
                                    <w:left w:val="nil"/>
                                    <w:bottom w:val="single" w:color="auto" w:sz="4" w:space="0"/>
                                    <w:right w:val="single" w:color="auto" w:sz="4" w:space="0"/>
                                  </w:tcBorders>
                                  <w:vAlign w:val="center"/>
                                  <w:tcPrChange w:id="2145" w:author="L" w:date="2022-11-08T14:41:49Z">
                                    <w:tcPr>
                                      <w:tcW w:w="717"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nil"/>
                                    <w:left w:val="nil"/>
                                    <w:bottom w:val="single" w:color="auto" w:sz="4" w:space="0"/>
                                    <w:right w:val="single" w:color="auto" w:sz="4" w:space="0"/>
                                  </w:tcBorders>
                                  <w:vAlign w:val="center"/>
                                  <w:tcPrChange w:id="2146" w:author="L" w:date="2022-11-08T14:41:49Z">
                                    <w:tcPr>
                                      <w:tcW w:w="724"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36" w:type="dxa"/>
                                  <w:tcBorders>
                                    <w:top w:val="nil"/>
                                    <w:left w:val="nil"/>
                                    <w:bottom w:val="single" w:color="auto" w:sz="4" w:space="0"/>
                                    <w:right w:val="single" w:color="auto" w:sz="4" w:space="0"/>
                                  </w:tcBorders>
                                  <w:vAlign w:val="center"/>
                                  <w:tcPrChange w:id="2147" w:author="L" w:date="2022-11-08T14:41:49Z">
                                    <w:tcPr>
                                      <w:tcW w:w="70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72" w:type="dxa"/>
                                  <w:tcBorders>
                                    <w:top w:val="nil"/>
                                    <w:left w:val="nil"/>
                                    <w:bottom w:val="single" w:color="auto" w:sz="4" w:space="0"/>
                                    <w:right w:val="single" w:color="auto" w:sz="4" w:space="0"/>
                                  </w:tcBorders>
                                  <w:vAlign w:val="center"/>
                                  <w:tcPrChange w:id="2148" w:author="L" w:date="2022-11-08T14:41:49Z">
                                    <w:tcPr>
                                      <w:tcW w:w="742"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61" w:type="dxa"/>
                                  <w:tcBorders>
                                    <w:top w:val="nil"/>
                                    <w:left w:val="nil"/>
                                    <w:bottom w:val="single" w:color="auto" w:sz="4" w:space="0"/>
                                    <w:right w:val="single" w:color="auto" w:sz="4" w:space="0"/>
                                  </w:tcBorders>
                                  <w:vAlign w:val="center"/>
                                  <w:tcPrChange w:id="2149" w:author="L" w:date="2022-11-08T14:41:49Z">
                                    <w:tcPr>
                                      <w:tcW w:w="73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78" w:type="dxa"/>
                                  <w:tcBorders>
                                    <w:top w:val="nil"/>
                                    <w:left w:val="nil"/>
                                    <w:bottom w:val="single" w:color="auto" w:sz="4" w:space="0"/>
                                    <w:right w:val="single" w:color="auto" w:sz="4" w:space="0"/>
                                  </w:tcBorders>
                                  <w:vAlign w:val="center"/>
                                  <w:tcPrChange w:id="2150"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86" w:type="dxa"/>
                                  <w:tcBorders>
                                    <w:top w:val="nil"/>
                                    <w:left w:val="nil"/>
                                    <w:bottom w:val="single" w:color="auto" w:sz="4" w:space="0"/>
                                    <w:right w:val="single" w:color="auto" w:sz="4" w:space="0"/>
                                  </w:tcBorders>
                                  <w:vAlign w:val="center"/>
                                  <w:tcPrChange w:id="2151" w:author="L" w:date="2022-11-08T14:41:49Z">
                                    <w:tcPr>
                                      <w:tcW w:w="75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99" w:type="dxa"/>
                                  <w:tcBorders>
                                    <w:top w:val="nil"/>
                                    <w:left w:val="nil"/>
                                    <w:bottom w:val="single" w:color="auto" w:sz="4" w:space="0"/>
                                    <w:right w:val="single" w:color="auto" w:sz="4" w:space="0"/>
                                  </w:tcBorders>
                                  <w:vAlign w:val="center"/>
                                  <w:tcPrChange w:id="2152"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2153" w:author="L" w:date="2022-11-08T14:41:49Z">
                                  <w:tblPrEx>
                                    <w:tblLayout w:type="fixed"/>
                                    <w:tblCellMar>
                                      <w:top w:w="0" w:type="dxa"/>
                                      <w:left w:w="108" w:type="dxa"/>
                                      <w:bottom w:w="0" w:type="dxa"/>
                                      <w:right w:w="108" w:type="dxa"/>
                                    </w:tblCellMar>
                                  </w:tblPrEx>
                                </w:tblPrExChange>
                              </w:tblPrEx>
                              <w:trPr>
                                <w:trHeight w:val="384" w:hRule="atLeast"/>
                                <w:jc w:val="center"/>
                                <w:trPrChange w:id="2153" w:author="L" w:date="2022-11-08T14:41:49Z">
                                  <w:trPr>
                                    <w:trHeight w:val="384" w:hRule="atLeast"/>
                                    <w:jc w:val="center"/>
                                  </w:trPr>
                                </w:trPrChange>
                              </w:trPr>
                              <w:tc>
                                <w:tcPr>
                                  <w:tcW w:w="1133" w:type="dxa"/>
                                  <w:vMerge w:val="continue"/>
                                  <w:tcBorders>
                                    <w:top w:val="nil"/>
                                    <w:left w:val="single" w:color="auto" w:sz="4" w:space="0"/>
                                    <w:bottom w:val="single" w:color="auto" w:sz="4" w:space="0"/>
                                    <w:right w:val="single" w:color="auto" w:sz="4" w:space="0"/>
                                  </w:tcBorders>
                                  <w:vAlign w:val="center"/>
                                  <w:tcPrChange w:id="2154" w:author="L" w:date="2022-11-08T14:41:49Z">
                                    <w:tcPr>
                                      <w:tcW w:w="1091" w:type="dxa"/>
                                      <w:vMerge w:val="continue"/>
                                      <w:tcBorders>
                                        <w:top w:val="nil"/>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3260" w:type="dxa"/>
                                  <w:tcBorders>
                                    <w:top w:val="nil"/>
                                    <w:left w:val="nil"/>
                                    <w:bottom w:val="single" w:color="auto" w:sz="4" w:space="0"/>
                                    <w:right w:val="single" w:color="auto" w:sz="4" w:space="0"/>
                                  </w:tcBorders>
                                  <w:vAlign w:val="center"/>
                                  <w:tcPrChange w:id="2155" w:author="L" w:date="2022-11-08T14:41:49Z">
                                    <w:tcPr>
                                      <w:tcW w:w="3134"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来源于上年度结转土地</w:t>
                                  </w:r>
                                </w:p>
                              </w:tc>
                              <w:tc>
                                <w:tcPr>
                                  <w:tcW w:w="479" w:type="dxa"/>
                                  <w:tcBorders>
                                    <w:top w:val="nil"/>
                                    <w:left w:val="nil"/>
                                    <w:bottom w:val="single" w:color="auto" w:sz="4" w:space="0"/>
                                    <w:right w:val="single" w:color="auto" w:sz="4" w:space="0"/>
                                  </w:tcBorders>
                                  <w:vAlign w:val="center"/>
                                  <w:tcPrChange w:id="2156" w:author="L" w:date="2022-11-08T14:41:49Z">
                                    <w:tcPr>
                                      <w:tcW w:w="458"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9</w:t>
                                  </w:r>
                                </w:p>
                              </w:tc>
                              <w:tc>
                                <w:tcPr>
                                  <w:tcW w:w="767" w:type="dxa"/>
                                  <w:tcBorders>
                                    <w:top w:val="nil"/>
                                    <w:left w:val="nil"/>
                                    <w:bottom w:val="single" w:color="auto" w:sz="4" w:space="0"/>
                                    <w:right w:val="single" w:color="auto" w:sz="4" w:space="0"/>
                                  </w:tcBorders>
                                  <w:vAlign w:val="center"/>
                                  <w:tcPrChange w:id="2157" w:author="L" w:date="2022-11-08T14:41:49Z">
                                    <w:tcPr>
                                      <w:tcW w:w="73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28" w:type="dxa"/>
                                  <w:tcBorders>
                                    <w:top w:val="nil"/>
                                    <w:left w:val="nil"/>
                                    <w:bottom w:val="single" w:color="auto" w:sz="4" w:space="0"/>
                                    <w:right w:val="single" w:color="auto" w:sz="4" w:space="0"/>
                                  </w:tcBorders>
                                  <w:vAlign w:val="center"/>
                                  <w:tcPrChange w:id="2158" w:author="L" w:date="2022-11-08T14:41:49Z">
                                    <w:tcPr>
                                      <w:tcW w:w="70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nil"/>
                                    <w:left w:val="nil"/>
                                    <w:bottom w:val="single" w:color="auto" w:sz="4" w:space="0"/>
                                    <w:right w:val="single" w:color="auto" w:sz="4" w:space="0"/>
                                  </w:tcBorders>
                                  <w:vAlign w:val="center"/>
                                  <w:tcPrChange w:id="2159" w:author="L" w:date="2022-11-08T14:41:49Z">
                                    <w:tcPr>
                                      <w:tcW w:w="72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nil"/>
                                    <w:left w:val="nil"/>
                                    <w:bottom w:val="single" w:color="auto" w:sz="4" w:space="0"/>
                                    <w:right w:val="single" w:color="auto" w:sz="4" w:space="0"/>
                                  </w:tcBorders>
                                  <w:vAlign w:val="center"/>
                                  <w:tcPrChange w:id="2160" w:author="L" w:date="2022-11-08T14:41:49Z">
                                    <w:tcPr>
                                      <w:tcW w:w="716"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nil"/>
                                    <w:left w:val="nil"/>
                                    <w:bottom w:val="single" w:color="auto" w:sz="4" w:space="0"/>
                                    <w:right w:val="single" w:color="auto" w:sz="4" w:space="0"/>
                                  </w:tcBorders>
                                  <w:vAlign w:val="center"/>
                                  <w:tcPrChange w:id="2161" w:author="L" w:date="2022-11-08T14:41:49Z">
                                    <w:tcPr>
                                      <w:tcW w:w="717"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nil"/>
                                    <w:left w:val="nil"/>
                                    <w:bottom w:val="single" w:color="auto" w:sz="4" w:space="0"/>
                                    <w:right w:val="single" w:color="auto" w:sz="4" w:space="0"/>
                                  </w:tcBorders>
                                  <w:vAlign w:val="center"/>
                                  <w:tcPrChange w:id="2162" w:author="L" w:date="2022-11-08T14:41:49Z">
                                    <w:tcPr>
                                      <w:tcW w:w="724"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36" w:type="dxa"/>
                                  <w:tcBorders>
                                    <w:top w:val="nil"/>
                                    <w:left w:val="nil"/>
                                    <w:bottom w:val="single" w:color="auto" w:sz="4" w:space="0"/>
                                    <w:right w:val="single" w:color="auto" w:sz="4" w:space="0"/>
                                  </w:tcBorders>
                                  <w:vAlign w:val="center"/>
                                  <w:tcPrChange w:id="2163" w:author="L" w:date="2022-11-08T14:41:49Z">
                                    <w:tcPr>
                                      <w:tcW w:w="70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72" w:type="dxa"/>
                                  <w:tcBorders>
                                    <w:top w:val="nil"/>
                                    <w:left w:val="nil"/>
                                    <w:bottom w:val="single" w:color="auto" w:sz="4" w:space="0"/>
                                    <w:right w:val="single" w:color="auto" w:sz="4" w:space="0"/>
                                  </w:tcBorders>
                                  <w:vAlign w:val="center"/>
                                  <w:tcPrChange w:id="2164" w:author="L" w:date="2022-11-08T14:41:49Z">
                                    <w:tcPr>
                                      <w:tcW w:w="742"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61" w:type="dxa"/>
                                  <w:tcBorders>
                                    <w:top w:val="nil"/>
                                    <w:left w:val="nil"/>
                                    <w:bottom w:val="single" w:color="auto" w:sz="4" w:space="0"/>
                                    <w:right w:val="single" w:color="auto" w:sz="4" w:space="0"/>
                                  </w:tcBorders>
                                  <w:vAlign w:val="center"/>
                                  <w:tcPrChange w:id="2165" w:author="L" w:date="2022-11-08T14:41:49Z">
                                    <w:tcPr>
                                      <w:tcW w:w="73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78" w:type="dxa"/>
                                  <w:tcBorders>
                                    <w:top w:val="nil"/>
                                    <w:left w:val="nil"/>
                                    <w:bottom w:val="single" w:color="auto" w:sz="4" w:space="0"/>
                                    <w:right w:val="single" w:color="auto" w:sz="4" w:space="0"/>
                                  </w:tcBorders>
                                  <w:vAlign w:val="center"/>
                                  <w:tcPrChange w:id="2166"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86" w:type="dxa"/>
                                  <w:tcBorders>
                                    <w:top w:val="nil"/>
                                    <w:left w:val="nil"/>
                                    <w:bottom w:val="single" w:color="auto" w:sz="4" w:space="0"/>
                                    <w:right w:val="single" w:color="auto" w:sz="4" w:space="0"/>
                                  </w:tcBorders>
                                  <w:vAlign w:val="center"/>
                                  <w:tcPrChange w:id="2167" w:author="L" w:date="2022-11-08T14:41:49Z">
                                    <w:tcPr>
                                      <w:tcW w:w="75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99" w:type="dxa"/>
                                  <w:tcBorders>
                                    <w:top w:val="nil"/>
                                    <w:left w:val="nil"/>
                                    <w:bottom w:val="single" w:color="auto" w:sz="4" w:space="0"/>
                                    <w:right w:val="single" w:color="auto" w:sz="4" w:space="0"/>
                                  </w:tcBorders>
                                  <w:vAlign w:val="center"/>
                                  <w:tcPrChange w:id="2168"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2169" w:author="L" w:date="2022-11-08T14:41:49Z">
                                  <w:tblPrEx>
                                    <w:tblLayout w:type="fixed"/>
                                    <w:tblCellMar>
                                      <w:top w:w="0" w:type="dxa"/>
                                      <w:left w:w="108" w:type="dxa"/>
                                      <w:bottom w:w="0" w:type="dxa"/>
                                      <w:right w:w="108" w:type="dxa"/>
                                    </w:tblCellMar>
                                  </w:tblPrEx>
                                </w:tblPrExChange>
                              </w:tblPrEx>
                              <w:trPr>
                                <w:trHeight w:val="384" w:hRule="atLeast"/>
                                <w:jc w:val="center"/>
                                <w:trPrChange w:id="2169" w:author="L" w:date="2022-11-08T14:41:49Z">
                                  <w:trPr>
                                    <w:trHeight w:val="384" w:hRule="atLeast"/>
                                    <w:jc w:val="center"/>
                                  </w:trPr>
                                </w:trPrChange>
                              </w:trPr>
                              <w:tc>
                                <w:tcPr>
                                  <w:tcW w:w="1133" w:type="dxa"/>
                                  <w:vMerge w:val="continue"/>
                                  <w:tcBorders>
                                    <w:top w:val="nil"/>
                                    <w:left w:val="single" w:color="auto" w:sz="4" w:space="0"/>
                                    <w:bottom w:val="single" w:color="auto" w:sz="4" w:space="0"/>
                                    <w:right w:val="single" w:color="auto" w:sz="4" w:space="0"/>
                                  </w:tcBorders>
                                  <w:vAlign w:val="center"/>
                                  <w:tcPrChange w:id="2170" w:author="L" w:date="2022-11-08T14:41:49Z">
                                    <w:tcPr>
                                      <w:tcW w:w="1091" w:type="dxa"/>
                                      <w:vMerge w:val="continue"/>
                                      <w:tcBorders>
                                        <w:top w:val="nil"/>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3260" w:type="dxa"/>
                                  <w:tcBorders>
                                    <w:top w:val="nil"/>
                                    <w:left w:val="nil"/>
                                    <w:bottom w:val="single" w:color="auto" w:sz="4" w:space="0"/>
                                    <w:right w:val="single" w:color="auto" w:sz="4" w:space="0"/>
                                  </w:tcBorders>
                                  <w:vAlign w:val="center"/>
                                  <w:tcPrChange w:id="2171" w:author="L" w:date="2022-11-08T14:41:49Z">
                                    <w:tcPr>
                                      <w:tcW w:w="3134"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小计</w:t>
                                  </w:r>
                                </w:p>
                              </w:tc>
                              <w:tc>
                                <w:tcPr>
                                  <w:tcW w:w="479" w:type="dxa"/>
                                  <w:tcBorders>
                                    <w:top w:val="nil"/>
                                    <w:left w:val="nil"/>
                                    <w:bottom w:val="single" w:color="auto" w:sz="4" w:space="0"/>
                                    <w:right w:val="single" w:color="auto" w:sz="4" w:space="0"/>
                                  </w:tcBorders>
                                  <w:vAlign w:val="center"/>
                                  <w:tcPrChange w:id="2172" w:author="L" w:date="2022-11-08T14:41:49Z">
                                    <w:tcPr>
                                      <w:tcW w:w="458"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10</w:t>
                                  </w:r>
                                </w:p>
                              </w:tc>
                              <w:tc>
                                <w:tcPr>
                                  <w:tcW w:w="767" w:type="dxa"/>
                                  <w:tcBorders>
                                    <w:top w:val="nil"/>
                                    <w:left w:val="nil"/>
                                    <w:bottom w:val="single" w:color="auto" w:sz="4" w:space="0"/>
                                    <w:right w:val="single" w:color="auto" w:sz="4" w:space="0"/>
                                  </w:tcBorders>
                                  <w:vAlign w:val="center"/>
                                  <w:tcPrChange w:id="2173" w:author="L" w:date="2022-11-08T14:41:49Z">
                                    <w:tcPr>
                                      <w:tcW w:w="73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28" w:type="dxa"/>
                                  <w:tcBorders>
                                    <w:top w:val="nil"/>
                                    <w:left w:val="nil"/>
                                    <w:bottom w:val="single" w:color="auto" w:sz="4" w:space="0"/>
                                    <w:right w:val="single" w:color="auto" w:sz="4" w:space="0"/>
                                  </w:tcBorders>
                                  <w:vAlign w:val="center"/>
                                  <w:tcPrChange w:id="2174" w:author="L" w:date="2022-11-08T14:41:49Z">
                                    <w:tcPr>
                                      <w:tcW w:w="70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nil"/>
                                    <w:left w:val="nil"/>
                                    <w:bottom w:val="single" w:color="auto" w:sz="4" w:space="0"/>
                                    <w:right w:val="single" w:color="auto" w:sz="4" w:space="0"/>
                                  </w:tcBorders>
                                  <w:vAlign w:val="center"/>
                                  <w:tcPrChange w:id="2175" w:author="L" w:date="2022-11-08T14:41:49Z">
                                    <w:tcPr>
                                      <w:tcW w:w="72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nil"/>
                                    <w:left w:val="nil"/>
                                    <w:bottom w:val="single" w:color="auto" w:sz="4" w:space="0"/>
                                    <w:right w:val="single" w:color="auto" w:sz="4" w:space="0"/>
                                  </w:tcBorders>
                                  <w:vAlign w:val="center"/>
                                  <w:tcPrChange w:id="2176" w:author="L" w:date="2022-11-08T14:41:49Z">
                                    <w:tcPr>
                                      <w:tcW w:w="716"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nil"/>
                                    <w:left w:val="nil"/>
                                    <w:bottom w:val="single" w:color="auto" w:sz="4" w:space="0"/>
                                    <w:right w:val="single" w:color="auto" w:sz="4" w:space="0"/>
                                  </w:tcBorders>
                                  <w:vAlign w:val="center"/>
                                  <w:tcPrChange w:id="2177" w:author="L" w:date="2022-11-08T14:41:49Z">
                                    <w:tcPr>
                                      <w:tcW w:w="717"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nil"/>
                                    <w:left w:val="nil"/>
                                    <w:bottom w:val="single" w:color="auto" w:sz="4" w:space="0"/>
                                    <w:right w:val="single" w:color="auto" w:sz="4" w:space="0"/>
                                  </w:tcBorders>
                                  <w:vAlign w:val="center"/>
                                  <w:tcPrChange w:id="2178" w:author="L" w:date="2022-11-08T14:41:49Z">
                                    <w:tcPr>
                                      <w:tcW w:w="724"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36" w:type="dxa"/>
                                  <w:tcBorders>
                                    <w:top w:val="nil"/>
                                    <w:left w:val="nil"/>
                                    <w:bottom w:val="single" w:color="auto" w:sz="4" w:space="0"/>
                                    <w:right w:val="single" w:color="auto" w:sz="4" w:space="0"/>
                                  </w:tcBorders>
                                  <w:vAlign w:val="center"/>
                                  <w:tcPrChange w:id="2179" w:author="L" w:date="2022-11-08T14:41:49Z">
                                    <w:tcPr>
                                      <w:tcW w:w="70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72" w:type="dxa"/>
                                  <w:tcBorders>
                                    <w:top w:val="nil"/>
                                    <w:left w:val="nil"/>
                                    <w:bottom w:val="single" w:color="auto" w:sz="4" w:space="0"/>
                                    <w:right w:val="single" w:color="auto" w:sz="4" w:space="0"/>
                                  </w:tcBorders>
                                  <w:vAlign w:val="center"/>
                                  <w:tcPrChange w:id="2180" w:author="L" w:date="2022-11-08T14:41:49Z">
                                    <w:tcPr>
                                      <w:tcW w:w="742"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61" w:type="dxa"/>
                                  <w:tcBorders>
                                    <w:top w:val="nil"/>
                                    <w:left w:val="nil"/>
                                    <w:bottom w:val="single" w:color="auto" w:sz="4" w:space="0"/>
                                    <w:right w:val="single" w:color="auto" w:sz="4" w:space="0"/>
                                  </w:tcBorders>
                                  <w:vAlign w:val="center"/>
                                  <w:tcPrChange w:id="2181" w:author="L" w:date="2022-11-08T14:41:49Z">
                                    <w:tcPr>
                                      <w:tcW w:w="73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78" w:type="dxa"/>
                                  <w:tcBorders>
                                    <w:top w:val="nil"/>
                                    <w:left w:val="nil"/>
                                    <w:bottom w:val="single" w:color="auto" w:sz="4" w:space="0"/>
                                    <w:right w:val="single" w:color="auto" w:sz="4" w:space="0"/>
                                  </w:tcBorders>
                                  <w:vAlign w:val="center"/>
                                  <w:tcPrChange w:id="2182"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86" w:type="dxa"/>
                                  <w:tcBorders>
                                    <w:top w:val="nil"/>
                                    <w:left w:val="nil"/>
                                    <w:bottom w:val="single" w:color="auto" w:sz="4" w:space="0"/>
                                    <w:right w:val="single" w:color="auto" w:sz="4" w:space="0"/>
                                  </w:tcBorders>
                                  <w:vAlign w:val="center"/>
                                  <w:tcPrChange w:id="2183" w:author="L" w:date="2022-11-08T14:41:49Z">
                                    <w:tcPr>
                                      <w:tcW w:w="75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99" w:type="dxa"/>
                                  <w:tcBorders>
                                    <w:top w:val="nil"/>
                                    <w:left w:val="nil"/>
                                    <w:bottom w:val="single" w:color="auto" w:sz="4" w:space="0"/>
                                    <w:right w:val="single" w:color="auto" w:sz="4" w:space="0"/>
                                  </w:tcBorders>
                                  <w:vAlign w:val="center"/>
                                  <w:tcPrChange w:id="2184"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2185" w:author="L" w:date="2022-11-08T14:41:49Z">
                                  <w:tblPrEx>
                                    <w:tblLayout w:type="fixed"/>
                                    <w:tblCellMar>
                                      <w:top w:w="0" w:type="dxa"/>
                                      <w:left w:w="108" w:type="dxa"/>
                                      <w:bottom w:w="0" w:type="dxa"/>
                                      <w:right w:w="108" w:type="dxa"/>
                                    </w:tblCellMar>
                                  </w:tblPrEx>
                                </w:tblPrExChange>
                              </w:tblPrEx>
                              <w:trPr>
                                <w:trHeight w:val="397" w:hRule="atLeast"/>
                                <w:jc w:val="center"/>
                                <w:trPrChange w:id="2185" w:author="L" w:date="2022-11-08T14:41:49Z">
                                  <w:trPr>
                                    <w:trHeight w:val="397" w:hRule="atLeast"/>
                                    <w:jc w:val="center"/>
                                  </w:trPr>
                                </w:trPrChange>
                              </w:trPr>
                              <w:tc>
                                <w:tcPr>
                                  <w:tcW w:w="1133" w:type="dxa"/>
                                  <w:vMerge w:val="restart"/>
                                  <w:tcBorders>
                                    <w:top w:val="single" w:color="auto" w:sz="4" w:space="0"/>
                                    <w:left w:val="single" w:color="auto" w:sz="4" w:space="0"/>
                                    <w:right w:val="single" w:color="auto" w:sz="4" w:space="0"/>
                                  </w:tcBorders>
                                  <w:vAlign w:val="center"/>
                                  <w:tcPrChange w:id="2186" w:author="L" w:date="2022-11-08T14:41:49Z">
                                    <w:tcPr>
                                      <w:tcW w:w="1091" w:type="dxa"/>
                                      <w:vMerge w:val="restart"/>
                                      <w:tcBorders>
                                        <w:top w:val="single" w:color="auto" w:sz="4" w:space="0"/>
                                        <w:left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计划年度末结存土地</w:t>
                                  </w:r>
                                </w:p>
                              </w:tc>
                              <w:tc>
                                <w:tcPr>
                                  <w:tcW w:w="3260" w:type="dxa"/>
                                  <w:tcBorders>
                                    <w:top w:val="single" w:color="auto" w:sz="4" w:space="0"/>
                                    <w:left w:val="single" w:color="auto" w:sz="4" w:space="0"/>
                                    <w:bottom w:val="single" w:color="auto" w:sz="4" w:space="0"/>
                                    <w:right w:val="single" w:color="auto" w:sz="4" w:space="0"/>
                                  </w:tcBorders>
                                  <w:vAlign w:val="center"/>
                                  <w:tcPrChange w:id="2187" w:author="L" w:date="2022-11-08T14:41:49Z">
                                    <w:tcPr>
                                      <w:tcW w:w="3134"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拟收储土地</w:t>
                                  </w:r>
                                </w:p>
                              </w:tc>
                              <w:tc>
                                <w:tcPr>
                                  <w:tcW w:w="479" w:type="dxa"/>
                                  <w:tcBorders>
                                    <w:top w:val="single" w:color="auto" w:sz="4" w:space="0"/>
                                    <w:left w:val="single" w:color="auto" w:sz="4" w:space="0"/>
                                    <w:bottom w:val="single" w:color="auto" w:sz="4" w:space="0"/>
                                    <w:right w:val="single" w:color="auto" w:sz="4" w:space="0"/>
                                  </w:tcBorders>
                                  <w:vAlign w:val="center"/>
                                  <w:tcPrChange w:id="2188" w:author="L" w:date="2022-11-08T14:41:49Z">
                                    <w:tcPr>
                                      <w:tcW w:w="458"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11</w:t>
                                  </w:r>
                                </w:p>
                              </w:tc>
                              <w:tc>
                                <w:tcPr>
                                  <w:tcW w:w="767" w:type="dxa"/>
                                  <w:tcBorders>
                                    <w:top w:val="single" w:color="auto" w:sz="4" w:space="0"/>
                                    <w:left w:val="single" w:color="auto" w:sz="4" w:space="0"/>
                                    <w:bottom w:val="single" w:color="auto" w:sz="4" w:space="0"/>
                                    <w:right w:val="single" w:color="auto" w:sz="4" w:space="0"/>
                                  </w:tcBorders>
                                  <w:vAlign w:val="center"/>
                                  <w:tcPrChange w:id="2189" w:author="L" w:date="2022-11-08T14:41:49Z">
                                    <w:tcPr>
                                      <w:tcW w:w="735"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28" w:type="dxa"/>
                                  <w:tcBorders>
                                    <w:top w:val="single" w:color="auto" w:sz="4" w:space="0"/>
                                    <w:left w:val="single" w:color="auto" w:sz="4" w:space="0"/>
                                    <w:bottom w:val="single" w:color="auto" w:sz="4" w:space="0"/>
                                    <w:right w:val="single" w:color="auto" w:sz="4" w:space="0"/>
                                  </w:tcBorders>
                                  <w:vAlign w:val="center"/>
                                  <w:tcPrChange w:id="2190" w:author="L" w:date="2022-11-08T14:41:49Z">
                                    <w:tcPr>
                                      <w:tcW w:w="700"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Change w:id="2191" w:author="L" w:date="2022-11-08T14:41:49Z">
                                    <w:tcPr>
                                      <w:tcW w:w="725"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Change w:id="2192" w:author="L" w:date="2022-11-08T14:41:49Z">
                                    <w:tcPr>
                                      <w:tcW w:w="716"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Change w:id="2193" w:author="L" w:date="2022-11-08T14:41:49Z">
                                    <w:tcPr>
                                      <w:tcW w:w="717"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Change w:id="2194" w:author="L" w:date="2022-11-08T14:41:49Z">
                                    <w:tcPr>
                                      <w:tcW w:w="724"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36" w:type="dxa"/>
                                  <w:tcBorders>
                                    <w:top w:val="single" w:color="auto" w:sz="4" w:space="0"/>
                                    <w:left w:val="single" w:color="auto" w:sz="4" w:space="0"/>
                                    <w:bottom w:val="single" w:color="auto" w:sz="4" w:space="0"/>
                                    <w:right w:val="single" w:color="auto" w:sz="4" w:space="0"/>
                                  </w:tcBorders>
                                  <w:vAlign w:val="center"/>
                                  <w:tcPrChange w:id="2195" w:author="L" w:date="2022-11-08T14:41:49Z">
                                    <w:tcPr>
                                      <w:tcW w:w="708"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Change w:id="2196" w:author="L" w:date="2022-11-08T14:41:49Z">
                                    <w:tcPr>
                                      <w:tcW w:w="742"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61" w:type="dxa"/>
                                  <w:tcBorders>
                                    <w:top w:val="single" w:color="auto" w:sz="4" w:space="0"/>
                                    <w:left w:val="single" w:color="auto" w:sz="4" w:space="0"/>
                                    <w:bottom w:val="single" w:color="auto" w:sz="4" w:space="0"/>
                                    <w:right w:val="single" w:color="auto" w:sz="4" w:space="0"/>
                                  </w:tcBorders>
                                  <w:vAlign w:val="center"/>
                                  <w:tcPrChange w:id="2197" w:author="L" w:date="2022-11-08T14:41:49Z">
                                    <w:tcPr>
                                      <w:tcW w:w="733"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vAlign w:val="center"/>
                                  <w:tcPrChange w:id="2198" w:author="L" w:date="2022-11-08T14:41:49Z">
                                    <w:tcPr>
                                      <w:tcW w:w="750"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86" w:type="dxa"/>
                                  <w:tcBorders>
                                    <w:top w:val="single" w:color="auto" w:sz="4" w:space="0"/>
                                    <w:left w:val="single" w:color="auto" w:sz="4" w:space="0"/>
                                    <w:bottom w:val="single" w:color="auto" w:sz="4" w:space="0"/>
                                    <w:right w:val="single" w:color="auto" w:sz="4" w:space="0"/>
                                  </w:tcBorders>
                                  <w:vAlign w:val="center"/>
                                  <w:tcPrChange w:id="2199" w:author="L" w:date="2022-11-08T14:41:49Z">
                                    <w:tcPr>
                                      <w:tcW w:w="758"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99" w:type="dxa"/>
                                  <w:tcBorders>
                                    <w:top w:val="single" w:color="auto" w:sz="4" w:space="0"/>
                                    <w:left w:val="single" w:color="auto" w:sz="4" w:space="0"/>
                                    <w:bottom w:val="single" w:color="auto" w:sz="4" w:space="0"/>
                                    <w:right w:val="single" w:color="auto" w:sz="4" w:space="0"/>
                                  </w:tcBorders>
                                  <w:vAlign w:val="center"/>
                                  <w:tcPrChange w:id="2200" w:author="L" w:date="2022-11-08T14:41:49Z">
                                    <w:tcPr>
                                      <w:tcW w:w="750"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2201" w:author="L" w:date="2022-11-08T14:41:49Z">
                                  <w:tblPrEx>
                                    <w:tblLayout w:type="fixed"/>
                                    <w:tblCellMar>
                                      <w:top w:w="0" w:type="dxa"/>
                                      <w:left w:w="108" w:type="dxa"/>
                                      <w:bottom w:w="0" w:type="dxa"/>
                                      <w:right w:w="108" w:type="dxa"/>
                                    </w:tblCellMar>
                                  </w:tblPrEx>
                                </w:tblPrExChange>
                              </w:tblPrEx>
                              <w:trPr>
                                <w:trHeight w:val="345" w:hRule="atLeast"/>
                                <w:jc w:val="center"/>
                                <w:trPrChange w:id="2201" w:author="L" w:date="2022-11-08T14:41:49Z">
                                  <w:trPr>
                                    <w:trHeight w:val="345" w:hRule="atLeast"/>
                                    <w:jc w:val="center"/>
                                  </w:trPr>
                                </w:trPrChange>
                              </w:trPr>
                              <w:tc>
                                <w:tcPr>
                                  <w:tcW w:w="1133" w:type="dxa"/>
                                  <w:vMerge w:val="continue"/>
                                  <w:tcBorders>
                                    <w:left w:val="single" w:color="auto" w:sz="4" w:space="0"/>
                                    <w:right w:val="single" w:color="auto" w:sz="4" w:space="0"/>
                                  </w:tcBorders>
                                  <w:vAlign w:val="center"/>
                                  <w:tcPrChange w:id="2202" w:author="L" w:date="2022-11-08T14:41:49Z">
                                    <w:tcPr>
                                      <w:tcW w:w="1091" w:type="dxa"/>
                                      <w:vMerge w:val="continue"/>
                                      <w:tcBorders>
                                        <w:left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3260" w:type="dxa"/>
                                  <w:tcBorders>
                                    <w:top w:val="single" w:color="auto" w:sz="4" w:space="0"/>
                                    <w:left w:val="nil"/>
                                    <w:bottom w:val="single" w:color="auto" w:sz="4" w:space="0"/>
                                    <w:right w:val="single" w:color="auto" w:sz="4" w:space="0"/>
                                  </w:tcBorders>
                                  <w:vAlign w:val="center"/>
                                  <w:tcPrChange w:id="2203" w:author="L" w:date="2022-11-08T14:41:49Z">
                                    <w:tcPr>
                                      <w:tcW w:w="3134" w:type="dxa"/>
                                      <w:tcBorders>
                                        <w:top w:val="single" w:color="auto" w:sz="4" w:space="0"/>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已收储未完成前期开发土地</w:t>
                                  </w:r>
                                </w:p>
                              </w:tc>
                              <w:tc>
                                <w:tcPr>
                                  <w:tcW w:w="479" w:type="dxa"/>
                                  <w:tcBorders>
                                    <w:top w:val="single" w:color="auto" w:sz="4" w:space="0"/>
                                    <w:left w:val="nil"/>
                                    <w:bottom w:val="single" w:color="auto" w:sz="4" w:space="0"/>
                                    <w:right w:val="single" w:color="auto" w:sz="4" w:space="0"/>
                                  </w:tcBorders>
                                  <w:vAlign w:val="center"/>
                                  <w:tcPrChange w:id="2204" w:author="L" w:date="2022-11-08T14:41:49Z">
                                    <w:tcPr>
                                      <w:tcW w:w="458" w:type="dxa"/>
                                      <w:tcBorders>
                                        <w:top w:val="single" w:color="auto" w:sz="4" w:space="0"/>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12</w:t>
                                  </w:r>
                                </w:p>
                              </w:tc>
                              <w:tc>
                                <w:tcPr>
                                  <w:tcW w:w="767" w:type="dxa"/>
                                  <w:tcBorders>
                                    <w:top w:val="single" w:color="auto" w:sz="4" w:space="0"/>
                                    <w:left w:val="nil"/>
                                    <w:bottom w:val="single" w:color="auto" w:sz="4" w:space="0"/>
                                    <w:right w:val="single" w:color="auto" w:sz="4" w:space="0"/>
                                  </w:tcBorders>
                                  <w:vAlign w:val="center"/>
                                  <w:tcPrChange w:id="2205" w:author="L" w:date="2022-11-08T14:41:49Z">
                                    <w:tcPr>
                                      <w:tcW w:w="735"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28" w:type="dxa"/>
                                  <w:tcBorders>
                                    <w:top w:val="single" w:color="auto" w:sz="4" w:space="0"/>
                                    <w:left w:val="nil"/>
                                    <w:bottom w:val="single" w:color="auto" w:sz="4" w:space="0"/>
                                    <w:right w:val="single" w:color="auto" w:sz="4" w:space="0"/>
                                  </w:tcBorders>
                                  <w:vAlign w:val="center"/>
                                  <w:tcPrChange w:id="2206" w:author="L" w:date="2022-11-08T14:41:49Z">
                                    <w:tcPr>
                                      <w:tcW w:w="700"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single" w:color="auto" w:sz="4" w:space="0"/>
                                    <w:left w:val="nil"/>
                                    <w:bottom w:val="single" w:color="auto" w:sz="4" w:space="0"/>
                                    <w:right w:val="single" w:color="auto" w:sz="4" w:space="0"/>
                                  </w:tcBorders>
                                  <w:vAlign w:val="center"/>
                                  <w:tcPrChange w:id="2207" w:author="L" w:date="2022-11-08T14:41:49Z">
                                    <w:tcPr>
                                      <w:tcW w:w="725"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single" w:color="auto" w:sz="4" w:space="0"/>
                                    <w:left w:val="nil"/>
                                    <w:bottom w:val="single" w:color="auto" w:sz="4" w:space="0"/>
                                    <w:right w:val="single" w:color="auto" w:sz="4" w:space="0"/>
                                  </w:tcBorders>
                                  <w:vAlign w:val="center"/>
                                  <w:tcPrChange w:id="2208" w:author="L" w:date="2022-11-08T14:41:49Z">
                                    <w:tcPr>
                                      <w:tcW w:w="716"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single" w:color="auto" w:sz="4" w:space="0"/>
                                    <w:left w:val="nil"/>
                                    <w:bottom w:val="single" w:color="auto" w:sz="4" w:space="0"/>
                                    <w:right w:val="single" w:color="auto" w:sz="4" w:space="0"/>
                                  </w:tcBorders>
                                  <w:vAlign w:val="center"/>
                                  <w:tcPrChange w:id="2209" w:author="L" w:date="2022-11-08T14:41:49Z">
                                    <w:tcPr>
                                      <w:tcW w:w="717"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single" w:color="auto" w:sz="4" w:space="0"/>
                                    <w:left w:val="nil"/>
                                    <w:bottom w:val="single" w:color="auto" w:sz="4" w:space="0"/>
                                    <w:right w:val="single" w:color="auto" w:sz="4" w:space="0"/>
                                  </w:tcBorders>
                                  <w:vAlign w:val="center"/>
                                  <w:tcPrChange w:id="2210" w:author="L" w:date="2022-11-08T14:41:49Z">
                                    <w:tcPr>
                                      <w:tcW w:w="724"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36" w:type="dxa"/>
                                  <w:tcBorders>
                                    <w:top w:val="single" w:color="auto" w:sz="4" w:space="0"/>
                                    <w:left w:val="nil"/>
                                    <w:bottom w:val="single" w:color="auto" w:sz="4" w:space="0"/>
                                    <w:right w:val="single" w:color="auto" w:sz="4" w:space="0"/>
                                  </w:tcBorders>
                                  <w:vAlign w:val="center"/>
                                  <w:tcPrChange w:id="2211" w:author="L" w:date="2022-11-08T14:41:49Z">
                                    <w:tcPr>
                                      <w:tcW w:w="708"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72" w:type="dxa"/>
                                  <w:tcBorders>
                                    <w:top w:val="single" w:color="auto" w:sz="4" w:space="0"/>
                                    <w:left w:val="nil"/>
                                    <w:bottom w:val="single" w:color="auto" w:sz="4" w:space="0"/>
                                    <w:right w:val="single" w:color="auto" w:sz="4" w:space="0"/>
                                  </w:tcBorders>
                                  <w:vAlign w:val="center"/>
                                  <w:tcPrChange w:id="2212" w:author="L" w:date="2022-11-08T14:41:49Z">
                                    <w:tcPr>
                                      <w:tcW w:w="742"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61" w:type="dxa"/>
                                  <w:tcBorders>
                                    <w:top w:val="single" w:color="auto" w:sz="4" w:space="0"/>
                                    <w:left w:val="nil"/>
                                    <w:bottom w:val="single" w:color="auto" w:sz="4" w:space="0"/>
                                    <w:right w:val="single" w:color="auto" w:sz="4" w:space="0"/>
                                  </w:tcBorders>
                                  <w:vAlign w:val="center"/>
                                  <w:tcPrChange w:id="2213" w:author="L" w:date="2022-11-08T14:41:49Z">
                                    <w:tcPr>
                                      <w:tcW w:w="733"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78" w:type="dxa"/>
                                  <w:tcBorders>
                                    <w:top w:val="single" w:color="auto" w:sz="4" w:space="0"/>
                                    <w:left w:val="nil"/>
                                    <w:bottom w:val="single" w:color="auto" w:sz="4" w:space="0"/>
                                    <w:right w:val="single" w:color="auto" w:sz="4" w:space="0"/>
                                  </w:tcBorders>
                                  <w:vAlign w:val="center"/>
                                  <w:tcPrChange w:id="2214" w:author="L" w:date="2022-11-08T14:41:49Z">
                                    <w:tcPr>
                                      <w:tcW w:w="750"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86" w:type="dxa"/>
                                  <w:tcBorders>
                                    <w:top w:val="single" w:color="auto" w:sz="4" w:space="0"/>
                                    <w:left w:val="nil"/>
                                    <w:bottom w:val="single" w:color="auto" w:sz="4" w:space="0"/>
                                    <w:right w:val="single" w:color="auto" w:sz="4" w:space="0"/>
                                  </w:tcBorders>
                                  <w:vAlign w:val="center"/>
                                  <w:tcPrChange w:id="2215" w:author="L" w:date="2022-11-08T14:41:49Z">
                                    <w:tcPr>
                                      <w:tcW w:w="758"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99" w:type="dxa"/>
                                  <w:tcBorders>
                                    <w:top w:val="single" w:color="auto" w:sz="4" w:space="0"/>
                                    <w:left w:val="nil"/>
                                    <w:bottom w:val="single" w:color="auto" w:sz="4" w:space="0"/>
                                    <w:right w:val="single" w:color="auto" w:sz="4" w:space="0"/>
                                  </w:tcBorders>
                                  <w:vAlign w:val="center"/>
                                  <w:tcPrChange w:id="2216" w:author="L" w:date="2022-11-08T14:41:49Z">
                                    <w:tcPr>
                                      <w:tcW w:w="750"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2217" w:author="L" w:date="2022-11-08T14:41:49Z">
                                  <w:tblPrEx>
                                    <w:tblLayout w:type="fixed"/>
                                    <w:tblCellMar>
                                      <w:top w:w="0" w:type="dxa"/>
                                      <w:left w:w="108" w:type="dxa"/>
                                      <w:bottom w:w="0" w:type="dxa"/>
                                      <w:right w:w="108" w:type="dxa"/>
                                    </w:tblCellMar>
                                  </w:tblPrEx>
                                </w:tblPrExChange>
                              </w:tblPrEx>
                              <w:trPr>
                                <w:trHeight w:val="389" w:hRule="atLeast"/>
                                <w:jc w:val="center"/>
                                <w:trPrChange w:id="2217" w:author="L" w:date="2022-11-08T14:41:49Z">
                                  <w:trPr>
                                    <w:trHeight w:val="389" w:hRule="atLeast"/>
                                    <w:jc w:val="center"/>
                                  </w:trPr>
                                </w:trPrChange>
                              </w:trPr>
                              <w:tc>
                                <w:tcPr>
                                  <w:tcW w:w="1133" w:type="dxa"/>
                                  <w:vMerge w:val="continue"/>
                                  <w:tcBorders>
                                    <w:left w:val="single" w:color="auto" w:sz="4" w:space="0"/>
                                    <w:bottom w:val="single" w:color="auto" w:sz="4" w:space="0"/>
                                    <w:right w:val="single" w:color="auto" w:sz="4" w:space="0"/>
                                  </w:tcBorders>
                                  <w:vAlign w:val="center"/>
                                  <w:tcPrChange w:id="2218" w:author="L" w:date="2022-11-08T14:41:49Z">
                                    <w:tcPr>
                                      <w:tcW w:w="1091" w:type="dxa"/>
                                      <w:vMerge w:val="continue"/>
                                      <w:tcBorders>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3260" w:type="dxa"/>
                                  <w:tcBorders>
                                    <w:top w:val="single" w:color="auto" w:sz="4" w:space="0"/>
                                    <w:left w:val="nil"/>
                                    <w:bottom w:val="single" w:color="auto" w:sz="4" w:space="0"/>
                                    <w:right w:val="single" w:color="auto" w:sz="4" w:space="0"/>
                                  </w:tcBorders>
                                  <w:vAlign w:val="center"/>
                                  <w:tcPrChange w:id="2219" w:author="L" w:date="2022-11-08T14:41:49Z">
                                    <w:tcPr>
                                      <w:tcW w:w="3134" w:type="dxa"/>
                                      <w:tcBorders>
                                        <w:top w:val="single" w:color="auto" w:sz="4" w:space="0"/>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入库储备土地</w:t>
                                  </w:r>
                                </w:p>
                              </w:tc>
                              <w:tc>
                                <w:tcPr>
                                  <w:tcW w:w="479" w:type="dxa"/>
                                  <w:tcBorders>
                                    <w:top w:val="single" w:color="auto" w:sz="4" w:space="0"/>
                                    <w:left w:val="nil"/>
                                    <w:bottom w:val="single" w:color="auto" w:sz="4" w:space="0"/>
                                    <w:right w:val="single" w:color="auto" w:sz="4" w:space="0"/>
                                  </w:tcBorders>
                                  <w:vAlign w:val="center"/>
                                  <w:tcPrChange w:id="2220" w:author="L" w:date="2022-11-08T14:41:49Z">
                                    <w:tcPr>
                                      <w:tcW w:w="458" w:type="dxa"/>
                                      <w:tcBorders>
                                        <w:top w:val="single" w:color="auto" w:sz="4" w:space="0"/>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w:t>
                                  </w:r>
                                </w:p>
                              </w:tc>
                              <w:tc>
                                <w:tcPr>
                                  <w:tcW w:w="767" w:type="dxa"/>
                                  <w:tcBorders>
                                    <w:top w:val="single" w:color="auto" w:sz="4" w:space="0"/>
                                    <w:left w:val="nil"/>
                                    <w:bottom w:val="single" w:color="auto" w:sz="4" w:space="0"/>
                                    <w:right w:val="single" w:color="auto" w:sz="4" w:space="0"/>
                                  </w:tcBorders>
                                  <w:vAlign w:val="center"/>
                                  <w:tcPrChange w:id="2221" w:author="L" w:date="2022-11-08T14:41:49Z">
                                    <w:tcPr>
                                      <w:tcW w:w="735"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28" w:type="dxa"/>
                                  <w:tcBorders>
                                    <w:top w:val="single" w:color="auto" w:sz="4" w:space="0"/>
                                    <w:left w:val="nil"/>
                                    <w:bottom w:val="single" w:color="auto" w:sz="4" w:space="0"/>
                                    <w:right w:val="single" w:color="auto" w:sz="4" w:space="0"/>
                                  </w:tcBorders>
                                  <w:vAlign w:val="center"/>
                                  <w:tcPrChange w:id="2222" w:author="L" w:date="2022-11-08T14:41:49Z">
                                    <w:tcPr>
                                      <w:tcW w:w="700"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single" w:color="auto" w:sz="4" w:space="0"/>
                                    <w:left w:val="nil"/>
                                    <w:bottom w:val="single" w:color="auto" w:sz="4" w:space="0"/>
                                    <w:right w:val="single" w:color="auto" w:sz="4" w:space="0"/>
                                  </w:tcBorders>
                                  <w:vAlign w:val="center"/>
                                  <w:tcPrChange w:id="2223" w:author="L" w:date="2022-11-08T14:41:49Z">
                                    <w:tcPr>
                                      <w:tcW w:w="725"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single" w:color="auto" w:sz="4" w:space="0"/>
                                    <w:left w:val="nil"/>
                                    <w:bottom w:val="single" w:color="auto" w:sz="4" w:space="0"/>
                                    <w:right w:val="single" w:color="auto" w:sz="4" w:space="0"/>
                                  </w:tcBorders>
                                  <w:vAlign w:val="center"/>
                                  <w:tcPrChange w:id="2224" w:author="L" w:date="2022-11-08T14:41:49Z">
                                    <w:tcPr>
                                      <w:tcW w:w="716"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single" w:color="auto" w:sz="4" w:space="0"/>
                                    <w:left w:val="nil"/>
                                    <w:bottom w:val="single" w:color="auto" w:sz="4" w:space="0"/>
                                    <w:right w:val="single" w:color="auto" w:sz="4" w:space="0"/>
                                  </w:tcBorders>
                                  <w:vAlign w:val="center"/>
                                  <w:tcPrChange w:id="2225" w:author="L" w:date="2022-11-08T14:41:49Z">
                                    <w:tcPr>
                                      <w:tcW w:w="717"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single" w:color="auto" w:sz="4" w:space="0"/>
                                    <w:left w:val="nil"/>
                                    <w:bottom w:val="single" w:color="auto" w:sz="4" w:space="0"/>
                                    <w:right w:val="single" w:color="auto" w:sz="4" w:space="0"/>
                                  </w:tcBorders>
                                  <w:vAlign w:val="center"/>
                                  <w:tcPrChange w:id="2226" w:author="L" w:date="2022-11-08T14:41:49Z">
                                    <w:tcPr>
                                      <w:tcW w:w="724"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36" w:type="dxa"/>
                                  <w:tcBorders>
                                    <w:top w:val="single" w:color="auto" w:sz="4" w:space="0"/>
                                    <w:left w:val="nil"/>
                                    <w:bottom w:val="single" w:color="auto" w:sz="4" w:space="0"/>
                                    <w:right w:val="single" w:color="auto" w:sz="4" w:space="0"/>
                                  </w:tcBorders>
                                  <w:vAlign w:val="center"/>
                                  <w:tcPrChange w:id="2227" w:author="L" w:date="2022-11-08T14:41:49Z">
                                    <w:tcPr>
                                      <w:tcW w:w="708"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72" w:type="dxa"/>
                                  <w:tcBorders>
                                    <w:top w:val="single" w:color="auto" w:sz="4" w:space="0"/>
                                    <w:left w:val="nil"/>
                                    <w:bottom w:val="single" w:color="auto" w:sz="4" w:space="0"/>
                                    <w:right w:val="single" w:color="auto" w:sz="4" w:space="0"/>
                                  </w:tcBorders>
                                  <w:vAlign w:val="center"/>
                                  <w:tcPrChange w:id="2228" w:author="L" w:date="2022-11-08T14:41:49Z">
                                    <w:tcPr>
                                      <w:tcW w:w="742"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61" w:type="dxa"/>
                                  <w:tcBorders>
                                    <w:top w:val="single" w:color="auto" w:sz="4" w:space="0"/>
                                    <w:left w:val="nil"/>
                                    <w:bottom w:val="single" w:color="auto" w:sz="4" w:space="0"/>
                                    <w:right w:val="single" w:color="auto" w:sz="4" w:space="0"/>
                                  </w:tcBorders>
                                  <w:vAlign w:val="center"/>
                                  <w:tcPrChange w:id="2229" w:author="L" w:date="2022-11-08T14:41:49Z">
                                    <w:tcPr>
                                      <w:tcW w:w="733"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78" w:type="dxa"/>
                                  <w:tcBorders>
                                    <w:top w:val="single" w:color="auto" w:sz="4" w:space="0"/>
                                    <w:left w:val="nil"/>
                                    <w:bottom w:val="single" w:color="auto" w:sz="4" w:space="0"/>
                                    <w:right w:val="single" w:color="auto" w:sz="4" w:space="0"/>
                                  </w:tcBorders>
                                  <w:vAlign w:val="center"/>
                                  <w:tcPrChange w:id="2230" w:author="L" w:date="2022-11-08T14:41:49Z">
                                    <w:tcPr>
                                      <w:tcW w:w="750"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86" w:type="dxa"/>
                                  <w:tcBorders>
                                    <w:top w:val="single" w:color="auto" w:sz="4" w:space="0"/>
                                    <w:left w:val="nil"/>
                                    <w:bottom w:val="single" w:color="auto" w:sz="4" w:space="0"/>
                                    <w:right w:val="single" w:color="auto" w:sz="4" w:space="0"/>
                                  </w:tcBorders>
                                  <w:vAlign w:val="center"/>
                                  <w:tcPrChange w:id="2231" w:author="L" w:date="2022-11-08T14:41:49Z">
                                    <w:tcPr>
                                      <w:tcW w:w="758"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99" w:type="dxa"/>
                                  <w:tcBorders>
                                    <w:top w:val="single" w:color="auto" w:sz="4" w:space="0"/>
                                    <w:left w:val="nil"/>
                                    <w:bottom w:val="single" w:color="auto" w:sz="4" w:space="0"/>
                                    <w:right w:val="single" w:color="auto" w:sz="4" w:space="0"/>
                                  </w:tcBorders>
                                  <w:vAlign w:val="center"/>
                                  <w:tcPrChange w:id="2232" w:author="L" w:date="2022-11-08T14:41:49Z">
                                    <w:tcPr>
                                      <w:tcW w:w="750"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r>
                          </w:tbl>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kern w:val="0"/>
                                <w:sz w:val="44"/>
                                <w:szCs w:val="44"/>
                                <w:highlight w:val="none"/>
                              </w:rPr>
                            </w:pPr>
                            <w:r>
                              <w:rPr>
                                <w:rFonts w:hint="eastAsia" w:ascii="仿宋_GB2312" w:hAnsi="仿宋_GB2312" w:eastAsia="仿宋_GB2312" w:cs="仿宋_GB2312"/>
                                <w:b w:val="0"/>
                                <w:bCs w:val="0"/>
                                <w:color w:val="auto"/>
                                <w:kern w:val="0"/>
                                <w:sz w:val="24"/>
                                <w:szCs w:val="24"/>
                                <w:highlight w:val="none"/>
                              </w:rPr>
                              <w:t>注：县（市、区、行委）自然资源主管部门未独立编制</w:t>
                            </w:r>
                            <w:r>
                              <w:rPr>
                                <w:rFonts w:hint="eastAsia" w:ascii="仿宋_GB2312" w:hAnsi="仿宋_GB2312" w:eastAsia="仿宋_GB2312" w:cs="仿宋_GB2312"/>
                                <w:b w:val="0"/>
                                <w:bCs w:val="0"/>
                                <w:color w:val="auto"/>
                                <w:kern w:val="0"/>
                                <w:sz w:val="24"/>
                                <w:szCs w:val="24"/>
                                <w:highlight w:val="none"/>
                                <w:lang w:val="en-US" w:eastAsia="zh-CN"/>
                              </w:rPr>
                              <w:t>土地储备</w:t>
                            </w:r>
                            <w:r>
                              <w:rPr>
                                <w:rFonts w:hint="eastAsia" w:ascii="仿宋_GB2312" w:hAnsi="仿宋_GB2312" w:eastAsia="仿宋_GB2312" w:cs="仿宋_GB2312"/>
                                <w:b w:val="0"/>
                                <w:bCs w:val="0"/>
                                <w:color w:val="auto"/>
                                <w:kern w:val="0"/>
                                <w:sz w:val="24"/>
                                <w:szCs w:val="24"/>
                                <w:highlight w:val="none"/>
                              </w:rPr>
                              <w:t>计划的，计划</w:t>
                            </w:r>
                            <w:r>
                              <w:rPr>
                                <w:rFonts w:hint="eastAsia" w:ascii="仿宋_GB2312" w:hAnsi="仿宋_GB2312" w:eastAsia="仿宋_GB2312" w:cs="仿宋_GB2312"/>
                                <w:b w:val="0"/>
                                <w:bCs w:val="0"/>
                                <w:color w:val="auto"/>
                                <w:kern w:val="0"/>
                                <w:sz w:val="24"/>
                                <w:szCs w:val="24"/>
                                <w:highlight w:val="none"/>
                                <w:lang w:val="en-US" w:eastAsia="zh-CN"/>
                              </w:rPr>
                              <w:t>储备</w:t>
                            </w:r>
                            <w:r>
                              <w:rPr>
                                <w:rFonts w:hint="eastAsia" w:ascii="仿宋_GB2312" w:hAnsi="仿宋_GB2312" w:eastAsia="仿宋_GB2312" w:cs="仿宋_GB2312"/>
                                <w:b w:val="0"/>
                                <w:bCs w:val="0"/>
                                <w:color w:val="auto"/>
                                <w:kern w:val="0"/>
                                <w:sz w:val="24"/>
                                <w:szCs w:val="24"/>
                                <w:highlight w:val="none"/>
                              </w:rPr>
                              <w:t>情况直接统计在市</w:t>
                            </w:r>
                            <w:r>
                              <w:rPr>
                                <w:rFonts w:hint="eastAsia" w:ascii="仿宋_GB2312" w:hAnsi="仿宋_GB2312" w:eastAsia="仿宋_GB2312" w:cs="仿宋_GB2312"/>
                                <w:b w:val="0"/>
                                <w:bCs w:val="0"/>
                                <w:color w:val="auto"/>
                                <w:kern w:val="0"/>
                                <w:sz w:val="24"/>
                                <w:szCs w:val="24"/>
                                <w:highlight w:val="none"/>
                                <w:lang w:eastAsia="zh-CN"/>
                              </w:rPr>
                              <w:t>（</w:t>
                            </w:r>
                            <w:r>
                              <w:rPr>
                                <w:rFonts w:hint="eastAsia" w:ascii="仿宋_GB2312" w:hAnsi="仿宋_GB2312" w:eastAsia="仿宋_GB2312" w:cs="仿宋_GB2312"/>
                                <w:b w:val="0"/>
                                <w:bCs w:val="0"/>
                                <w:color w:val="auto"/>
                                <w:kern w:val="0"/>
                                <w:sz w:val="24"/>
                                <w:szCs w:val="24"/>
                                <w:highlight w:val="none"/>
                                <w:lang w:val="en-US" w:eastAsia="zh-CN"/>
                              </w:rPr>
                              <w:t>州</w:t>
                            </w:r>
                            <w:r>
                              <w:rPr>
                                <w:rFonts w:hint="eastAsia" w:ascii="仿宋_GB2312" w:hAnsi="仿宋_GB2312" w:eastAsia="仿宋_GB2312" w:cs="仿宋_GB2312"/>
                                <w:b w:val="0"/>
                                <w:bCs w:val="0"/>
                                <w:color w:val="auto"/>
                                <w:kern w:val="0"/>
                                <w:sz w:val="24"/>
                                <w:szCs w:val="24"/>
                                <w:highlight w:val="none"/>
                                <w:lang w:eastAsia="zh-CN"/>
                              </w:rPr>
                              <w:t>）</w:t>
                            </w:r>
                            <w:r>
                              <w:rPr>
                                <w:rFonts w:hint="eastAsia" w:ascii="仿宋_GB2312" w:hAnsi="仿宋_GB2312" w:eastAsia="仿宋_GB2312" w:cs="仿宋_GB2312"/>
                                <w:b w:val="0"/>
                                <w:bCs w:val="0"/>
                                <w:color w:val="auto"/>
                                <w:kern w:val="0"/>
                                <w:sz w:val="24"/>
                                <w:szCs w:val="24"/>
                                <w:highlight w:val="none"/>
                              </w:rPr>
                              <w:t>本级，不单独统计。</w:t>
                            </w:r>
                            <w:r>
                              <w:rPr>
                                <w:rFonts w:hint="eastAsia" w:ascii="方正小标宋简体" w:hAnsi="方正小标宋简体" w:eastAsia="方正小标宋简体" w:cs="方正小标宋简体"/>
                                <w:b w:val="0"/>
                                <w:bCs w:val="0"/>
                                <w:color w:val="auto"/>
                                <w:kern w:val="0"/>
                                <w:sz w:val="44"/>
                                <w:szCs w:val="44"/>
                                <w:highlight w:val="none"/>
                              </w:rPr>
                              <w:t>××市</w:t>
                            </w:r>
                            <w:r>
                              <w:rPr>
                                <w:rFonts w:hint="eastAsia" w:ascii="方正小标宋简体" w:hAnsi="方正小标宋简体" w:eastAsia="方正小标宋简体" w:cs="方正小标宋简体"/>
                                <w:b w:val="0"/>
                                <w:bCs w:val="0"/>
                                <w:color w:val="auto"/>
                                <w:kern w:val="0"/>
                                <w:sz w:val="44"/>
                                <w:szCs w:val="44"/>
                                <w:highlight w:val="none"/>
                                <w:lang w:eastAsia="zh-CN"/>
                              </w:rPr>
                              <w:t>（</w:t>
                            </w:r>
                            <w:r>
                              <w:rPr>
                                <w:rFonts w:hint="eastAsia" w:ascii="方正小标宋简体" w:hAnsi="方正小标宋简体" w:eastAsia="方正小标宋简体" w:cs="方正小标宋简体"/>
                                <w:b w:val="0"/>
                                <w:bCs w:val="0"/>
                                <w:color w:val="auto"/>
                                <w:kern w:val="0"/>
                                <w:sz w:val="44"/>
                                <w:szCs w:val="44"/>
                                <w:highlight w:val="none"/>
                                <w:lang w:val="en-US" w:eastAsia="zh-CN"/>
                              </w:rPr>
                              <w:t>州）</w:t>
                            </w:r>
                            <w:r>
                              <w:rPr>
                                <w:rFonts w:hint="eastAsia" w:ascii="方正小标宋简体" w:hAnsi="方正小标宋简体" w:eastAsia="方正小标宋简体" w:cs="方正小标宋简体"/>
                                <w:b w:val="0"/>
                                <w:bCs w:val="0"/>
                                <w:color w:val="auto"/>
                                <w:kern w:val="0"/>
                                <w:sz w:val="44"/>
                                <w:szCs w:val="44"/>
                                <w:highlight w:val="none"/>
                              </w:rPr>
                              <w:t>××年度国有建设用地供应计划</w:t>
                            </w:r>
                            <w:r>
                              <w:rPr>
                                <w:rFonts w:hint="eastAsia" w:ascii="方正小标宋简体" w:hAnsi="方正小标宋简体" w:eastAsia="方正小标宋简体" w:cs="方正小标宋简体"/>
                                <w:b w:val="0"/>
                                <w:bCs w:val="0"/>
                                <w:color w:val="auto"/>
                                <w:kern w:val="0"/>
                                <w:sz w:val="44"/>
                                <w:szCs w:val="44"/>
                                <w:highlight w:val="none"/>
                                <w:lang w:eastAsia="zh-CN"/>
                              </w:rPr>
                              <w:t>情况汇总</w:t>
                            </w:r>
                            <w:r>
                              <w:rPr>
                                <w:rFonts w:hint="eastAsia" w:ascii="方正小标宋简体" w:hAnsi="方正小标宋简体" w:eastAsia="方正小标宋简体" w:cs="方正小标宋简体"/>
                                <w:b w:val="0"/>
                                <w:bCs w:val="0"/>
                                <w:color w:val="auto"/>
                                <w:kern w:val="0"/>
                                <w:sz w:val="44"/>
                                <w:szCs w:val="44"/>
                                <w:highlight w:val="none"/>
                              </w:rPr>
                              <w:t>表</w:t>
                            </w:r>
                          </w:p>
                          <w:p>
                            <w:pPr>
                              <w:keepNext w:val="0"/>
                              <w:keepLines w:val="0"/>
                              <w:pageBreakBefore w:val="0"/>
                              <w:kinsoku/>
                              <w:wordWrap/>
                              <w:overflowPunct/>
                              <w:topLinePunct w:val="0"/>
                              <w:autoSpaceDE/>
                              <w:autoSpaceDN/>
                              <w:bidi w:val="0"/>
                              <w:adjustRightInd/>
                              <w:snapToGrid/>
                              <w:spacing w:line="240" w:lineRule="auto"/>
                              <w:ind w:firstLine="720" w:firstLineChars="300"/>
                              <w:jc w:val="both"/>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eastAsia="zh-CN"/>
                              </w:rPr>
                              <w:t>申报单位（签章）：</w:t>
                            </w:r>
                            <w:r>
                              <w:rPr>
                                <w:rFonts w:hint="eastAsia" w:ascii="仿宋_GB2312" w:hAnsi="仿宋_GB2312" w:eastAsia="仿宋_GB2312" w:cs="仿宋_GB2312"/>
                                <w:b w:val="0"/>
                                <w:bCs w:val="0"/>
                                <w:color w:val="auto"/>
                                <w:sz w:val="24"/>
                                <w:szCs w:val="24"/>
                                <w:highlight w:val="none"/>
                                <w:lang w:val="en-US" w:eastAsia="zh-CN"/>
                              </w:rPr>
                              <w:t xml:space="preserve">                                                                       </w:t>
                            </w:r>
                            <w:r>
                              <w:rPr>
                                <w:rFonts w:hint="eastAsia" w:ascii="仿宋_GB2312" w:hAnsi="仿宋_GB2312" w:eastAsia="仿宋_GB2312" w:cs="仿宋_GB2312"/>
                                <w:b w:val="0"/>
                                <w:bCs w:val="0"/>
                                <w:color w:val="auto"/>
                                <w:sz w:val="24"/>
                                <w:szCs w:val="24"/>
                                <w:highlight w:val="none"/>
                              </w:rPr>
                              <w:t>单位：公顷</w:t>
                            </w:r>
                          </w:p>
                          <w:tbl>
                            <w:tblPr>
                              <w:tblStyle w:val="8"/>
                              <w:tblW w:w="13987" w:type="dxa"/>
                              <w:jc w:val="center"/>
                              <w:tblInd w:w="0" w:type="dxa"/>
                              <w:tblLayout w:type="fixed"/>
                              <w:tblCellMar>
                                <w:top w:w="0" w:type="dxa"/>
                                <w:left w:w="108" w:type="dxa"/>
                                <w:bottom w:w="0" w:type="dxa"/>
                                <w:right w:w="108" w:type="dxa"/>
                              </w:tblCellMar>
                              <w:tblPrChange w:id="2233" w:author="L" w:date="2022-11-08T14:41:42Z">
                                <w:tblPr>
                                  <w:tblStyle w:val="8"/>
                                  <w:tblW w:w="12268" w:type="dxa"/>
                                  <w:jc w:val="center"/>
                                  <w:tblInd w:w="0" w:type="dxa"/>
                                  <w:tblLayout w:type="fixed"/>
                                  <w:tblCellMar>
                                    <w:top w:w="0" w:type="dxa"/>
                                    <w:left w:w="108" w:type="dxa"/>
                                    <w:bottom w:w="0" w:type="dxa"/>
                                    <w:right w:w="108" w:type="dxa"/>
                                  </w:tblCellMar>
                                </w:tblPr>
                              </w:tblPrChange>
                            </w:tblPr>
                            <w:tblGrid>
                              <w:gridCol w:w="2086"/>
                              <w:gridCol w:w="767"/>
                              <w:gridCol w:w="700"/>
                              <w:gridCol w:w="871"/>
                              <w:gridCol w:w="756"/>
                              <w:gridCol w:w="1011"/>
                              <w:gridCol w:w="1389"/>
                              <w:gridCol w:w="949"/>
                              <w:gridCol w:w="879"/>
                              <w:gridCol w:w="1140"/>
                              <w:gridCol w:w="1047"/>
                              <w:gridCol w:w="1282"/>
                              <w:gridCol w:w="1110"/>
                              <w:tblGridChange w:id="2234">
                                <w:tblGrid>
                                  <w:gridCol w:w="1829"/>
                                  <w:gridCol w:w="675"/>
                                  <w:gridCol w:w="615"/>
                                  <w:gridCol w:w="765"/>
                                  <w:gridCol w:w="663"/>
                                  <w:gridCol w:w="888"/>
                                  <w:gridCol w:w="1219"/>
                                  <w:gridCol w:w="833"/>
                                  <w:gridCol w:w="765"/>
                                  <w:gridCol w:w="999"/>
                                  <w:gridCol w:w="918"/>
                                  <w:gridCol w:w="1125"/>
                                  <w:gridCol w:w="974"/>
                                </w:tblGrid>
                              </w:tblGridChange>
                            </w:tblGrid>
                            <w:tr>
                              <w:tblPrEx>
                                <w:tblLayout w:type="fixed"/>
                                <w:tblCellMar>
                                  <w:top w:w="0" w:type="dxa"/>
                                  <w:left w:w="108" w:type="dxa"/>
                                  <w:bottom w:w="0" w:type="dxa"/>
                                  <w:right w:w="108" w:type="dxa"/>
                                </w:tblCellMar>
                                <w:tblPrExChange w:id="2235" w:author="L" w:date="2022-11-08T14:41:42Z">
                                  <w:tblPrEx>
                                    <w:tblLayout w:type="fixed"/>
                                    <w:tblCellMar>
                                      <w:top w:w="0" w:type="dxa"/>
                                      <w:left w:w="108" w:type="dxa"/>
                                      <w:bottom w:w="0" w:type="dxa"/>
                                      <w:right w:w="108" w:type="dxa"/>
                                    </w:tblCellMar>
                                  </w:tblPrEx>
                                </w:tblPrExChange>
                              </w:tblPrEx>
                              <w:trPr>
                                <w:trHeight w:val="380" w:hRule="atLeast"/>
                                <w:jc w:val="center"/>
                                <w:trPrChange w:id="2235" w:author="L" w:date="2022-11-08T14:41:42Z">
                                  <w:trPr>
                                    <w:trHeight w:val="380" w:hRule="atLeast"/>
                                    <w:jc w:val="center"/>
                                  </w:trPr>
                                </w:trPrChange>
                              </w:trPr>
                              <w:tc>
                                <w:tcPr>
                                  <w:tcW w:w="2086" w:type="dxa"/>
                                  <w:vMerge w:val="restart"/>
                                  <w:tcBorders>
                                    <w:top w:val="single" w:color="auto" w:sz="12" w:space="0"/>
                                    <w:left w:val="single" w:color="auto" w:sz="4" w:space="0"/>
                                    <w:bottom w:val="single" w:color="000000" w:sz="4" w:space="0"/>
                                    <w:right w:val="single" w:color="auto" w:sz="4" w:space="0"/>
                                    <w:tl2br w:val="single" w:color="auto" w:sz="4" w:space="0"/>
                                  </w:tcBorders>
                                  <w:vAlign w:val="center"/>
                                  <w:tcPrChange w:id="2236" w:author="L" w:date="2022-11-08T14:41:42Z">
                                    <w:tcPr>
                                      <w:tcW w:w="1829" w:type="dxa"/>
                                      <w:vMerge w:val="restart"/>
                                      <w:tcBorders>
                                        <w:top w:val="single" w:color="auto" w:sz="12" w:space="0"/>
                                        <w:left w:val="single" w:color="auto" w:sz="4" w:space="0"/>
                                        <w:bottom w:val="single" w:color="000000" w:sz="4" w:space="0"/>
                                        <w:right w:val="single" w:color="auto" w:sz="4" w:space="0"/>
                                        <w:tl2br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 xml:space="preserve"> </w:t>
                                  </w:r>
                                  <w:r>
                                    <w:rPr>
                                      <w:rFonts w:hint="eastAsia" w:ascii="仿宋_GB2312" w:hAnsi="仿宋_GB2312" w:eastAsia="仿宋_GB2312" w:cs="仿宋_GB2312"/>
                                      <w:b w:val="0"/>
                                      <w:bCs w:val="0"/>
                                      <w:color w:val="auto"/>
                                      <w:sz w:val="24"/>
                                      <w:szCs w:val="24"/>
                                      <w:highlight w:val="none"/>
                                    </w:rPr>
                                    <w:t>用途</w:t>
                                  </w:r>
                                </w:p>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eastAsia="zh-CN"/>
                                    </w:rPr>
                                    <w:t>区</w:t>
                                  </w:r>
                                  <w:r>
                                    <w:rPr>
                                      <w:rFonts w:hint="eastAsia" w:ascii="仿宋_GB2312" w:hAnsi="仿宋_GB2312" w:eastAsia="仿宋_GB2312" w:cs="仿宋_GB2312"/>
                                      <w:b w:val="0"/>
                                      <w:bCs w:val="0"/>
                                      <w:color w:val="auto"/>
                                      <w:sz w:val="24"/>
                                      <w:szCs w:val="24"/>
                                      <w:highlight w:val="none"/>
                                    </w:rPr>
                                    <w:t>县</w:t>
                                  </w:r>
                                </w:p>
                              </w:tc>
                              <w:tc>
                                <w:tcPr>
                                  <w:tcW w:w="767" w:type="dxa"/>
                                  <w:vMerge w:val="restart"/>
                                  <w:tcBorders>
                                    <w:top w:val="single" w:color="auto" w:sz="12" w:space="0"/>
                                    <w:left w:val="single" w:color="auto" w:sz="4" w:space="0"/>
                                    <w:bottom w:val="single" w:color="auto" w:sz="4" w:space="0"/>
                                    <w:right w:val="single" w:color="auto" w:sz="4" w:space="0"/>
                                  </w:tcBorders>
                                  <w:vAlign w:val="center"/>
                                  <w:tcPrChange w:id="2237" w:author="L" w:date="2022-11-08T14:41:42Z">
                                    <w:tcPr>
                                      <w:tcW w:w="675" w:type="dxa"/>
                                      <w:vMerge w:val="restart"/>
                                      <w:tcBorders>
                                        <w:top w:val="single" w:color="auto" w:sz="12"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合计</w:t>
                                  </w:r>
                                </w:p>
                              </w:tc>
                              <w:tc>
                                <w:tcPr>
                                  <w:tcW w:w="700" w:type="dxa"/>
                                  <w:vMerge w:val="restart"/>
                                  <w:tcBorders>
                                    <w:top w:val="single" w:color="auto" w:sz="12" w:space="0"/>
                                    <w:left w:val="single" w:color="auto" w:sz="4" w:space="0"/>
                                    <w:bottom w:val="single" w:color="auto" w:sz="4" w:space="0"/>
                                    <w:right w:val="single" w:color="auto" w:sz="4" w:space="0"/>
                                  </w:tcBorders>
                                  <w:vAlign w:val="center"/>
                                  <w:tcPrChange w:id="2238" w:author="L" w:date="2022-11-08T14:41:42Z">
                                    <w:tcPr>
                                      <w:tcW w:w="615" w:type="dxa"/>
                                      <w:vMerge w:val="restart"/>
                                      <w:tcBorders>
                                        <w:top w:val="single" w:color="auto" w:sz="12"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eastAsia="zh-CN"/>
                                    </w:rPr>
                                    <w:t>商</w:t>
                                  </w:r>
                                  <w:r>
                                    <w:rPr>
                                      <w:rFonts w:hint="eastAsia" w:ascii="仿宋_GB2312" w:hAnsi="仿宋_GB2312" w:eastAsia="仿宋_GB2312" w:cs="仿宋_GB2312"/>
                                      <w:b w:val="0"/>
                                      <w:bCs w:val="0"/>
                                      <w:color w:val="auto"/>
                                      <w:sz w:val="24"/>
                                      <w:szCs w:val="24"/>
                                      <w:highlight w:val="none"/>
                                    </w:rPr>
                                    <w:t>服</w:t>
                                  </w:r>
                                  <w:r>
                                    <w:rPr>
                                      <w:rFonts w:hint="eastAsia" w:ascii="仿宋_GB2312" w:hAnsi="仿宋_GB2312" w:eastAsia="仿宋_GB2312" w:cs="仿宋_GB2312"/>
                                      <w:b w:val="0"/>
                                      <w:bCs w:val="0"/>
                                      <w:color w:val="auto"/>
                                      <w:sz w:val="24"/>
                                      <w:szCs w:val="24"/>
                                      <w:highlight w:val="none"/>
                                      <w:lang w:eastAsia="zh-CN"/>
                                    </w:rPr>
                                    <w:t>用</w:t>
                                  </w:r>
                                  <w:r>
                                    <w:rPr>
                                      <w:rFonts w:hint="eastAsia" w:ascii="仿宋_GB2312" w:hAnsi="仿宋_GB2312" w:eastAsia="仿宋_GB2312" w:cs="仿宋_GB2312"/>
                                      <w:b w:val="0"/>
                                      <w:bCs w:val="0"/>
                                      <w:color w:val="auto"/>
                                      <w:sz w:val="24"/>
                                      <w:szCs w:val="24"/>
                                      <w:highlight w:val="none"/>
                                    </w:rPr>
                                    <w:t>地</w:t>
                                  </w:r>
                                </w:p>
                              </w:tc>
                              <w:tc>
                                <w:tcPr>
                                  <w:tcW w:w="871" w:type="dxa"/>
                                  <w:vMerge w:val="restart"/>
                                  <w:tcBorders>
                                    <w:top w:val="single" w:color="auto" w:sz="12" w:space="0"/>
                                    <w:left w:val="single" w:color="auto" w:sz="4" w:space="0"/>
                                    <w:bottom w:val="single" w:color="auto" w:sz="4" w:space="0"/>
                                    <w:right w:val="single" w:color="auto" w:sz="4" w:space="0"/>
                                  </w:tcBorders>
                                  <w:vAlign w:val="center"/>
                                  <w:tcPrChange w:id="2239" w:author="L" w:date="2022-11-08T14:41:42Z">
                                    <w:tcPr>
                                      <w:tcW w:w="765" w:type="dxa"/>
                                      <w:vMerge w:val="restart"/>
                                      <w:tcBorders>
                                        <w:top w:val="single" w:color="auto" w:sz="12"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工矿仓储</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eastAsia="zh-CN"/>
                                    </w:rPr>
                                    <w:t>用地</w:t>
                                  </w:r>
                                </w:p>
                              </w:tc>
                              <w:tc>
                                <w:tcPr>
                                  <w:tcW w:w="4984" w:type="dxa"/>
                                  <w:gridSpan w:val="5"/>
                                  <w:tcBorders>
                                    <w:top w:val="single" w:color="auto" w:sz="12" w:space="0"/>
                                    <w:left w:val="nil"/>
                                    <w:bottom w:val="single" w:color="auto" w:sz="4" w:space="0"/>
                                    <w:right w:val="single" w:color="auto" w:sz="4" w:space="0"/>
                                  </w:tcBorders>
                                  <w:vAlign w:val="center"/>
                                  <w:tcPrChange w:id="2240" w:author="L" w:date="2022-11-08T14:41:42Z">
                                    <w:tcPr>
                                      <w:tcW w:w="4368" w:type="dxa"/>
                                      <w:gridSpan w:val="5"/>
                                      <w:tcBorders>
                                        <w:top w:val="single" w:color="auto" w:sz="12"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960" w:firstLineChars="40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住宅用地</w:t>
                                  </w:r>
                                </w:p>
                              </w:tc>
                              <w:tc>
                                <w:tcPr>
                                  <w:tcW w:w="1140" w:type="dxa"/>
                                  <w:vMerge w:val="restart"/>
                                  <w:tcBorders>
                                    <w:top w:val="single" w:color="auto" w:sz="12" w:space="0"/>
                                    <w:left w:val="single" w:color="auto" w:sz="4" w:space="0"/>
                                    <w:bottom w:val="single" w:color="auto" w:sz="4" w:space="0"/>
                                    <w:right w:val="single" w:color="auto" w:sz="4" w:space="0"/>
                                  </w:tcBorders>
                                  <w:vAlign w:val="center"/>
                                  <w:tcPrChange w:id="2241" w:author="L" w:date="2022-11-08T14:41:42Z">
                                    <w:tcPr>
                                      <w:tcW w:w="999" w:type="dxa"/>
                                      <w:vMerge w:val="restart"/>
                                      <w:tcBorders>
                                        <w:top w:val="single" w:color="auto" w:sz="12"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公共管理与公共服务用地</w:t>
                                  </w:r>
                                </w:p>
                              </w:tc>
                              <w:tc>
                                <w:tcPr>
                                  <w:tcW w:w="1047" w:type="dxa"/>
                                  <w:vMerge w:val="restart"/>
                                  <w:tcBorders>
                                    <w:top w:val="single" w:color="auto" w:sz="12" w:space="0"/>
                                    <w:left w:val="single" w:color="auto" w:sz="4" w:space="0"/>
                                    <w:bottom w:val="single" w:color="auto" w:sz="4" w:space="0"/>
                                    <w:right w:val="single" w:color="auto" w:sz="4" w:space="0"/>
                                  </w:tcBorders>
                                  <w:vAlign w:val="center"/>
                                  <w:tcPrChange w:id="2242" w:author="L" w:date="2022-11-08T14:41:42Z">
                                    <w:tcPr>
                                      <w:tcW w:w="918" w:type="dxa"/>
                                      <w:vMerge w:val="restart"/>
                                      <w:tcBorders>
                                        <w:top w:val="single" w:color="auto" w:sz="12"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交通</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运输</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用地</w:t>
                                  </w:r>
                                </w:p>
                              </w:tc>
                              <w:tc>
                                <w:tcPr>
                                  <w:tcW w:w="1282" w:type="dxa"/>
                                  <w:vMerge w:val="restart"/>
                                  <w:tcBorders>
                                    <w:top w:val="single" w:color="auto" w:sz="12" w:space="0"/>
                                    <w:left w:val="single" w:color="auto" w:sz="4" w:space="0"/>
                                    <w:bottom w:val="single" w:color="auto" w:sz="4" w:space="0"/>
                                    <w:right w:val="single" w:color="auto" w:sz="4" w:space="0"/>
                                  </w:tcBorders>
                                  <w:vAlign w:val="center"/>
                                  <w:tcPrChange w:id="2243" w:author="L" w:date="2022-11-08T14:41:42Z">
                                    <w:tcPr>
                                      <w:tcW w:w="1125" w:type="dxa"/>
                                      <w:vMerge w:val="restart"/>
                                      <w:tcBorders>
                                        <w:top w:val="single" w:color="auto" w:sz="12"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水域及水利设施用地</w:t>
                                  </w:r>
                                </w:p>
                              </w:tc>
                              <w:tc>
                                <w:tcPr>
                                  <w:tcW w:w="1110" w:type="dxa"/>
                                  <w:vMerge w:val="restart"/>
                                  <w:tcBorders>
                                    <w:top w:val="single" w:color="auto" w:sz="12" w:space="0"/>
                                    <w:left w:val="single" w:color="auto" w:sz="4" w:space="0"/>
                                    <w:bottom w:val="single" w:color="auto" w:sz="4" w:space="0"/>
                                    <w:right w:val="single" w:color="auto" w:sz="4" w:space="0"/>
                                  </w:tcBorders>
                                  <w:vAlign w:val="center"/>
                                  <w:tcPrChange w:id="2244" w:author="L" w:date="2022-11-08T14:41:42Z">
                                    <w:tcPr>
                                      <w:tcW w:w="974" w:type="dxa"/>
                                      <w:vMerge w:val="restart"/>
                                      <w:tcBorders>
                                        <w:top w:val="single" w:color="auto" w:sz="12"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特殊</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用地</w:t>
                                  </w:r>
                                </w:p>
                              </w:tc>
                            </w:tr>
                            <w:tr>
                              <w:tblPrEx>
                                <w:tblLayout w:type="fixed"/>
                                <w:tblCellMar>
                                  <w:top w:w="0" w:type="dxa"/>
                                  <w:left w:w="108" w:type="dxa"/>
                                  <w:bottom w:w="0" w:type="dxa"/>
                                  <w:right w:w="108" w:type="dxa"/>
                                </w:tblCellMar>
                                <w:tblPrExChange w:id="2245" w:author="L" w:date="2022-11-08T14:41:42Z">
                                  <w:tblPrEx>
                                    <w:tblLayout w:type="fixed"/>
                                    <w:tblCellMar>
                                      <w:top w:w="0" w:type="dxa"/>
                                      <w:left w:w="108" w:type="dxa"/>
                                      <w:bottom w:w="0" w:type="dxa"/>
                                      <w:right w:w="108" w:type="dxa"/>
                                    </w:tblCellMar>
                                  </w:tblPrEx>
                                </w:tblPrExChange>
                              </w:tblPrEx>
                              <w:trPr>
                                <w:trHeight w:val="1309" w:hRule="atLeast"/>
                                <w:jc w:val="center"/>
                                <w:trPrChange w:id="2245" w:author="L" w:date="2022-11-08T14:41:42Z">
                                  <w:trPr>
                                    <w:trHeight w:val="1309" w:hRule="atLeast"/>
                                    <w:jc w:val="center"/>
                                  </w:trPr>
                                </w:trPrChange>
                              </w:trPr>
                              <w:tc>
                                <w:tcPr>
                                  <w:tcW w:w="2086" w:type="dxa"/>
                                  <w:vMerge w:val="continue"/>
                                  <w:tcBorders>
                                    <w:top w:val="single" w:color="auto" w:sz="8" w:space="0"/>
                                    <w:left w:val="single" w:color="auto" w:sz="4" w:space="0"/>
                                    <w:bottom w:val="single" w:color="000000" w:sz="4" w:space="0"/>
                                    <w:right w:val="single" w:color="auto" w:sz="4" w:space="0"/>
                                  </w:tcBorders>
                                  <w:vAlign w:val="center"/>
                                  <w:tcPrChange w:id="2246" w:author="L" w:date="2022-11-08T14:41:42Z">
                                    <w:tcPr>
                                      <w:tcW w:w="1829" w:type="dxa"/>
                                      <w:vMerge w:val="continue"/>
                                      <w:tcBorders>
                                        <w:top w:val="single" w:color="auto" w:sz="8" w:space="0"/>
                                        <w:left w:val="single" w:color="auto" w:sz="4" w:space="0"/>
                                        <w:bottom w:val="single" w:color="000000"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767" w:type="dxa"/>
                                  <w:vMerge w:val="continue"/>
                                  <w:tcBorders>
                                    <w:top w:val="single" w:color="auto" w:sz="8" w:space="0"/>
                                    <w:left w:val="single" w:color="auto" w:sz="4" w:space="0"/>
                                    <w:bottom w:val="single" w:color="auto" w:sz="4" w:space="0"/>
                                    <w:right w:val="single" w:color="auto" w:sz="4" w:space="0"/>
                                  </w:tcBorders>
                                  <w:vAlign w:val="center"/>
                                  <w:tcPrChange w:id="2247" w:author="L" w:date="2022-11-08T14:41:42Z">
                                    <w:tcPr>
                                      <w:tcW w:w="675" w:type="dxa"/>
                                      <w:vMerge w:val="continue"/>
                                      <w:tcBorders>
                                        <w:top w:val="single" w:color="auto" w:sz="8"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700" w:type="dxa"/>
                                  <w:vMerge w:val="continue"/>
                                  <w:tcBorders>
                                    <w:top w:val="single" w:color="auto" w:sz="8" w:space="0"/>
                                    <w:left w:val="single" w:color="auto" w:sz="4" w:space="0"/>
                                    <w:bottom w:val="single" w:color="auto" w:sz="4" w:space="0"/>
                                    <w:right w:val="single" w:color="auto" w:sz="4" w:space="0"/>
                                  </w:tcBorders>
                                  <w:vAlign w:val="center"/>
                                  <w:tcPrChange w:id="2248" w:author="L" w:date="2022-11-08T14:41:42Z">
                                    <w:tcPr>
                                      <w:tcW w:w="615" w:type="dxa"/>
                                      <w:vMerge w:val="continue"/>
                                      <w:tcBorders>
                                        <w:top w:val="single" w:color="auto" w:sz="8"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871" w:type="dxa"/>
                                  <w:vMerge w:val="continue"/>
                                  <w:tcBorders>
                                    <w:top w:val="single" w:color="auto" w:sz="8" w:space="0"/>
                                    <w:left w:val="single" w:color="auto" w:sz="4" w:space="0"/>
                                    <w:bottom w:val="single" w:color="auto" w:sz="4" w:space="0"/>
                                    <w:right w:val="single" w:color="auto" w:sz="4" w:space="0"/>
                                  </w:tcBorders>
                                  <w:vAlign w:val="center"/>
                                  <w:tcPrChange w:id="2249" w:author="L" w:date="2022-11-08T14:41:42Z">
                                    <w:tcPr>
                                      <w:tcW w:w="765" w:type="dxa"/>
                                      <w:vMerge w:val="continue"/>
                                      <w:tcBorders>
                                        <w:top w:val="single" w:color="auto" w:sz="8"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756" w:type="dxa"/>
                                  <w:tcBorders>
                                    <w:top w:val="nil"/>
                                    <w:left w:val="nil"/>
                                    <w:bottom w:val="single" w:color="auto" w:sz="4" w:space="0"/>
                                    <w:right w:val="single" w:color="auto" w:sz="4" w:space="0"/>
                                  </w:tcBorders>
                                  <w:vAlign w:val="center"/>
                                  <w:tcPrChange w:id="2250" w:author="L" w:date="2022-11-08T14:41:42Z">
                                    <w:tcPr>
                                      <w:tcW w:w="66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eastAsia="zh-CN"/>
                                    </w:rPr>
                                    <w:t>小</w:t>
                                  </w:r>
                                  <w:r>
                                    <w:rPr>
                                      <w:rFonts w:hint="eastAsia" w:ascii="仿宋_GB2312" w:hAnsi="仿宋_GB2312" w:eastAsia="仿宋_GB2312" w:cs="仿宋_GB2312"/>
                                      <w:b w:val="0"/>
                                      <w:bCs w:val="0"/>
                                      <w:color w:val="auto"/>
                                      <w:sz w:val="24"/>
                                      <w:szCs w:val="24"/>
                                      <w:highlight w:val="none"/>
                                    </w:rPr>
                                    <w:t>计</w:t>
                                  </w:r>
                                </w:p>
                              </w:tc>
                              <w:tc>
                                <w:tcPr>
                                  <w:tcW w:w="1011" w:type="dxa"/>
                                  <w:tcBorders>
                                    <w:top w:val="nil"/>
                                    <w:left w:val="nil"/>
                                    <w:bottom w:val="single" w:color="auto" w:sz="4" w:space="0"/>
                                    <w:right w:val="single" w:color="auto" w:sz="4" w:space="0"/>
                                  </w:tcBorders>
                                  <w:vAlign w:val="center"/>
                                  <w:tcPrChange w:id="2251" w:author="L" w:date="2022-11-08T14:41:42Z">
                                    <w:tcPr>
                                      <w:tcW w:w="88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廉租房用地</w:t>
                                  </w:r>
                                </w:p>
                              </w:tc>
                              <w:tc>
                                <w:tcPr>
                                  <w:tcW w:w="1389" w:type="dxa"/>
                                  <w:tcBorders>
                                    <w:top w:val="nil"/>
                                    <w:left w:val="nil"/>
                                    <w:bottom w:val="single" w:color="auto" w:sz="4" w:space="0"/>
                                    <w:right w:val="single" w:color="auto" w:sz="4" w:space="0"/>
                                  </w:tcBorders>
                                  <w:vAlign w:val="center"/>
                                  <w:tcPrChange w:id="2252" w:author="L" w:date="2022-11-08T14:41:42Z">
                                    <w:tcPr>
                                      <w:tcW w:w="1219"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经济适用房用地</w:t>
                                  </w:r>
                                </w:p>
                              </w:tc>
                              <w:tc>
                                <w:tcPr>
                                  <w:tcW w:w="949" w:type="dxa"/>
                                  <w:tcBorders>
                                    <w:top w:val="nil"/>
                                    <w:left w:val="nil"/>
                                    <w:bottom w:val="single" w:color="auto" w:sz="4" w:space="0"/>
                                    <w:right w:val="single" w:color="auto" w:sz="4" w:space="0"/>
                                  </w:tcBorders>
                                  <w:vAlign w:val="center"/>
                                  <w:tcPrChange w:id="2253" w:author="L" w:date="2022-11-08T14:41:42Z">
                                    <w:tcPr>
                                      <w:tcW w:w="83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商品房用地</w:t>
                                  </w:r>
                                </w:p>
                              </w:tc>
                              <w:tc>
                                <w:tcPr>
                                  <w:tcW w:w="879" w:type="dxa"/>
                                  <w:tcBorders>
                                    <w:top w:val="nil"/>
                                    <w:left w:val="nil"/>
                                    <w:bottom w:val="single" w:color="auto" w:sz="4" w:space="0"/>
                                    <w:right w:val="single" w:color="auto" w:sz="4" w:space="0"/>
                                  </w:tcBorders>
                                  <w:vAlign w:val="center"/>
                                  <w:tcPrChange w:id="2254" w:author="L" w:date="2022-11-08T14:41:42Z">
                                    <w:tcPr>
                                      <w:tcW w:w="76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eastAsia="zh-CN"/>
                                    </w:rPr>
                                    <w:t>其</w:t>
                                  </w:r>
                                  <w:r>
                                    <w:rPr>
                                      <w:rFonts w:hint="eastAsia" w:ascii="仿宋_GB2312" w:hAnsi="仿宋_GB2312" w:eastAsia="仿宋_GB2312" w:cs="仿宋_GB2312"/>
                                      <w:b w:val="0"/>
                                      <w:bCs w:val="0"/>
                                      <w:color w:val="auto"/>
                                      <w:sz w:val="24"/>
                                      <w:szCs w:val="24"/>
                                      <w:highlight w:val="none"/>
                                    </w:rPr>
                                    <w:t>他</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eastAsia="zh-CN"/>
                                    </w:rPr>
                                    <w:t>用</w:t>
                                  </w:r>
                                  <w:r>
                                    <w:rPr>
                                      <w:rFonts w:hint="eastAsia" w:ascii="仿宋_GB2312" w:hAnsi="仿宋_GB2312" w:eastAsia="仿宋_GB2312" w:cs="仿宋_GB2312"/>
                                      <w:b w:val="0"/>
                                      <w:bCs w:val="0"/>
                                      <w:color w:val="auto"/>
                                      <w:sz w:val="24"/>
                                      <w:szCs w:val="24"/>
                                      <w:highlight w:val="none"/>
                                    </w:rPr>
                                    <w:t>地</w:t>
                                  </w:r>
                                </w:p>
                              </w:tc>
                              <w:tc>
                                <w:tcPr>
                                  <w:tcW w:w="1140" w:type="dxa"/>
                                  <w:vMerge w:val="continue"/>
                                  <w:tcBorders>
                                    <w:top w:val="single" w:color="auto" w:sz="8" w:space="0"/>
                                    <w:left w:val="single" w:color="auto" w:sz="4" w:space="0"/>
                                    <w:bottom w:val="single" w:color="auto" w:sz="4" w:space="0"/>
                                    <w:right w:val="single" w:color="auto" w:sz="4" w:space="0"/>
                                  </w:tcBorders>
                                  <w:vAlign w:val="center"/>
                                  <w:tcPrChange w:id="2255" w:author="L" w:date="2022-11-08T14:41:42Z">
                                    <w:tcPr>
                                      <w:tcW w:w="999" w:type="dxa"/>
                                      <w:vMerge w:val="continue"/>
                                      <w:tcBorders>
                                        <w:top w:val="single" w:color="auto" w:sz="8"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047" w:type="dxa"/>
                                  <w:vMerge w:val="continue"/>
                                  <w:tcBorders>
                                    <w:top w:val="single" w:color="auto" w:sz="8" w:space="0"/>
                                    <w:left w:val="single" w:color="auto" w:sz="4" w:space="0"/>
                                    <w:bottom w:val="single" w:color="auto" w:sz="4" w:space="0"/>
                                    <w:right w:val="single" w:color="auto" w:sz="4" w:space="0"/>
                                  </w:tcBorders>
                                  <w:vAlign w:val="center"/>
                                  <w:tcPrChange w:id="2256" w:author="L" w:date="2022-11-08T14:41:42Z">
                                    <w:tcPr>
                                      <w:tcW w:w="918" w:type="dxa"/>
                                      <w:vMerge w:val="continue"/>
                                      <w:tcBorders>
                                        <w:top w:val="single" w:color="auto" w:sz="8"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282" w:type="dxa"/>
                                  <w:vMerge w:val="continue"/>
                                  <w:tcBorders>
                                    <w:top w:val="single" w:color="auto" w:sz="8" w:space="0"/>
                                    <w:left w:val="single" w:color="auto" w:sz="4" w:space="0"/>
                                    <w:bottom w:val="single" w:color="auto" w:sz="4" w:space="0"/>
                                    <w:right w:val="single" w:color="auto" w:sz="4" w:space="0"/>
                                  </w:tcBorders>
                                  <w:vAlign w:val="center"/>
                                  <w:tcPrChange w:id="2257" w:author="L" w:date="2022-11-08T14:41:42Z">
                                    <w:tcPr>
                                      <w:tcW w:w="1125" w:type="dxa"/>
                                      <w:vMerge w:val="continue"/>
                                      <w:tcBorders>
                                        <w:top w:val="single" w:color="auto" w:sz="8"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110" w:type="dxa"/>
                                  <w:vMerge w:val="continue"/>
                                  <w:tcBorders>
                                    <w:top w:val="single" w:color="auto" w:sz="8" w:space="0"/>
                                    <w:left w:val="single" w:color="auto" w:sz="4" w:space="0"/>
                                    <w:bottom w:val="single" w:color="auto" w:sz="4" w:space="0"/>
                                    <w:right w:val="single" w:color="auto" w:sz="4" w:space="0"/>
                                  </w:tcBorders>
                                  <w:vAlign w:val="center"/>
                                  <w:tcPrChange w:id="2258" w:author="L" w:date="2022-11-08T14:41:42Z">
                                    <w:tcPr>
                                      <w:tcW w:w="974" w:type="dxa"/>
                                      <w:vMerge w:val="continue"/>
                                      <w:tcBorders>
                                        <w:top w:val="single" w:color="auto" w:sz="8"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r>
                            <w:tr>
                              <w:tblPrEx>
                                <w:tblLayout w:type="fixed"/>
                                <w:tblCellMar>
                                  <w:top w:w="0" w:type="dxa"/>
                                  <w:left w:w="108" w:type="dxa"/>
                                  <w:bottom w:w="0" w:type="dxa"/>
                                  <w:right w:w="108" w:type="dxa"/>
                                </w:tblCellMar>
                                <w:tblPrExChange w:id="2259" w:author="L" w:date="2022-11-08T14:41:42Z">
                                  <w:tblPrEx>
                                    <w:tblLayout w:type="fixed"/>
                                    <w:tblCellMar>
                                      <w:top w:w="0" w:type="dxa"/>
                                      <w:left w:w="108" w:type="dxa"/>
                                      <w:bottom w:w="0" w:type="dxa"/>
                                      <w:right w:w="108" w:type="dxa"/>
                                    </w:tblCellMar>
                                  </w:tblPrEx>
                                </w:tblPrExChange>
                              </w:tblPrEx>
                              <w:trPr>
                                <w:trHeight w:val="480" w:hRule="atLeast"/>
                                <w:jc w:val="center"/>
                                <w:trPrChange w:id="2259" w:author="L" w:date="2022-11-08T14:41:42Z">
                                  <w:trPr>
                                    <w:trHeight w:val="480" w:hRule="atLeast"/>
                                    <w:jc w:val="center"/>
                                  </w:trPr>
                                </w:trPrChange>
                              </w:trPr>
                              <w:tc>
                                <w:tcPr>
                                  <w:tcW w:w="2086" w:type="dxa"/>
                                  <w:tcBorders>
                                    <w:top w:val="nil"/>
                                    <w:left w:val="single" w:color="auto" w:sz="4" w:space="0"/>
                                    <w:bottom w:val="single" w:color="auto" w:sz="4" w:space="0"/>
                                    <w:right w:val="single" w:color="auto" w:sz="4" w:space="0"/>
                                  </w:tcBorders>
                                  <w:vAlign w:val="center"/>
                                  <w:tcPrChange w:id="2260" w:author="L" w:date="2022-11-08T14:41:42Z">
                                    <w:tcPr>
                                      <w:tcW w:w="1829" w:type="dxa"/>
                                      <w:tcBorders>
                                        <w:top w:val="nil"/>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eastAsia="zh-CN"/>
                                    </w:rPr>
                                    <w:t>合</w:t>
                                  </w:r>
                                  <w:r>
                                    <w:rPr>
                                      <w:rFonts w:hint="eastAsia" w:ascii="仿宋_GB2312" w:hAnsi="仿宋_GB2312" w:eastAsia="仿宋_GB2312" w:cs="仿宋_GB2312"/>
                                      <w:b w:val="0"/>
                                      <w:bCs w:val="0"/>
                                      <w:color w:val="auto"/>
                                      <w:sz w:val="24"/>
                                      <w:szCs w:val="24"/>
                                      <w:highlight w:val="none"/>
                                    </w:rPr>
                                    <w:t>计</w:t>
                                  </w:r>
                                </w:p>
                              </w:tc>
                              <w:tc>
                                <w:tcPr>
                                  <w:tcW w:w="767" w:type="dxa"/>
                                  <w:tcBorders>
                                    <w:top w:val="nil"/>
                                    <w:left w:val="nil"/>
                                    <w:bottom w:val="single" w:color="auto" w:sz="4" w:space="0"/>
                                    <w:right w:val="single" w:color="auto" w:sz="4" w:space="0"/>
                                  </w:tcBorders>
                                  <w:vAlign w:val="center"/>
                                  <w:tcPrChange w:id="2261" w:author="L" w:date="2022-11-08T14:41:42Z">
                                    <w:tcPr>
                                      <w:tcW w:w="67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700" w:type="dxa"/>
                                  <w:tcBorders>
                                    <w:top w:val="nil"/>
                                    <w:left w:val="nil"/>
                                    <w:bottom w:val="single" w:color="auto" w:sz="4" w:space="0"/>
                                    <w:right w:val="single" w:color="auto" w:sz="4" w:space="0"/>
                                  </w:tcBorders>
                                  <w:vAlign w:val="center"/>
                                  <w:tcPrChange w:id="2262" w:author="L" w:date="2022-11-08T14:41:42Z">
                                    <w:tcPr>
                                      <w:tcW w:w="61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871" w:type="dxa"/>
                                  <w:tcBorders>
                                    <w:top w:val="nil"/>
                                    <w:left w:val="nil"/>
                                    <w:bottom w:val="single" w:color="auto" w:sz="4" w:space="0"/>
                                    <w:right w:val="single" w:color="auto" w:sz="4" w:space="0"/>
                                  </w:tcBorders>
                                  <w:vAlign w:val="center"/>
                                  <w:tcPrChange w:id="2263" w:author="L" w:date="2022-11-08T14:41:42Z">
                                    <w:tcPr>
                                      <w:tcW w:w="76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756" w:type="dxa"/>
                                  <w:tcBorders>
                                    <w:top w:val="nil"/>
                                    <w:left w:val="nil"/>
                                    <w:bottom w:val="single" w:color="auto" w:sz="4" w:space="0"/>
                                    <w:right w:val="single" w:color="auto" w:sz="4" w:space="0"/>
                                  </w:tcBorders>
                                  <w:vAlign w:val="center"/>
                                  <w:tcPrChange w:id="2264" w:author="L" w:date="2022-11-08T14:41:42Z">
                                    <w:tcPr>
                                      <w:tcW w:w="66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011" w:type="dxa"/>
                                  <w:tcBorders>
                                    <w:top w:val="nil"/>
                                    <w:left w:val="nil"/>
                                    <w:bottom w:val="single" w:color="auto" w:sz="4" w:space="0"/>
                                    <w:right w:val="single" w:color="auto" w:sz="4" w:space="0"/>
                                  </w:tcBorders>
                                  <w:vAlign w:val="center"/>
                                  <w:tcPrChange w:id="2265" w:author="L" w:date="2022-11-08T14:41:42Z">
                                    <w:tcPr>
                                      <w:tcW w:w="88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389" w:type="dxa"/>
                                  <w:tcBorders>
                                    <w:top w:val="nil"/>
                                    <w:left w:val="nil"/>
                                    <w:bottom w:val="single" w:color="auto" w:sz="4" w:space="0"/>
                                    <w:right w:val="single" w:color="auto" w:sz="4" w:space="0"/>
                                  </w:tcBorders>
                                  <w:vAlign w:val="center"/>
                                  <w:tcPrChange w:id="2266" w:author="L" w:date="2022-11-08T14:41:42Z">
                                    <w:tcPr>
                                      <w:tcW w:w="1219"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949" w:type="dxa"/>
                                  <w:tcBorders>
                                    <w:top w:val="nil"/>
                                    <w:left w:val="nil"/>
                                    <w:bottom w:val="single" w:color="auto" w:sz="4" w:space="0"/>
                                    <w:right w:val="single" w:color="auto" w:sz="4" w:space="0"/>
                                  </w:tcBorders>
                                  <w:vAlign w:val="center"/>
                                  <w:tcPrChange w:id="2267" w:author="L" w:date="2022-11-08T14:41:42Z">
                                    <w:tcPr>
                                      <w:tcW w:w="83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879" w:type="dxa"/>
                                  <w:tcBorders>
                                    <w:top w:val="nil"/>
                                    <w:left w:val="nil"/>
                                    <w:bottom w:val="single" w:color="auto" w:sz="4" w:space="0"/>
                                    <w:right w:val="single" w:color="auto" w:sz="4" w:space="0"/>
                                  </w:tcBorders>
                                  <w:vAlign w:val="center"/>
                                  <w:tcPrChange w:id="2268" w:author="L" w:date="2022-11-08T14:41:42Z">
                                    <w:tcPr>
                                      <w:tcW w:w="76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140" w:type="dxa"/>
                                  <w:tcBorders>
                                    <w:top w:val="nil"/>
                                    <w:left w:val="nil"/>
                                    <w:bottom w:val="single" w:color="auto" w:sz="4" w:space="0"/>
                                    <w:right w:val="single" w:color="auto" w:sz="4" w:space="0"/>
                                  </w:tcBorders>
                                  <w:vAlign w:val="center"/>
                                  <w:tcPrChange w:id="2269" w:author="L" w:date="2022-11-08T14:41:42Z">
                                    <w:tcPr>
                                      <w:tcW w:w="999"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047" w:type="dxa"/>
                                  <w:tcBorders>
                                    <w:top w:val="nil"/>
                                    <w:left w:val="nil"/>
                                    <w:bottom w:val="single" w:color="auto" w:sz="4" w:space="0"/>
                                    <w:right w:val="single" w:color="auto" w:sz="4" w:space="0"/>
                                  </w:tcBorders>
                                  <w:vAlign w:val="center"/>
                                  <w:tcPrChange w:id="2270" w:author="L" w:date="2022-11-08T14:41:42Z">
                                    <w:tcPr>
                                      <w:tcW w:w="91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282" w:type="dxa"/>
                                  <w:tcBorders>
                                    <w:top w:val="nil"/>
                                    <w:left w:val="nil"/>
                                    <w:bottom w:val="single" w:color="auto" w:sz="4" w:space="0"/>
                                    <w:right w:val="single" w:color="auto" w:sz="4" w:space="0"/>
                                  </w:tcBorders>
                                  <w:vAlign w:val="center"/>
                                  <w:tcPrChange w:id="2271" w:author="L" w:date="2022-11-08T14:41:42Z">
                                    <w:tcPr>
                                      <w:tcW w:w="112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110" w:type="dxa"/>
                                  <w:tcBorders>
                                    <w:top w:val="nil"/>
                                    <w:left w:val="nil"/>
                                    <w:bottom w:val="single" w:color="auto" w:sz="4" w:space="0"/>
                                    <w:right w:val="single" w:color="auto" w:sz="4" w:space="0"/>
                                  </w:tcBorders>
                                  <w:vAlign w:val="center"/>
                                  <w:tcPrChange w:id="2272" w:author="L" w:date="2022-11-08T14:41:42Z">
                                    <w:tcPr>
                                      <w:tcW w:w="974"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r>
                            <w:tr>
                              <w:tblPrEx>
                                <w:tblLayout w:type="fixed"/>
                                <w:tblCellMar>
                                  <w:top w:w="0" w:type="dxa"/>
                                  <w:left w:w="108" w:type="dxa"/>
                                  <w:bottom w:w="0" w:type="dxa"/>
                                  <w:right w:w="108" w:type="dxa"/>
                                </w:tblCellMar>
                                <w:tblPrExChange w:id="2273" w:author="L" w:date="2022-11-08T14:41:42Z">
                                  <w:tblPrEx>
                                    <w:tblLayout w:type="fixed"/>
                                    <w:tblCellMar>
                                      <w:top w:w="0" w:type="dxa"/>
                                      <w:left w:w="108" w:type="dxa"/>
                                      <w:bottom w:w="0" w:type="dxa"/>
                                      <w:right w:w="108" w:type="dxa"/>
                                    </w:tblCellMar>
                                  </w:tblPrEx>
                                </w:tblPrExChange>
                              </w:tblPrEx>
                              <w:trPr>
                                <w:trHeight w:val="420" w:hRule="atLeast"/>
                                <w:jc w:val="center"/>
                                <w:trPrChange w:id="2273" w:author="L" w:date="2022-11-08T14:41:42Z">
                                  <w:trPr>
                                    <w:trHeight w:val="420" w:hRule="atLeast"/>
                                    <w:jc w:val="center"/>
                                  </w:trPr>
                                </w:trPrChange>
                              </w:trPr>
                              <w:tc>
                                <w:tcPr>
                                  <w:tcW w:w="2086" w:type="dxa"/>
                                  <w:tcBorders>
                                    <w:top w:val="nil"/>
                                    <w:left w:val="single" w:color="auto" w:sz="4" w:space="0"/>
                                    <w:bottom w:val="single" w:color="auto" w:sz="4" w:space="0"/>
                                    <w:right w:val="single" w:color="auto" w:sz="4" w:space="0"/>
                                  </w:tcBorders>
                                  <w:vAlign w:val="center"/>
                                  <w:tcPrChange w:id="2274" w:author="L" w:date="2022-11-08T14:41:42Z">
                                    <w:tcPr>
                                      <w:tcW w:w="1829" w:type="dxa"/>
                                      <w:tcBorders>
                                        <w:top w:val="nil"/>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市本级</w:t>
                                  </w:r>
                                </w:p>
                              </w:tc>
                              <w:tc>
                                <w:tcPr>
                                  <w:tcW w:w="767" w:type="dxa"/>
                                  <w:tcBorders>
                                    <w:top w:val="nil"/>
                                    <w:left w:val="nil"/>
                                    <w:bottom w:val="single" w:color="auto" w:sz="4" w:space="0"/>
                                    <w:right w:val="single" w:color="auto" w:sz="4" w:space="0"/>
                                  </w:tcBorders>
                                  <w:vAlign w:val="center"/>
                                  <w:tcPrChange w:id="2275" w:author="L" w:date="2022-11-08T14:41:42Z">
                                    <w:tcPr>
                                      <w:tcW w:w="67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700" w:type="dxa"/>
                                  <w:tcBorders>
                                    <w:top w:val="nil"/>
                                    <w:left w:val="nil"/>
                                    <w:bottom w:val="single" w:color="auto" w:sz="4" w:space="0"/>
                                    <w:right w:val="single" w:color="auto" w:sz="4" w:space="0"/>
                                  </w:tcBorders>
                                  <w:vAlign w:val="center"/>
                                  <w:tcPrChange w:id="2276" w:author="L" w:date="2022-11-08T14:41:42Z">
                                    <w:tcPr>
                                      <w:tcW w:w="61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871" w:type="dxa"/>
                                  <w:tcBorders>
                                    <w:top w:val="nil"/>
                                    <w:left w:val="nil"/>
                                    <w:bottom w:val="single" w:color="auto" w:sz="4" w:space="0"/>
                                    <w:right w:val="single" w:color="auto" w:sz="4" w:space="0"/>
                                  </w:tcBorders>
                                  <w:vAlign w:val="center"/>
                                  <w:tcPrChange w:id="2277" w:author="L" w:date="2022-11-08T14:41:42Z">
                                    <w:tcPr>
                                      <w:tcW w:w="76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756" w:type="dxa"/>
                                  <w:tcBorders>
                                    <w:top w:val="nil"/>
                                    <w:left w:val="nil"/>
                                    <w:bottom w:val="single" w:color="auto" w:sz="4" w:space="0"/>
                                    <w:right w:val="single" w:color="auto" w:sz="4" w:space="0"/>
                                  </w:tcBorders>
                                  <w:vAlign w:val="center"/>
                                  <w:tcPrChange w:id="2278" w:author="L" w:date="2022-11-08T14:41:42Z">
                                    <w:tcPr>
                                      <w:tcW w:w="66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011" w:type="dxa"/>
                                  <w:tcBorders>
                                    <w:top w:val="nil"/>
                                    <w:left w:val="nil"/>
                                    <w:bottom w:val="single" w:color="auto" w:sz="4" w:space="0"/>
                                    <w:right w:val="single" w:color="auto" w:sz="4" w:space="0"/>
                                  </w:tcBorders>
                                  <w:vAlign w:val="center"/>
                                  <w:tcPrChange w:id="2279" w:author="L" w:date="2022-11-08T14:41:42Z">
                                    <w:tcPr>
                                      <w:tcW w:w="88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389" w:type="dxa"/>
                                  <w:tcBorders>
                                    <w:top w:val="nil"/>
                                    <w:left w:val="nil"/>
                                    <w:bottom w:val="single" w:color="auto" w:sz="4" w:space="0"/>
                                    <w:right w:val="single" w:color="auto" w:sz="4" w:space="0"/>
                                  </w:tcBorders>
                                  <w:vAlign w:val="center"/>
                                  <w:tcPrChange w:id="2280" w:author="L" w:date="2022-11-08T14:41:42Z">
                                    <w:tcPr>
                                      <w:tcW w:w="1219"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949" w:type="dxa"/>
                                  <w:tcBorders>
                                    <w:top w:val="nil"/>
                                    <w:left w:val="nil"/>
                                    <w:bottom w:val="single" w:color="auto" w:sz="4" w:space="0"/>
                                    <w:right w:val="single" w:color="auto" w:sz="4" w:space="0"/>
                                  </w:tcBorders>
                                  <w:vAlign w:val="center"/>
                                  <w:tcPrChange w:id="2281" w:author="L" w:date="2022-11-08T14:41:42Z">
                                    <w:tcPr>
                                      <w:tcW w:w="83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879" w:type="dxa"/>
                                  <w:tcBorders>
                                    <w:top w:val="nil"/>
                                    <w:left w:val="nil"/>
                                    <w:bottom w:val="single" w:color="auto" w:sz="4" w:space="0"/>
                                    <w:right w:val="single" w:color="auto" w:sz="4" w:space="0"/>
                                  </w:tcBorders>
                                  <w:vAlign w:val="center"/>
                                  <w:tcPrChange w:id="2282" w:author="L" w:date="2022-11-08T14:41:42Z">
                                    <w:tcPr>
                                      <w:tcW w:w="76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140" w:type="dxa"/>
                                  <w:tcBorders>
                                    <w:top w:val="nil"/>
                                    <w:left w:val="nil"/>
                                    <w:bottom w:val="single" w:color="auto" w:sz="4" w:space="0"/>
                                    <w:right w:val="single" w:color="auto" w:sz="4" w:space="0"/>
                                  </w:tcBorders>
                                  <w:vAlign w:val="center"/>
                                  <w:tcPrChange w:id="2283" w:author="L" w:date="2022-11-08T14:41:42Z">
                                    <w:tcPr>
                                      <w:tcW w:w="999"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047" w:type="dxa"/>
                                  <w:tcBorders>
                                    <w:top w:val="nil"/>
                                    <w:left w:val="nil"/>
                                    <w:bottom w:val="single" w:color="auto" w:sz="4" w:space="0"/>
                                    <w:right w:val="single" w:color="auto" w:sz="4" w:space="0"/>
                                  </w:tcBorders>
                                  <w:vAlign w:val="center"/>
                                  <w:tcPrChange w:id="2284" w:author="L" w:date="2022-11-08T14:41:42Z">
                                    <w:tcPr>
                                      <w:tcW w:w="91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282" w:type="dxa"/>
                                  <w:tcBorders>
                                    <w:top w:val="nil"/>
                                    <w:left w:val="nil"/>
                                    <w:bottom w:val="single" w:color="auto" w:sz="4" w:space="0"/>
                                    <w:right w:val="single" w:color="auto" w:sz="4" w:space="0"/>
                                  </w:tcBorders>
                                  <w:vAlign w:val="center"/>
                                  <w:tcPrChange w:id="2285" w:author="L" w:date="2022-11-08T14:41:42Z">
                                    <w:tcPr>
                                      <w:tcW w:w="112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110" w:type="dxa"/>
                                  <w:tcBorders>
                                    <w:top w:val="nil"/>
                                    <w:left w:val="nil"/>
                                    <w:bottom w:val="single" w:color="auto" w:sz="4" w:space="0"/>
                                    <w:right w:val="single" w:color="auto" w:sz="4" w:space="0"/>
                                  </w:tcBorders>
                                  <w:vAlign w:val="center"/>
                                  <w:tcPrChange w:id="2286" w:author="L" w:date="2022-11-08T14:41:42Z">
                                    <w:tcPr>
                                      <w:tcW w:w="974"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r>
                            <w:tr>
                              <w:tblPrEx>
                                <w:tblLayout w:type="fixed"/>
                                <w:tblCellMar>
                                  <w:top w:w="0" w:type="dxa"/>
                                  <w:left w:w="108" w:type="dxa"/>
                                  <w:bottom w:w="0" w:type="dxa"/>
                                  <w:right w:w="108" w:type="dxa"/>
                                </w:tblCellMar>
                                <w:tblPrExChange w:id="2287" w:author="L" w:date="2022-11-08T14:41:42Z">
                                  <w:tblPrEx>
                                    <w:tblLayout w:type="fixed"/>
                                    <w:tblCellMar>
                                      <w:top w:w="0" w:type="dxa"/>
                                      <w:left w:w="108" w:type="dxa"/>
                                      <w:bottom w:w="0" w:type="dxa"/>
                                      <w:right w:w="108" w:type="dxa"/>
                                    </w:tblCellMar>
                                  </w:tblPrEx>
                                </w:tblPrExChange>
                              </w:tblPrEx>
                              <w:trPr>
                                <w:trHeight w:val="435" w:hRule="atLeast"/>
                                <w:jc w:val="center"/>
                                <w:trPrChange w:id="2287" w:author="L" w:date="2022-11-08T14:41:42Z">
                                  <w:trPr>
                                    <w:trHeight w:val="435" w:hRule="atLeast"/>
                                    <w:jc w:val="center"/>
                                  </w:trPr>
                                </w:trPrChange>
                              </w:trPr>
                              <w:tc>
                                <w:tcPr>
                                  <w:tcW w:w="2086" w:type="dxa"/>
                                  <w:tcBorders>
                                    <w:top w:val="nil"/>
                                    <w:left w:val="single" w:color="auto" w:sz="4" w:space="0"/>
                                    <w:bottom w:val="single" w:color="auto" w:sz="4" w:space="0"/>
                                    <w:right w:val="single" w:color="auto" w:sz="4" w:space="0"/>
                                  </w:tcBorders>
                                  <w:vAlign w:val="center"/>
                                  <w:tcPrChange w:id="2288" w:author="L" w:date="2022-11-08T14:41:42Z">
                                    <w:tcPr>
                                      <w:tcW w:w="1829" w:type="dxa"/>
                                      <w:tcBorders>
                                        <w:top w:val="nil"/>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××区</w:t>
                                  </w:r>
                                </w:p>
                              </w:tc>
                              <w:tc>
                                <w:tcPr>
                                  <w:tcW w:w="767" w:type="dxa"/>
                                  <w:tcBorders>
                                    <w:top w:val="nil"/>
                                    <w:left w:val="nil"/>
                                    <w:bottom w:val="single" w:color="auto" w:sz="4" w:space="0"/>
                                    <w:right w:val="single" w:color="auto" w:sz="4" w:space="0"/>
                                  </w:tcBorders>
                                  <w:vAlign w:val="center"/>
                                  <w:tcPrChange w:id="2289" w:author="L" w:date="2022-11-08T14:41:42Z">
                                    <w:tcPr>
                                      <w:tcW w:w="67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700" w:type="dxa"/>
                                  <w:tcBorders>
                                    <w:top w:val="nil"/>
                                    <w:left w:val="nil"/>
                                    <w:bottom w:val="single" w:color="auto" w:sz="4" w:space="0"/>
                                    <w:right w:val="single" w:color="auto" w:sz="4" w:space="0"/>
                                  </w:tcBorders>
                                  <w:vAlign w:val="center"/>
                                  <w:tcPrChange w:id="2290" w:author="L" w:date="2022-11-08T14:41:42Z">
                                    <w:tcPr>
                                      <w:tcW w:w="61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871" w:type="dxa"/>
                                  <w:tcBorders>
                                    <w:top w:val="nil"/>
                                    <w:left w:val="nil"/>
                                    <w:bottom w:val="single" w:color="auto" w:sz="4" w:space="0"/>
                                    <w:right w:val="single" w:color="auto" w:sz="4" w:space="0"/>
                                  </w:tcBorders>
                                  <w:vAlign w:val="center"/>
                                  <w:tcPrChange w:id="2291" w:author="L" w:date="2022-11-08T14:41:42Z">
                                    <w:tcPr>
                                      <w:tcW w:w="76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756" w:type="dxa"/>
                                  <w:tcBorders>
                                    <w:top w:val="nil"/>
                                    <w:left w:val="nil"/>
                                    <w:bottom w:val="single" w:color="auto" w:sz="4" w:space="0"/>
                                    <w:right w:val="single" w:color="auto" w:sz="4" w:space="0"/>
                                  </w:tcBorders>
                                  <w:vAlign w:val="center"/>
                                  <w:tcPrChange w:id="2292" w:author="L" w:date="2022-11-08T14:41:42Z">
                                    <w:tcPr>
                                      <w:tcW w:w="66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011" w:type="dxa"/>
                                  <w:tcBorders>
                                    <w:top w:val="nil"/>
                                    <w:left w:val="nil"/>
                                    <w:bottom w:val="single" w:color="auto" w:sz="4" w:space="0"/>
                                    <w:right w:val="single" w:color="auto" w:sz="4" w:space="0"/>
                                  </w:tcBorders>
                                  <w:vAlign w:val="center"/>
                                  <w:tcPrChange w:id="2293" w:author="L" w:date="2022-11-08T14:41:42Z">
                                    <w:tcPr>
                                      <w:tcW w:w="88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389" w:type="dxa"/>
                                  <w:tcBorders>
                                    <w:top w:val="nil"/>
                                    <w:left w:val="nil"/>
                                    <w:bottom w:val="single" w:color="auto" w:sz="4" w:space="0"/>
                                    <w:right w:val="single" w:color="auto" w:sz="4" w:space="0"/>
                                  </w:tcBorders>
                                  <w:vAlign w:val="center"/>
                                  <w:tcPrChange w:id="2294" w:author="L" w:date="2022-11-08T14:41:42Z">
                                    <w:tcPr>
                                      <w:tcW w:w="1219"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949" w:type="dxa"/>
                                  <w:tcBorders>
                                    <w:top w:val="nil"/>
                                    <w:left w:val="nil"/>
                                    <w:bottom w:val="single" w:color="auto" w:sz="4" w:space="0"/>
                                    <w:right w:val="single" w:color="auto" w:sz="4" w:space="0"/>
                                  </w:tcBorders>
                                  <w:vAlign w:val="center"/>
                                  <w:tcPrChange w:id="2295" w:author="L" w:date="2022-11-08T14:41:42Z">
                                    <w:tcPr>
                                      <w:tcW w:w="83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879" w:type="dxa"/>
                                  <w:tcBorders>
                                    <w:top w:val="nil"/>
                                    <w:left w:val="nil"/>
                                    <w:bottom w:val="single" w:color="auto" w:sz="4" w:space="0"/>
                                    <w:right w:val="single" w:color="auto" w:sz="4" w:space="0"/>
                                  </w:tcBorders>
                                  <w:vAlign w:val="center"/>
                                  <w:tcPrChange w:id="2296" w:author="L" w:date="2022-11-08T14:41:42Z">
                                    <w:tcPr>
                                      <w:tcW w:w="76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140" w:type="dxa"/>
                                  <w:tcBorders>
                                    <w:top w:val="nil"/>
                                    <w:left w:val="nil"/>
                                    <w:bottom w:val="single" w:color="auto" w:sz="4" w:space="0"/>
                                    <w:right w:val="single" w:color="auto" w:sz="4" w:space="0"/>
                                  </w:tcBorders>
                                  <w:vAlign w:val="center"/>
                                  <w:tcPrChange w:id="2297" w:author="L" w:date="2022-11-08T14:41:42Z">
                                    <w:tcPr>
                                      <w:tcW w:w="999"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047" w:type="dxa"/>
                                  <w:tcBorders>
                                    <w:top w:val="nil"/>
                                    <w:left w:val="nil"/>
                                    <w:bottom w:val="single" w:color="auto" w:sz="4" w:space="0"/>
                                    <w:right w:val="single" w:color="auto" w:sz="4" w:space="0"/>
                                  </w:tcBorders>
                                  <w:vAlign w:val="center"/>
                                  <w:tcPrChange w:id="2298" w:author="L" w:date="2022-11-08T14:41:42Z">
                                    <w:tcPr>
                                      <w:tcW w:w="91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282" w:type="dxa"/>
                                  <w:tcBorders>
                                    <w:top w:val="nil"/>
                                    <w:left w:val="nil"/>
                                    <w:bottom w:val="single" w:color="auto" w:sz="4" w:space="0"/>
                                    <w:right w:val="single" w:color="auto" w:sz="4" w:space="0"/>
                                  </w:tcBorders>
                                  <w:vAlign w:val="center"/>
                                  <w:tcPrChange w:id="2299" w:author="L" w:date="2022-11-08T14:41:42Z">
                                    <w:tcPr>
                                      <w:tcW w:w="112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110" w:type="dxa"/>
                                  <w:tcBorders>
                                    <w:top w:val="nil"/>
                                    <w:left w:val="nil"/>
                                    <w:bottom w:val="single" w:color="auto" w:sz="4" w:space="0"/>
                                    <w:right w:val="single" w:color="auto" w:sz="4" w:space="0"/>
                                  </w:tcBorders>
                                  <w:vAlign w:val="center"/>
                                  <w:tcPrChange w:id="2300" w:author="L" w:date="2022-11-08T14:41:42Z">
                                    <w:tcPr>
                                      <w:tcW w:w="974"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r>
                            <w:tr>
                              <w:tblPrEx>
                                <w:tblLayout w:type="fixed"/>
                                <w:tblCellMar>
                                  <w:top w:w="0" w:type="dxa"/>
                                  <w:left w:w="108" w:type="dxa"/>
                                  <w:bottom w:w="0" w:type="dxa"/>
                                  <w:right w:w="108" w:type="dxa"/>
                                </w:tblCellMar>
                                <w:tblPrExChange w:id="2301" w:author="L" w:date="2022-11-08T14:41:42Z">
                                  <w:tblPrEx>
                                    <w:tblLayout w:type="fixed"/>
                                    <w:tblCellMar>
                                      <w:top w:w="0" w:type="dxa"/>
                                      <w:left w:w="108" w:type="dxa"/>
                                      <w:bottom w:w="0" w:type="dxa"/>
                                      <w:right w:w="108" w:type="dxa"/>
                                    </w:tblCellMar>
                                  </w:tblPrEx>
                                </w:tblPrExChange>
                              </w:tblPrEx>
                              <w:trPr>
                                <w:trHeight w:val="435" w:hRule="atLeast"/>
                                <w:jc w:val="center"/>
                                <w:trPrChange w:id="2301" w:author="L" w:date="2022-11-08T14:41:42Z">
                                  <w:trPr>
                                    <w:trHeight w:val="435" w:hRule="atLeast"/>
                                    <w:jc w:val="center"/>
                                  </w:trPr>
                                </w:trPrChange>
                              </w:trPr>
                              <w:tc>
                                <w:tcPr>
                                  <w:tcW w:w="2086" w:type="dxa"/>
                                  <w:tcBorders>
                                    <w:top w:val="nil"/>
                                    <w:left w:val="single" w:color="auto" w:sz="4" w:space="0"/>
                                    <w:bottom w:val="single" w:color="auto" w:sz="4" w:space="0"/>
                                    <w:right w:val="single" w:color="auto" w:sz="4" w:space="0"/>
                                  </w:tcBorders>
                                  <w:vAlign w:val="center"/>
                                  <w:tcPrChange w:id="2302" w:author="L" w:date="2022-11-08T14:41:42Z">
                                    <w:tcPr>
                                      <w:tcW w:w="1829" w:type="dxa"/>
                                      <w:tcBorders>
                                        <w:top w:val="nil"/>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××区</w:t>
                                  </w:r>
                                </w:p>
                              </w:tc>
                              <w:tc>
                                <w:tcPr>
                                  <w:tcW w:w="767" w:type="dxa"/>
                                  <w:tcBorders>
                                    <w:top w:val="nil"/>
                                    <w:left w:val="nil"/>
                                    <w:bottom w:val="single" w:color="auto" w:sz="4" w:space="0"/>
                                    <w:right w:val="single" w:color="auto" w:sz="4" w:space="0"/>
                                  </w:tcBorders>
                                  <w:vAlign w:val="center"/>
                                  <w:tcPrChange w:id="2303" w:author="L" w:date="2022-11-08T14:41:42Z">
                                    <w:tcPr>
                                      <w:tcW w:w="67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700" w:type="dxa"/>
                                  <w:tcBorders>
                                    <w:top w:val="nil"/>
                                    <w:left w:val="nil"/>
                                    <w:bottom w:val="single" w:color="auto" w:sz="4" w:space="0"/>
                                    <w:right w:val="single" w:color="auto" w:sz="4" w:space="0"/>
                                  </w:tcBorders>
                                  <w:vAlign w:val="center"/>
                                  <w:tcPrChange w:id="2304" w:author="L" w:date="2022-11-08T14:41:42Z">
                                    <w:tcPr>
                                      <w:tcW w:w="61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871" w:type="dxa"/>
                                  <w:tcBorders>
                                    <w:top w:val="nil"/>
                                    <w:left w:val="nil"/>
                                    <w:bottom w:val="single" w:color="auto" w:sz="4" w:space="0"/>
                                    <w:right w:val="single" w:color="auto" w:sz="4" w:space="0"/>
                                  </w:tcBorders>
                                  <w:vAlign w:val="center"/>
                                  <w:tcPrChange w:id="2305" w:author="L" w:date="2022-11-08T14:41:42Z">
                                    <w:tcPr>
                                      <w:tcW w:w="76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756" w:type="dxa"/>
                                  <w:tcBorders>
                                    <w:top w:val="nil"/>
                                    <w:left w:val="nil"/>
                                    <w:bottom w:val="single" w:color="auto" w:sz="4" w:space="0"/>
                                    <w:right w:val="single" w:color="auto" w:sz="4" w:space="0"/>
                                  </w:tcBorders>
                                  <w:vAlign w:val="center"/>
                                  <w:tcPrChange w:id="2306" w:author="L" w:date="2022-11-08T14:41:42Z">
                                    <w:tcPr>
                                      <w:tcW w:w="66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011" w:type="dxa"/>
                                  <w:tcBorders>
                                    <w:top w:val="nil"/>
                                    <w:left w:val="nil"/>
                                    <w:bottom w:val="single" w:color="auto" w:sz="4" w:space="0"/>
                                    <w:right w:val="single" w:color="auto" w:sz="4" w:space="0"/>
                                  </w:tcBorders>
                                  <w:vAlign w:val="center"/>
                                  <w:tcPrChange w:id="2307" w:author="L" w:date="2022-11-08T14:41:42Z">
                                    <w:tcPr>
                                      <w:tcW w:w="88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389" w:type="dxa"/>
                                  <w:tcBorders>
                                    <w:top w:val="nil"/>
                                    <w:left w:val="nil"/>
                                    <w:bottom w:val="single" w:color="auto" w:sz="4" w:space="0"/>
                                    <w:right w:val="single" w:color="auto" w:sz="4" w:space="0"/>
                                  </w:tcBorders>
                                  <w:vAlign w:val="center"/>
                                  <w:tcPrChange w:id="2308" w:author="L" w:date="2022-11-08T14:41:42Z">
                                    <w:tcPr>
                                      <w:tcW w:w="1219"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949" w:type="dxa"/>
                                  <w:tcBorders>
                                    <w:top w:val="nil"/>
                                    <w:left w:val="nil"/>
                                    <w:bottom w:val="single" w:color="auto" w:sz="4" w:space="0"/>
                                    <w:right w:val="single" w:color="auto" w:sz="4" w:space="0"/>
                                  </w:tcBorders>
                                  <w:vAlign w:val="center"/>
                                  <w:tcPrChange w:id="2309" w:author="L" w:date="2022-11-08T14:41:42Z">
                                    <w:tcPr>
                                      <w:tcW w:w="83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879" w:type="dxa"/>
                                  <w:tcBorders>
                                    <w:top w:val="nil"/>
                                    <w:left w:val="nil"/>
                                    <w:bottom w:val="single" w:color="auto" w:sz="4" w:space="0"/>
                                    <w:right w:val="single" w:color="auto" w:sz="4" w:space="0"/>
                                  </w:tcBorders>
                                  <w:vAlign w:val="center"/>
                                  <w:tcPrChange w:id="2310" w:author="L" w:date="2022-11-08T14:41:42Z">
                                    <w:tcPr>
                                      <w:tcW w:w="76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140" w:type="dxa"/>
                                  <w:tcBorders>
                                    <w:top w:val="nil"/>
                                    <w:left w:val="nil"/>
                                    <w:bottom w:val="single" w:color="auto" w:sz="4" w:space="0"/>
                                    <w:right w:val="single" w:color="auto" w:sz="4" w:space="0"/>
                                  </w:tcBorders>
                                  <w:vAlign w:val="center"/>
                                  <w:tcPrChange w:id="2311" w:author="L" w:date="2022-11-08T14:41:42Z">
                                    <w:tcPr>
                                      <w:tcW w:w="999"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047" w:type="dxa"/>
                                  <w:tcBorders>
                                    <w:top w:val="nil"/>
                                    <w:left w:val="nil"/>
                                    <w:bottom w:val="single" w:color="auto" w:sz="4" w:space="0"/>
                                    <w:right w:val="single" w:color="auto" w:sz="4" w:space="0"/>
                                  </w:tcBorders>
                                  <w:vAlign w:val="center"/>
                                  <w:tcPrChange w:id="2312" w:author="L" w:date="2022-11-08T14:41:42Z">
                                    <w:tcPr>
                                      <w:tcW w:w="91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282" w:type="dxa"/>
                                  <w:tcBorders>
                                    <w:top w:val="nil"/>
                                    <w:left w:val="nil"/>
                                    <w:bottom w:val="single" w:color="auto" w:sz="4" w:space="0"/>
                                    <w:right w:val="single" w:color="auto" w:sz="4" w:space="0"/>
                                  </w:tcBorders>
                                  <w:vAlign w:val="center"/>
                                  <w:tcPrChange w:id="2313" w:author="L" w:date="2022-11-08T14:41:42Z">
                                    <w:tcPr>
                                      <w:tcW w:w="112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110" w:type="dxa"/>
                                  <w:tcBorders>
                                    <w:top w:val="nil"/>
                                    <w:left w:val="nil"/>
                                    <w:bottom w:val="single" w:color="auto" w:sz="4" w:space="0"/>
                                    <w:right w:val="single" w:color="auto" w:sz="4" w:space="0"/>
                                  </w:tcBorders>
                                  <w:vAlign w:val="center"/>
                                  <w:tcPrChange w:id="2314" w:author="L" w:date="2022-11-08T14:41:42Z">
                                    <w:tcPr>
                                      <w:tcW w:w="974"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r>
                            <w:tr>
                              <w:tblPrEx>
                                <w:tblLayout w:type="fixed"/>
                                <w:tblCellMar>
                                  <w:top w:w="0" w:type="dxa"/>
                                  <w:left w:w="108" w:type="dxa"/>
                                  <w:bottom w:w="0" w:type="dxa"/>
                                  <w:right w:w="108" w:type="dxa"/>
                                </w:tblCellMar>
                                <w:tblPrExChange w:id="2315" w:author="L" w:date="2022-11-08T14:41:42Z">
                                  <w:tblPrEx>
                                    <w:tblLayout w:type="fixed"/>
                                    <w:tblCellMar>
                                      <w:top w:w="0" w:type="dxa"/>
                                      <w:left w:w="108" w:type="dxa"/>
                                      <w:bottom w:w="0" w:type="dxa"/>
                                      <w:right w:w="108" w:type="dxa"/>
                                    </w:tblCellMar>
                                  </w:tblPrEx>
                                </w:tblPrExChange>
                              </w:tblPrEx>
                              <w:trPr>
                                <w:trHeight w:val="318" w:hRule="atLeast"/>
                                <w:jc w:val="center"/>
                                <w:trPrChange w:id="2315" w:author="L" w:date="2022-11-08T14:41:42Z">
                                  <w:trPr>
                                    <w:trHeight w:val="318" w:hRule="atLeast"/>
                                    <w:jc w:val="center"/>
                                  </w:trPr>
                                </w:trPrChange>
                              </w:trPr>
                              <w:tc>
                                <w:tcPr>
                                  <w:tcW w:w="2086" w:type="dxa"/>
                                  <w:tcBorders>
                                    <w:top w:val="nil"/>
                                    <w:left w:val="single" w:color="auto" w:sz="4" w:space="0"/>
                                    <w:bottom w:val="single" w:color="auto" w:sz="4" w:space="0"/>
                                    <w:right w:val="single" w:color="auto" w:sz="4" w:space="0"/>
                                  </w:tcBorders>
                                  <w:vAlign w:val="center"/>
                                  <w:tcPrChange w:id="2316" w:author="L" w:date="2022-11-08T14:41:42Z">
                                    <w:tcPr>
                                      <w:tcW w:w="1829" w:type="dxa"/>
                                      <w:tcBorders>
                                        <w:top w:val="nil"/>
                                        <w:left w:val="single" w:color="auto" w:sz="4" w:space="0"/>
                                        <w:bottom w:val="single" w:color="auto" w:sz="4" w:space="0"/>
                                        <w:right w:val="single" w:color="auto" w:sz="4" w:space="0"/>
                                      </w:tcBorders>
                                      <w:vAlign w:val="center"/>
                                    </w:tcPr>
                                  </w:tcPrChange>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kern w:val="0"/>
                                      <w:sz w:val="24"/>
                                      <w:szCs w:val="24"/>
                                      <w:highlight w:val="none"/>
                                    </w:rPr>
                                  </w:pPr>
                                  <w:r>
                                    <w:rPr>
                                      <w:rFonts w:hint="eastAsia" w:ascii="仿宋_GB2312" w:hAnsi="仿宋_GB2312" w:eastAsia="仿宋_GB2312" w:cs="仿宋_GB2312"/>
                                      <w:b w:val="0"/>
                                      <w:bCs w:val="0"/>
                                      <w:color w:val="auto"/>
                                      <w:kern w:val="0"/>
                                      <w:sz w:val="24"/>
                                      <w:szCs w:val="24"/>
                                      <w:highlight w:val="none"/>
                                    </w:rPr>
                                    <w:t>…</w:t>
                                  </w:r>
                                </w:p>
                              </w:tc>
                              <w:tc>
                                <w:tcPr>
                                  <w:tcW w:w="767" w:type="dxa"/>
                                  <w:tcBorders>
                                    <w:top w:val="nil"/>
                                    <w:left w:val="nil"/>
                                    <w:bottom w:val="single" w:color="auto" w:sz="4" w:space="0"/>
                                    <w:right w:val="single" w:color="auto" w:sz="4" w:space="0"/>
                                  </w:tcBorders>
                                  <w:vAlign w:val="center"/>
                                  <w:tcPrChange w:id="2317" w:author="L" w:date="2022-11-08T14:41:42Z">
                                    <w:tcPr>
                                      <w:tcW w:w="67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700" w:type="dxa"/>
                                  <w:tcBorders>
                                    <w:top w:val="nil"/>
                                    <w:left w:val="nil"/>
                                    <w:bottom w:val="single" w:color="auto" w:sz="4" w:space="0"/>
                                    <w:right w:val="single" w:color="auto" w:sz="4" w:space="0"/>
                                  </w:tcBorders>
                                  <w:vAlign w:val="center"/>
                                  <w:tcPrChange w:id="2318" w:author="L" w:date="2022-11-08T14:41:42Z">
                                    <w:tcPr>
                                      <w:tcW w:w="61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871" w:type="dxa"/>
                                  <w:tcBorders>
                                    <w:top w:val="nil"/>
                                    <w:left w:val="nil"/>
                                    <w:bottom w:val="single" w:color="auto" w:sz="4" w:space="0"/>
                                    <w:right w:val="single" w:color="auto" w:sz="4" w:space="0"/>
                                  </w:tcBorders>
                                  <w:vAlign w:val="center"/>
                                  <w:tcPrChange w:id="2319" w:author="L" w:date="2022-11-08T14:41:42Z">
                                    <w:tcPr>
                                      <w:tcW w:w="76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756" w:type="dxa"/>
                                  <w:tcBorders>
                                    <w:top w:val="nil"/>
                                    <w:left w:val="nil"/>
                                    <w:bottom w:val="single" w:color="auto" w:sz="4" w:space="0"/>
                                    <w:right w:val="single" w:color="auto" w:sz="4" w:space="0"/>
                                  </w:tcBorders>
                                  <w:vAlign w:val="center"/>
                                  <w:tcPrChange w:id="2320" w:author="L" w:date="2022-11-08T14:41:42Z">
                                    <w:tcPr>
                                      <w:tcW w:w="66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011" w:type="dxa"/>
                                  <w:tcBorders>
                                    <w:top w:val="nil"/>
                                    <w:left w:val="nil"/>
                                    <w:bottom w:val="single" w:color="auto" w:sz="4" w:space="0"/>
                                    <w:right w:val="single" w:color="auto" w:sz="4" w:space="0"/>
                                  </w:tcBorders>
                                  <w:vAlign w:val="center"/>
                                  <w:tcPrChange w:id="2321" w:author="L" w:date="2022-11-08T14:41:42Z">
                                    <w:tcPr>
                                      <w:tcW w:w="88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389" w:type="dxa"/>
                                  <w:tcBorders>
                                    <w:top w:val="nil"/>
                                    <w:left w:val="nil"/>
                                    <w:bottom w:val="single" w:color="auto" w:sz="4" w:space="0"/>
                                    <w:right w:val="single" w:color="auto" w:sz="4" w:space="0"/>
                                  </w:tcBorders>
                                  <w:vAlign w:val="center"/>
                                  <w:tcPrChange w:id="2322" w:author="L" w:date="2022-11-08T14:41:42Z">
                                    <w:tcPr>
                                      <w:tcW w:w="1219"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949" w:type="dxa"/>
                                  <w:tcBorders>
                                    <w:top w:val="nil"/>
                                    <w:left w:val="nil"/>
                                    <w:bottom w:val="single" w:color="auto" w:sz="4" w:space="0"/>
                                    <w:right w:val="single" w:color="auto" w:sz="4" w:space="0"/>
                                  </w:tcBorders>
                                  <w:vAlign w:val="center"/>
                                  <w:tcPrChange w:id="2323" w:author="L" w:date="2022-11-08T14:41:42Z">
                                    <w:tcPr>
                                      <w:tcW w:w="83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879" w:type="dxa"/>
                                  <w:tcBorders>
                                    <w:top w:val="nil"/>
                                    <w:left w:val="nil"/>
                                    <w:bottom w:val="single" w:color="auto" w:sz="4" w:space="0"/>
                                    <w:right w:val="single" w:color="auto" w:sz="4" w:space="0"/>
                                  </w:tcBorders>
                                  <w:vAlign w:val="center"/>
                                  <w:tcPrChange w:id="2324" w:author="L" w:date="2022-11-08T14:41:42Z">
                                    <w:tcPr>
                                      <w:tcW w:w="76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140" w:type="dxa"/>
                                  <w:tcBorders>
                                    <w:top w:val="nil"/>
                                    <w:left w:val="nil"/>
                                    <w:bottom w:val="single" w:color="auto" w:sz="4" w:space="0"/>
                                    <w:right w:val="single" w:color="auto" w:sz="4" w:space="0"/>
                                  </w:tcBorders>
                                  <w:vAlign w:val="center"/>
                                  <w:tcPrChange w:id="2325" w:author="L" w:date="2022-11-08T14:41:42Z">
                                    <w:tcPr>
                                      <w:tcW w:w="999"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047" w:type="dxa"/>
                                  <w:tcBorders>
                                    <w:top w:val="nil"/>
                                    <w:left w:val="nil"/>
                                    <w:bottom w:val="single" w:color="auto" w:sz="4" w:space="0"/>
                                    <w:right w:val="single" w:color="auto" w:sz="4" w:space="0"/>
                                  </w:tcBorders>
                                  <w:vAlign w:val="center"/>
                                  <w:tcPrChange w:id="2326" w:author="L" w:date="2022-11-08T14:41:42Z">
                                    <w:tcPr>
                                      <w:tcW w:w="91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282" w:type="dxa"/>
                                  <w:tcBorders>
                                    <w:top w:val="nil"/>
                                    <w:left w:val="nil"/>
                                    <w:bottom w:val="single" w:color="auto" w:sz="4" w:space="0"/>
                                    <w:right w:val="single" w:color="auto" w:sz="4" w:space="0"/>
                                  </w:tcBorders>
                                  <w:vAlign w:val="center"/>
                                  <w:tcPrChange w:id="2327" w:author="L" w:date="2022-11-08T14:41:42Z">
                                    <w:tcPr>
                                      <w:tcW w:w="112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110" w:type="dxa"/>
                                  <w:tcBorders>
                                    <w:top w:val="nil"/>
                                    <w:left w:val="nil"/>
                                    <w:bottom w:val="single" w:color="auto" w:sz="4" w:space="0"/>
                                    <w:right w:val="single" w:color="auto" w:sz="4" w:space="0"/>
                                  </w:tcBorders>
                                  <w:vAlign w:val="center"/>
                                  <w:tcPrChange w:id="2328" w:author="L" w:date="2022-11-08T14:41:42Z">
                                    <w:tcPr>
                                      <w:tcW w:w="974"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r>
                            <w:tr>
                              <w:tblPrEx>
                                <w:tblLayout w:type="fixed"/>
                                <w:tblCellMar>
                                  <w:top w:w="0" w:type="dxa"/>
                                  <w:left w:w="108" w:type="dxa"/>
                                  <w:bottom w:w="0" w:type="dxa"/>
                                  <w:right w:w="108" w:type="dxa"/>
                                </w:tblCellMar>
                                <w:tblPrExChange w:id="2329" w:author="L" w:date="2022-11-08T14:41:42Z">
                                  <w:tblPrEx>
                                    <w:tblLayout w:type="fixed"/>
                                    <w:tblCellMar>
                                      <w:top w:w="0" w:type="dxa"/>
                                      <w:left w:w="108" w:type="dxa"/>
                                      <w:bottom w:w="0" w:type="dxa"/>
                                      <w:right w:w="108" w:type="dxa"/>
                                    </w:tblCellMar>
                                  </w:tblPrEx>
                                </w:tblPrExChange>
                              </w:tblPrEx>
                              <w:trPr>
                                <w:trHeight w:val="375" w:hRule="atLeast"/>
                                <w:jc w:val="center"/>
                                <w:trPrChange w:id="2329" w:author="L" w:date="2022-11-08T14:41:42Z">
                                  <w:trPr>
                                    <w:trHeight w:val="375" w:hRule="atLeast"/>
                                    <w:jc w:val="center"/>
                                  </w:trPr>
                                </w:trPrChange>
                              </w:trPr>
                              <w:tc>
                                <w:tcPr>
                                  <w:tcW w:w="2086" w:type="dxa"/>
                                  <w:tcBorders>
                                    <w:top w:val="nil"/>
                                    <w:left w:val="single" w:color="auto" w:sz="4" w:space="0"/>
                                    <w:bottom w:val="single" w:color="auto" w:sz="4" w:space="0"/>
                                    <w:right w:val="single" w:color="auto" w:sz="4" w:space="0"/>
                                  </w:tcBorders>
                                  <w:vAlign w:val="center"/>
                                  <w:tcPrChange w:id="2330" w:author="L" w:date="2022-11-08T14:41:42Z">
                                    <w:tcPr>
                                      <w:tcW w:w="1829" w:type="dxa"/>
                                      <w:tcBorders>
                                        <w:top w:val="nil"/>
                                        <w:left w:val="single" w:color="auto" w:sz="4" w:space="0"/>
                                        <w:bottom w:val="single" w:color="auto" w:sz="4" w:space="0"/>
                                        <w:right w:val="single" w:color="auto" w:sz="4" w:space="0"/>
                                      </w:tcBorders>
                                      <w:vAlign w:val="center"/>
                                    </w:tcPr>
                                  </w:tcPrChange>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kern w:val="0"/>
                                      <w:sz w:val="24"/>
                                      <w:szCs w:val="24"/>
                                      <w:highlight w:val="none"/>
                                    </w:rPr>
                                  </w:pPr>
                                  <w:r>
                                    <w:rPr>
                                      <w:rFonts w:hint="eastAsia" w:ascii="仿宋_GB2312" w:hAnsi="仿宋_GB2312" w:eastAsia="仿宋_GB2312" w:cs="仿宋_GB2312"/>
                                      <w:b w:val="0"/>
                                      <w:bCs w:val="0"/>
                                      <w:color w:val="auto"/>
                                      <w:kern w:val="0"/>
                                      <w:sz w:val="24"/>
                                      <w:szCs w:val="24"/>
                                      <w:highlight w:val="none"/>
                                    </w:rPr>
                                    <w:t>××县</w:t>
                                  </w:r>
                                </w:p>
                              </w:tc>
                              <w:tc>
                                <w:tcPr>
                                  <w:tcW w:w="767" w:type="dxa"/>
                                  <w:tcBorders>
                                    <w:top w:val="nil"/>
                                    <w:left w:val="nil"/>
                                    <w:bottom w:val="single" w:color="auto" w:sz="4" w:space="0"/>
                                    <w:right w:val="single" w:color="auto" w:sz="4" w:space="0"/>
                                  </w:tcBorders>
                                  <w:vAlign w:val="center"/>
                                  <w:tcPrChange w:id="2331" w:author="L" w:date="2022-11-08T14:41:42Z">
                                    <w:tcPr>
                                      <w:tcW w:w="67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700" w:type="dxa"/>
                                  <w:tcBorders>
                                    <w:top w:val="nil"/>
                                    <w:left w:val="nil"/>
                                    <w:bottom w:val="single" w:color="auto" w:sz="4" w:space="0"/>
                                    <w:right w:val="single" w:color="auto" w:sz="4" w:space="0"/>
                                  </w:tcBorders>
                                  <w:vAlign w:val="center"/>
                                  <w:tcPrChange w:id="2332" w:author="L" w:date="2022-11-08T14:41:42Z">
                                    <w:tcPr>
                                      <w:tcW w:w="61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871" w:type="dxa"/>
                                  <w:tcBorders>
                                    <w:top w:val="nil"/>
                                    <w:left w:val="nil"/>
                                    <w:bottom w:val="single" w:color="auto" w:sz="4" w:space="0"/>
                                    <w:right w:val="single" w:color="auto" w:sz="4" w:space="0"/>
                                  </w:tcBorders>
                                  <w:vAlign w:val="center"/>
                                  <w:tcPrChange w:id="2333" w:author="L" w:date="2022-11-08T14:41:42Z">
                                    <w:tcPr>
                                      <w:tcW w:w="76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756" w:type="dxa"/>
                                  <w:tcBorders>
                                    <w:top w:val="nil"/>
                                    <w:left w:val="nil"/>
                                    <w:bottom w:val="single" w:color="auto" w:sz="4" w:space="0"/>
                                    <w:right w:val="single" w:color="auto" w:sz="4" w:space="0"/>
                                  </w:tcBorders>
                                  <w:vAlign w:val="center"/>
                                  <w:tcPrChange w:id="2334" w:author="L" w:date="2022-11-08T14:41:42Z">
                                    <w:tcPr>
                                      <w:tcW w:w="66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011" w:type="dxa"/>
                                  <w:tcBorders>
                                    <w:top w:val="nil"/>
                                    <w:left w:val="nil"/>
                                    <w:bottom w:val="single" w:color="auto" w:sz="4" w:space="0"/>
                                    <w:right w:val="single" w:color="auto" w:sz="4" w:space="0"/>
                                  </w:tcBorders>
                                  <w:vAlign w:val="center"/>
                                  <w:tcPrChange w:id="2335" w:author="L" w:date="2022-11-08T14:41:42Z">
                                    <w:tcPr>
                                      <w:tcW w:w="88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389" w:type="dxa"/>
                                  <w:tcBorders>
                                    <w:top w:val="nil"/>
                                    <w:left w:val="nil"/>
                                    <w:bottom w:val="single" w:color="auto" w:sz="4" w:space="0"/>
                                    <w:right w:val="single" w:color="auto" w:sz="4" w:space="0"/>
                                  </w:tcBorders>
                                  <w:vAlign w:val="center"/>
                                  <w:tcPrChange w:id="2336" w:author="L" w:date="2022-11-08T14:41:42Z">
                                    <w:tcPr>
                                      <w:tcW w:w="1219"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949" w:type="dxa"/>
                                  <w:tcBorders>
                                    <w:top w:val="nil"/>
                                    <w:left w:val="nil"/>
                                    <w:bottom w:val="single" w:color="auto" w:sz="4" w:space="0"/>
                                    <w:right w:val="single" w:color="auto" w:sz="4" w:space="0"/>
                                  </w:tcBorders>
                                  <w:vAlign w:val="center"/>
                                  <w:tcPrChange w:id="2337" w:author="L" w:date="2022-11-08T14:41:42Z">
                                    <w:tcPr>
                                      <w:tcW w:w="83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879" w:type="dxa"/>
                                  <w:tcBorders>
                                    <w:top w:val="nil"/>
                                    <w:left w:val="nil"/>
                                    <w:bottom w:val="single" w:color="auto" w:sz="4" w:space="0"/>
                                    <w:right w:val="single" w:color="auto" w:sz="4" w:space="0"/>
                                  </w:tcBorders>
                                  <w:vAlign w:val="center"/>
                                  <w:tcPrChange w:id="2338" w:author="L" w:date="2022-11-08T14:41:42Z">
                                    <w:tcPr>
                                      <w:tcW w:w="76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140" w:type="dxa"/>
                                  <w:tcBorders>
                                    <w:top w:val="nil"/>
                                    <w:left w:val="nil"/>
                                    <w:bottom w:val="single" w:color="auto" w:sz="4" w:space="0"/>
                                    <w:right w:val="single" w:color="auto" w:sz="4" w:space="0"/>
                                  </w:tcBorders>
                                  <w:vAlign w:val="center"/>
                                  <w:tcPrChange w:id="2339" w:author="L" w:date="2022-11-08T14:41:42Z">
                                    <w:tcPr>
                                      <w:tcW w:w="999"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047" w:type="dxa"/>
                                  <w:tcBorders>
                                    <w:top w:val="nil"/>
                                    <w:left w:val="nil"/>
                                    <w:bottom w:val="single" w:color="auto" w:sz="4" w:space="0"/>
                                    <w:right w:val="single" w:color="auto" w:sz="4" w:space="0"/>
                                  </w:tcBorders>
                                  <w:vAlign w:val="center"/>
                                  <w:tcPrChange w:id="2340" w:author="L" w:date="2022-11-08T14:41:42Z">
                                    <w:tcPr>
                                      <w:tcW w:w="91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282" w:type="dxa"/>
                                  <w:tcBorders>
                                    <w:top w:val="nil"/>
                                    <w:left w:val="nil"/>
                                    <w:bottom w:val="single" w:color="auto" w:sz="4" w:space="0"/>
                                    <w:right w:val="single" w:color="auto" w:sz="4" w:space="0"/>
                                  </w:tcBorders>
                                  <w:vAlign w:val="center"/>
                                  <w:tcPrChange w:id="2341" w:author="L" w:date="2022-11-08T14:41:42Z">
                                    <w:tcPr>
                                      <w:tcW w:w="112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110" w:type="dxa"/>
                                  <w:tcBorders>
                                    <w:top w:val="nil"/>
                                    <w:left w:val="nil"/>
                                    <w:bottom w:val="single" w:color="auto" w:sz="4" w:space="0"/>
                                    <w:right w:val="single" w:color="auto" w:sz="4" w:space="0"/>
                                  </w:tcBorders>
                                  <w:vAlign w:val="center"/>
                                  <w:tcPrChange w:id="2342" w:author="L" w:date="2022-11-08T14:41:42Z">
                                    <w:tcPr>
                                      <w:tcW w:w="974"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r>
                            <w:tr>
                              <w:tblPrEx>
                                <w:tblLayout w:type="fixed"/>
                                <w:tblCellMar>
                                  <w:top w:w="0" w:type="dxa"/>
                                  <w:left w:w="108" w:type="dxa"/>
                                  <w:bottom w:w="0" w:type="dxa"/>
                                  <w:right w:w="108" w:type="dxa"/>
                                </w:tblCellMar>
                                <w:tblPrExChange w:id="2343" w:author="L" w:date="2022-11-08T14:41:42Z">
                                  <w:tblPrEx>
                                    <w:tblLayout w:type="fixed"/>
                                    <w:tblCellMar>
                                      <w:top w:w="0" w:type="dxa"/>
                                      <w:left w:w="108" w:type="dxa"/>
                                      <w:bottom w:w="0" w:type="dxa"/>
                                      <w:right w:w="108" w:type="dxa"/>
                                    </w:tblCellMar>
                                  </w:tblPrEx>
                                </w:tblPrExChange>
                              </w:tblPrEx>
                              <w:trPr>
                                <w:trHeight w:val="345" w:hRule="atLeast"/>
                                <w:jc w:val="center"/>
                                <w:trPrChange w:id="2343" w:author="L" w:date="2022-11-08T14:41:42Z">
                                  <w:trPr>
                                    <w:trHeight w:val="345" w:hRule="atLeast"/>
                                    <w:jc w:val="center"/>
                                  </w:trPr>
                                </w:trPrChange>
                              </w:trPr>
                              <w:tc>
                                <w:tcPr>
                                  <w:tcW w:w="2086" w:type="dxa"/>
                                  <w:tcBorders>
                                    <w:top w:val="nil"/>
                                    <w:left w:val="single" w:color="auto" w:sz="4" w:space="0"/>
                                    <w:bottom w:val="single" w:color="auto" w:sz="4" w:space="0"/>
                                    <w:right w:val="single" w:color="auto" w:sz="4" w:space="0"/>
                                  </w:tcBorders>
                                  <w:vAlign w:val="center"/>
                                  <w:tcPrChange w:id="2344" w:author="L" w:date="2022-11-08T14:41:42Z">
                                    <w:tcPr>
                                      <w:tcW w:w="1829" w:type="dxa"/>
                                      <w:tcBorders>
                                        <w:top w:val="nil"/>
                                        <w:left w:val="single" w:color="auto" w:sz="4" w:space="0"/>
                                        <w:bottom w:val="single" w:color="auto" w:sz="4" w:space="0"/>
                                        <w:right w:val="single" w:color="auto" w:sz="4" w:space="0"/>
                                      </w:tcBorders>
                                      <w:vAlign w:val="center"/>
                                    </w:tcPr>
                                  </w:tcPrChange>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kern w:val="0"/>
                                      <w:sz w:val="24"/>
                                      <w:szCs w:val="24"/>
                                      <w:highlight w:val="none"/>
                                    </w:rPr>
                                  </w:pPr>
                                  <w:r>
                                    <w:rPr>
                                      <w:rFonts w:hint="eastAsia" w:ascii="仿宋_GB2312" w:hAnsi="仿宋_GB2312" w:eastAsia="仿宋_GB2312" w:cs="仿宋_GB2312"/>
                                      <w:b w:val="0"/>
                                      <w:bCs w:val="0"/>
                                      <w:color w:val="auto"/>
                                      <w:kern w:val="0"/>
                                      <w:sz w:val="24"/>
                                      <w:szCs w:val="24"/>
                                      <w:highlight w:val="none"/>
                                    </w:rPr>
                                    <w:t>××县</w:t>
                                  </w:r>
                                </w:p>
                              </w:tc>
                              <w:tc>
                                <w:tcPr>
                                  <w:tcW w:w="767" w:type="dxa"/>
                                  <w:tcBorders>
                                    <w:top w:val="nil"/>
                                    <w:left w:val="nil"/>
                                    <w:bottom w:val="single" w:color="auto" w:sz="4" w:space="0"/>
                                    <w:right w:val="single" w:color="auto" w:sz="4" w:space="0"/>
                                  </w:tcBorders>
                                  <w:vAlign w:val="center"/>
                                  <w:tcPrChange w:id="2345" w:author="L" w:date="2022-11-08T14:41:42Z">
                                    <w:tcPr>
                                      <w:tcW w:w="67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700" w:type="dxa"/>
                                  <w:tcBorders>
                                    <w:top w:val="nil"/>
                                    <w:left w:val="nil"/>
                                    <w:bottom w:val="single" w:color="auto" w:sz="4" w:space="0"/>
                                    <w:right w:val="single" w:color="auto" w:sz="4" w:space="0"/>
                                  </w:tcBorders>
                                  <w:vAlign w:val="center"/>
                                  <w:tcPrChange w:id="2346" w:author="L" w:date="2022-11-08T14:41:42Z">
                                    <w:tcPr>
                                      <w:tcW w:w="61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871" w:type="dxa"/>
                                  <w:tcBorders>
                                    <w:top w:val="nil"/>
                                    <w:left w:val="nil"/>
                                    <w:bottom w:val="single" w:color="auto" w:sz="4" w:space="0"/>
                                    <w:right w:val="single" w:color="auto" w:sz="4" w:space="0"/>
                                  </w:tcBorders>
                                  <w:vAlign w:val="center"/>
                                  <w:tcPrChange w:id="2347" w:author="L" w:date="2022-11-08T14:41:42Z">
                                    <w:tcPr>
                                      <w:tcW w:w="76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756" w:type="dxa"/>
                                  <w:tcBorders>
                                    <w:top w:val="nil"/>
                                    <w:left w:val="nil"/>
                                    <w:bottom w:val="single" w:color="auto" w:sz="4" w:space="0"/>
                                    <w:right w:val="single" w:color="auto" w:sz="4" w:space="0"/>
                                  </w:tcBorders>
                                  <w:vAlign w:val="center"/>
                                  <w:tcPrChange w:id="2348" w:author="L" w:date="2022-11-08T14:41:42Z">
                                    <w:tcPr>
                                      <w:tcW w:w="66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011" w:type="dxa"/>
                                  <w:tcBorders>
                                    <w:top w:val="nil"/>
                                    <w:left w:val="nil"/>
                                    <w:bottom w:val="single" w:color="auto" w:sz="4" w:space="0"/>
                                    <w:right w:val="single" w:color="auto" w:sz="4" w:space="0"/>
                                  </w:tcBorders>
                                  <w:vAlign w:val="center"/>
                                  <w:tcPrChange w:id="2349" w:author="L" w:date="2022-11-08T14:41:42Z">
                                    <w:tcPr>
                                      <w:tcW w:w="88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389" w:type="dxa"/>
                                  <w:tcBorders>
                                    <w:top w:val="nil"/>
                                    <w:left w:val="nil"/>
                                    <w:bottom w:val="single" w:color="auto" w:sz="4" w:space="0"/>
                                    <w:right w:val="single" w:color="auto" w:sz="4" w:space="0"/>
                                  </w:tcBorders>
                                  <w:vAlign w:val="center"/>
                                  <w:tcPrChange w:id="2350" w:author="L" w:date="2022-11-08T14:41:42Z">
                                    <w:tcPr>
                                      <w:tcW w:w="1219"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949" w:type="dxa"/>
                                  <w:tcBorders>
                                    <w:top w:val="nil"/>
                                    <w:left w:val="nil"/>
                                    <w:bottom w:val="single" w:color="auto" w:sz="4" w:space="0"/>
                                    <w:right w:val="single" w:color="auto" w:sz="4" w:space="0"/>
                                  </w:tcBorders>
                                  <w:vAlign w:val="center"/>
                                  <w:tcPrChange w:id="2351" w:author="L" w:date="2022-11-08T14:41:42Z">
                                    <w:tcPr>
                                      <w:tcW w:w="83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879" w:type="dxa"/>
                                  <w:tcBorders>
                                    <w:top w:val="nil"/>
                                    <w:left w:val="nil"/>
                                    <w:bottom w:val="single" w:color="auto" w:sz="4" w:space="0"/>
                                    <w:right w:val="single" w:color="auto" w:sz="4" w:space="0"/>
                                  </w:tcBorders>
                                  <w:vAlign w:val="center"/>
                                  <w:tcPrChange w:id="2352" w:author="L" w:date="2022-11-08T14:41:42Z">
                                    <w:tcPr>
                                      <w:tcW w:w="76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140" w:type="dxa"/>
                                  <w:tcBorders>
                                    <w:top w:val="nil"/>
                                    <w:left w:val="nil"/>
                                    <w:bottom w:val="single" w:color="auto" w:sz="4" w:space="0"/>
                                    <w:right w:val="single" w:color="auto" w:sz="4" w:space="0"/>
                                  </w:tcBorders>
                                  <w:vAlign w:val="center"/>
                                  <w:tcPrChange w:id="2353" w:author="L" w:date="2022-11-08T14:41:42Z">
                                    <w:tcPr>
                                      <w:tcW w:w="999"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047" w:type="dxa"/>
                                  <w:tcBorders>
                                    <w:top w:val="nil"/>
                                    <w:left w:val="nil"/>
                                    <w:bottom w:val="single" w:color="auto" w:sz="4" w:space="0"/>
                                    <w:right w:val="single" w:color="auto" w:sz="4" w:space="0"/>
                                  </w:tcBorders>
                                  <w:vAlign w:val="center"/>
                                  <w:tcPrChange w:id="2354" w:author="L" w:date="2022-11-08T14:41:42Z">
                                    <w:tcPr>
                                      <w:tcW w:w="91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282" w:type="dxa"/>
                                  <w:tcBorders>
                                    <w:top w:val="nil"/>
                                    <w:left w:val="nil"/>
                                    <w:bottom w:val="single" w:color="auto" w:sz="4" w:space="0"/>
                                    <w:right w:val="single" w:color="auto" w:sz="4" w:space="0"/>
                                  </w:tcBorders>
                                  <w:vAlign w:val="center"/>
                                  <w:tcPrChange w:id="2355" w:author="L" w:date="2022-11-08T14:41:42Z">
                                    <w:tcPr>
                                      <w:tcW w:w="112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110" w:type="dxa"/>
                                  <w:tcBorders>
                                    <w:top w:val="nil"/>
                                    <w:left w:val="nil"/>
                                    <w:bottom w:val="single" w:color="auto" w:sz="4" w:space="0"/>
                                    <w:right w:val="single" w:color="auto" w:sz="4" w:space="0"/>
                                  </w:tcBorders>
                                  <w:vAlign w:val="center"/>
                                  <w:tcPrChange w:id="2356" w:author="L" w:date="2022-11-08T14:41:42Z">
                                    <w:tcPr>
                                      <w:tcW w:w="974"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r>
                            <w:tr>
                              <w:tblPrEx>
                                <w:tblLayout w:type="fixed"/>
                                <w:tblCellMar>
                                  <w:top w:w="0" w:type="dxa"/>
                                  <w:left w:w="108" w:type="dxa"/>
                                  <w:bottom w:w="0" w:type="dxa"/>
                                  <w:right w:w="108" w:type="dxa"/>
                                </w:tblCellMar>
                                <w:tblPrExChange w:id="2357" w:author="L" w:date="2022-11-08T14:41:42Z">
                                  <w:tblPrEx>
                                    <w:tblLayout w:type="fixed"/>
                                    <w:tblCellMar>
                                      <w:top w:w="0" w:type="dxa"/>
                                      <w:left w:w="108" w:type="dxa"/>
                                      <w:bottom w:w="0" w:type="dxa"/>
                                      <w:right w:w="108" w:type="dxa"/>
                                    </w:tblCellMar>
                                  </w:tblPrEx>
                                </w:tblPrExChange>
                              </w:tblPrEx>
                              <w:trPr>
                                <w:trHeight w:val="345" w:hRule="atLeast"/>
                                <w:jc w:val="center"/>
                                <w:trPrChange w:id="2357" w:author="L" w:date="2022-11-08T14:41:42Z">
                                  <w:trPr>
                                    <w:trHeight w:val="345" w:hRule="atLeast"/>
                                    <w:jc w:val="center"/>
                                  </w:trPr>
                                </w:trPrChange>
                              </w:trPr>
                              <w:tc>
                                <w:tcPr>
                                  <w:tcW w:w="2086" w:type="dxa"/>
                                  <w:tcBorders>
                                    <w:top w:val="single" w:color="auto" w:sz="4" w:space="0"/>
                                    <w:left w:val="single" w:color="auto" w:sz="4" w:space="0"/>
                                    <w:bottom w:val="single" w:color="auto" w:sz="4" w:space="0"/>
                                    <w:right w:val="single" w:color="auto" w:sz="4" w:space="0"/>
                                  </w:tcBorders>
                                  <w:vAlign w:val="center"/>
                                  <w:tcPrChange w:id="2358" w:author="L" w:date="2022-11-08T14:41:42Z">
                                    <w:tcPr>
                                      <w:tcW w:w="1829"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kern w:val="0"/>
                                      <w:sz w:val="24"/>
                                      <w:szCs w:val="24"/>
                                      <w:highlight w:val="none"/>
                                    </w:rPr>
                                  </w:pPr>
                                  <w:r>
                                    <w:rPr>
                                      <w:rFonts w:hint="eastAsia" w:ascii="仿宋_GB2312" w:hAnsi="仿宋_GB2312" w:eastAsia="仿宋_GB2312" w:cs="仿宋_GB2312"/>
                                      <w:b w:val="0"/>
                                      <w:bCs w:val="0"/>
                                      <w:color w:val="auto"/>
                                      <w:kern w:val="0"/>
                                      <w:sz w:val="24"/>
                                      <w:szCs w:val="24"/>
                                      <w:highlight w:val="none"/>
                                    </w:rPr>
                                    <w:t>…</w:t>
                                  </w:r>
                                </w:p>
                              </w:tc>
                              <w:tc>
                                <w:tcPr>
                                  <w:tcW w:w="767" w:type="dxa"/>
                                  <w:tcBorders>
                                    <w:top w:val="single" w:color="auto" w:sz="4" w:space="0"/>
                                    <w:left w:val="single" w:color="auto" w:sz="4" w:space="0"/>
                                    <w:bottom w:val="single" w:color="auto" w:sz="4" w:space="0"/>
                                    <w:right w:val="single" w:color="auto" w:sz="4" w:space="0"/>
                                  </w:tcBorders>
                                  <w:vAlign w:val="center"/>
                                  <w:tcPrChange w:id="2359" w:author="L" w:date="2022-11-08T14:41:42Z">
                                    <w:tcPr>
                                      <w:tcW w:w="675"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Change w:id="2360" w:author="L" w:date="2022-11-08T14:41:42Z">
                                    <w:tcPr>
                                      <w:tcW w:w="615"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871" w:type="dxa"/>
                                  <w:tcBorders>
                                    <w:top w:val="single" w:color="auto" w:sz="4" w:space="0"/>
                                    <w:left w:val="single" w:color="auto" w:sz="4" w:space="0"/>
                                    <w:bottom w:val="single" w:color="auto" w:sz="4" w:space="0"/>
                                    <w:right w:val="single" w:color="auto" w:sz="4" w:space="0"/>
                                  </w:tcBorders>
                                  <w:vAlign w:val="center"/>
                                  <w:tcPrChange w:id="2361" w:author="L" w:date="2022-11-08T14:41:42Z">
                                    <w:tcPr>
                                      <w:tcW w:w="765"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756" w:type="dxa"/>
                                  <w:tcBorders>
                                    <w:top w:val="single" w:color="auto" w:sz="4" w:space="0"/>
                                    <w:left w:val="single" w:color="auto" w:sz="4" w:space="0"/>
                                    <w:bottom w:val="single" w:color="auto" w:sz="4" w:space="0"/>
                                    <w:right w:val="single" w:color="auto" w:sz="4" w:space="0"/>
                                  </w:tcBorders>
                                  <w:vAlign w:val="center"/>
                                  <w:tcPrChange w:id="2362" w:author="L" w:date="2022-11-08T14:41:42Z">
                                    <w:tcPr>
                                      <w:tcW w:w="663"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Change w:id="2363" w:author="L" w:date="2022-11-08T14:41:42Z">
                                    <w:tcPr>
                                      <w:tcW w:w="888"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389" w:type="dxa"/>
                                  <w:tcBorders>
                                    <w:top w:val="single" w:color="auto" w:sz="4" w:space="0"/>
                                    <w:left w:val="single" w:color="auto" w:sz="4" w:space="0"/>
                                    <w:bottom w:val="single" w:color="auto" w:sz="4" w:space="0"/>
                                    <w:right w:val="single" w:color="auto" w:sz="4" w:space="0"/>
                                  </w:tcBorders>
                                  <w:vAlign w:val="center"/>
                                  <w:tcPrChange w:id="2364" w:author="L" w:date="2022-11-08T14:41:42Z">
                                    <w:tcPr>
                                      <w:tcW w:w="1219"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949" w:type="dxa"/>
                                  <w:tcBorders>
                                    <w:top w:val="single" w:color="auto" w:sz="4" w:space="0"/>
                                    <w:left w:val="single" w:color="auto" w:sz="4" w:space="0"/>
                                    <w:bottom w:val="single" w:color="auto" w:sz="4" w:space="0"/>
                                    <w:right w:val="single" w:color="auto" w:sz="4" w:space="0"/>
                                  </w:tcBorders>
                                  <w:vAlign w:val="center"/>
                                  <w:tcPrChange w:id="2365" w:author="L" w:date="2022-11-08T14:41:42Z">
                                    <w:tcPr>
                                      <w:tcW w:w="833"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Change w:id="2366" w:author="L" w:date="2022-11-08T14:41:42Z">
                                    <w:tcPr>
                                      <w:tcW w:w="765"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Change w:id="2367" w:author="L" w:date="2022-11-08T14:41:42Z">
                                    <w:tcPr>
                                      <w:tcW w:w="999"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047" w:type="dxa"/>
                                  <w:tcBorders>
                                    <w:top w:val="single" w:color="auto" w:sz="4" w:space="0"/>
                                    <w:left w:val="single" w:color="auto" w:sz="4" w:space="0"/>
                                    <w:bottom w:val="single" w:color="auto" w:sz="4" w:space="0"/>
                                    <w:right w:val="single" w:color="auto" w:sz="4" w:space="0"/>
                                  </w:tcBorders>
                                  <w:vAlign w:val="center"/>
                                  <w:tcPrChange w:id="2368" w:author="L" w:date="2022-11-08T14:41:42Z">
                                    <w:tcPr>
                                      <w:tcW w:w="918"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Change w:id="2369" w:author="L" w:date="2022-11-08T14:41:42Z">
                                    <w:tcPr>
                                      <w:tcW w:w="1125"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110" w:type="dxa"/>
                                  <w:tcBorders>
                                    <w:top w:val="single" w:color="auto" w:sz="4" w:space="0"/>
                                    <w:left w:val="single" w:color="auto" w:sz="4" w:space="0"/>
                                    <w:bottom w:val="single" w:color="auto" w:sz="4" w:space="0"/>
                                    <w:right w:val="single" w:color="auto" w:sz="4" w:space="0"/>
                                  </w:tcBorders>
                                  <w:vAlign w:val="center"/>
                                  <w:tcPrChange w:id="2370" w:author="L" w:date="2022-11-08T14:41:42Z">
                                    <w:tcPr>
                                      <w:tcW w:w="974"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r>
                          </w:tbl>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color w:val="auto"/>
                                <w:kern w:val="0"/>
                                <w:sz w:val="24"/>
                                <w:szCs w:val="24"/>
                                <w:highlight w:val="none"/>
                              </w:rPr>
                            </w:pPr>
                            <w:r>
                              <w:rPr>
                                <w:rFonts w:hint="eastAsia" w:ascii="仿宋_GB2312" w:hAnsi="仿宋_GB2312" w:eastAsia="仿宋_GB2312" w:cs="仿宋_GB2312"/>
                                <w:b w:val="0"/>
                                <w:bCs w:val="0"/>
                                <w:color w:val="auto"/>
                                <w:kern w:val="0"/>
                                <w:sz w:val="24"/>
                                <w:szCs w:val="24"/>
                                <w:highlight w:val="none"/>
                              </w:rPr>
                              <w:t>注：</w:t>
                            </w:r>
                          </w:p>
                          <w:p>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仿宋_GB2312" w:hAnsi="仿宋_GB2312" w:eastAsia="仿宋_GB2312" w:cs="仿宋_GB2312"/>
                                <w:b w:val="0"/>
                                <w:bCs w:val="0"/>
                                <w:color w:val="auto"/>
                                <w:kern w:val="0"/>
                                <w:sz w:val="24"/>
                                <w:szCs w:val="24"/>
                                <w:highlight w:val="none"/>
                              </w:rPr>
                            </w:pPr>
                            <w:r>
                              <w:rPr>
                                <w:rFonts w:hint="eastAsia" w:ascii="仿宋_GB2312" w:hAnsi="仿宋_GB2312" w:eastAsia="仿宋_GB2312" w:cs="仿宋_GB2312"/>
                                <w:b w:val="0"/>
                                <w:bCs w:val="0"/>
                                <w:color w:val="auto"/>
                                <w:kern w:val="0"/>
                                <w:sz w:val="24"/>
                                <w:szCs w:val="24"/>
                                <w:highlight w:val="none"/>
                              </w:rPr>
                              <w:t>1.土地用途按照《土地利用现状分类》（GB/T 21010-2007）一级类统计；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textAlignment w:val="auto"/>
                              <w:outlineLvl w:val="9"/>
                              <w:rPr>
                                <w:rFonts w:hint="eastAsia" w:ascii="黑体" w:hAnsi="黑体" w:eastAsia="黑体" w:cs="黑体"/>
                                <w:color w:val="auto"/>
                                <w:sz w:val="32"/>
                                <w:szCs w:val="32"/>
                                <w:highlight w:val="none"/>
                              </w:rPr>
                            </w:pPr>
                            <w:r>
                              <w:rPr>
                                <w:rFonts w:hint="eastAsia" w:ascii="仿宋_GB2312" w:hAnsi="仿宋_GB2312" w:eastAsia="仿宋_GB2312" w:cs="仿宋_GB2312"/>
                                <w:b w:val="0"/>
                                <w:bCs w:val="0"/>
                                <w:color w:val="auto"/>
                                <w:kern w:val="0"/>
                                <w:sz w:val="24"/>
                                <w:szCs w:val="24"/>
                                <w:highlight w:val="none"/>
                              </w:rPr>
                              <w:t xml:space="preserve">   </w:t>
                            </w:r>
                            <w:r>
                              <w:rPr>
                                <w:rFonts w:hint="eastAsia" w:ascii="仿宋_GB2312" w:hAnsi="仿宋_GB2312" w:eastAsia="仿宋_GB2312" w:cs="仿宋_GB2312"/>
                                <w:b w:val="0"/>
                                <w:bCs w:val="0"/>
                                <w:color w:val="auto"/>
                                <w:kern w:val="0"/>
                                <w:sz w:val="24"/>
                                <w:szCs w:val="24"/>
                                <w:highlight w:val="none"/>
                                <w:lang w:val="en-US" w:eastAsia="zh-CN"/>
                              </w:rPr>
                              <w:t xml:space="preserve"> </w:t>
                            </w:r>
                            <w:r>
                              <w:rPr>
                                <w:rFonts w:hint="eastAsia" w:ascii="仿宋_GB2312" w:hAnsi="仿宋_GB2312" w:eastAsia="仿宋_GB2312" w:cs="仿宋_GB2312"/>
                                <w:b w:val="0"/>
                                <w:bCs w:val="0"/>
                                <w:color w:val="auto"/>
                                <w:kern w:val="0"/>
                                <w:sz w:val="24"/>
                                <w:szCs w:val="24"/>
                                <w:highlight w:val="none"/>
                              </w:rPr>
                              <w:t>2.县（市、区、行委）自然资源主管部门未独立编制国有建设用地供应计划的，计划供地情况直接统计在市</w:t>
                            </w:r>
                            <w:r>
                              <w:rPr>
                                <w:rFonts w:hint="eastAsia" w:ascii="仿宋_GB2312" w:hAnsi="仿宋_GB2312" w:eastAsia="仿宋_GB2312" w:cs="仿宋_GB2312"/>
                                <w:b w:val="0"/>
                                <w:bCs w:val="0"/>
                                <w:color w:val="auto"/>
                                <w:kern w:val="0"/>
                                <w:sz w:val="24"/>
                                <w:szCs w:val="24"/>
                                <w:highlight w:val="none"/>
                                <w:lang w:eastAsia="zh-CN"/>
                              </w:rPr>
                              <w:t>（</w:t>
                            </w:r>
                            <w:r>
                              <w:rPr>
                                <w:rFonts w:hint="eastAsia" w:ascii="仿宋_GB2312" w:hAnsi="仿宋_GB2312" w:eastAsia="仿宋_GB2312" w:cs="仿宋_GB2312"/>
                                <w:b w:val="0"/>
                                <w:bCs w:val="0"/>
                                <w:color w:val="auto"/>
                                <w:kern w:val="0"/>
                                <w:sz w:val="24"/>
                                <w:szCs w:val="24"/>
                                <w:highlight w:val="none"/>
                                <w:lang w:val="en-US" w:eastAsia="zh-CN"/>
                              </w:rPr>
                              <w:t>州</w:t>
                            </w:r>
                            <w:r>
                              <w:rPr>
                                <w:rFonts w:hint="eastAsia" w:ascii="仿宋_GB2312" w:hAnsi="仿宋_GB2312" w:eastAsia="仿宋_GB2312" w:cs="仿宋_GB2312"/>
                                <w:b w:val="0"/>
                                <w:bCs w:val="0"/>
                                <w:color w:val="auto"/>
                                <w:kern w:val="0"/>
                                <w:sz w:val="24"/>
                                <w:szCs w:val="24"/>
                                <w:highlight w:val="none"/>
                                <w:lang w:eastAsia="zh-CN"/>
                              </w:rPr>
                              <w:t>）</w:t>
                            </w:r>
                            <w:r>
                              <w:rPr>
                                <w:rFonts w:hint="eastAsia" w:ascii="仿宋_GB2312" w:hAnsi="仿宋_GB2312" w:eastAsia="仿宋_GB2312" w:cs="仿宋_GB2312"/>
                                <w:b w:val="0"/>
                                <w:bCs w:val="0"/>
                                <w:color w:val="auto"/>
                                <w:kern w:val="0"/>
                                <w:sz w:val="24"/>
                                <w:szCs w:val="24"/>
                                <w:highlight w:val="none"/>
                              </w:rPr>
                              <w:t>本级，不单独统计。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880" w:firstLineChars="200"/>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年度土地储备计划编制规范（参考）</w:t>
                            </w:r>
                          </w:p>
                          <w:p>
                            <w:pPr>
                              <w:pageBreakBefore w:val="0"/>
                              <w:kinsoku/>
                              <w:wordWrap/>
                              <w:overflowPunct/>
                              <w:topLinePunct w:val="0"/>
                              <w:autoSpaceDE/>
                              <w:autoSpaceDN/>
                              <w:bidi w:val="0"/>
                              <w:snapToGrid w:val="0"/>
                              <w:spacing w:line="600" w:lineRule="exact"/>
                              <w:textAlignment w:val="auto"/>
                              <w:rPr>
                                <w:rFonts w:hint="eastAsia" w:ascii="黑体" w:hAnsi="黑体" w:eastAsia="黑体" w:cs="黑体"/>
                                <w:color w:val="auto"/>
                                <w:sz w:val="32"/>
                                <w:szCs w:val="32"/>
                                <w:highlight w:val="none"/>
                              </w:rPr>
                            </w:pPr>
                          </w:p>
                          <w:p>
                            <w:pPr>
                              <w:pageBreakBefore w:val="0"/>
                              <w:kinsoku/>
                              <w:wordWrap/>
                              <w:overflowPunct/>
                              <w:topLinePunct w:val="0"/>
                              <w:autoSpaceDE/>
                              <w:autoSpaceDN/>
                              <w:bidi w:val="0"/>
                              <w:snapToGrid w:val="0"/>
                              <w:spacing w:line="600" w:lineRule="exact"/>
                              <w:ind w:firstLine="640" w:firstLineChars="200"/>
                              <w:textAlignment w:val="auto"/>
                              <w:rPr>
                                <w:ins w:id="2371" w:author="L" w:date="2022-11-08T11:48:43Z"/>
                                <w:rFonts w:hint="eastAsia" w:ascii="黑体" w:hAnsi="黑体" w:eastAsia="黑体" w:cs="黑体"/>
                                <w:color w:val="auto"/>
                                <w:sz w:val="32"/>
                                <w:szCs w:val="32"/>
                                <w:highlight w:val="none"/>
                              </w:rPr>
                            </w:pPr>
                            <w:ins w:id="2372" w:author="L" w:date="2022-11-08T11:48:43Z">
                              <w:r>
                                <w:rPr>
                                  <w:rFonts w:hint="eastAsia" w:ascii="黑体" w:hAnsi="黑体" w:eastAsia="黑体" w:cs="黑体"/>
                                  <w:color w:val="auto"/>
                                  <w:sz w:val="32"/>
                                  <w:szCs w:val="32"/>
                                  <w:highlight w:val="none"/>
                                </w:rPr>
                                <w:t>1</w:t>
                              </w:r>
                            </w:ins>
                            <w:ins w:id="2373" w:author="L" w:date="2022-11-08T11:48:43Z">
                              <w:r>
                                <w:rPr>
                                  <w:rFonts w:hint="eastAsia" w:ascii="黑体" w:hAnsi="黑体" w:eastAsia="黑体" w:cs="黑体"/>
                                  <w:color w:val="auto"/>
                                  <w:sz w:val="32"/>
                                  <w:szCs w:val="32"/>
                                  <w:highlight w:val="none"/>
                                  <w:lang w:val="en-US" w:eastAsia="zh-CN"/>
                                </w:rPr>
                                <w:t xml:space="preserve"> </w:t>
                              </w:r>
                            </w:ins>
                            <w:ins w:id="2374" w:author="L" w:date="2022-11-08T11:48:43Z">
                              <w:r>
                                <w:rPr>
                                  <w:rFonts w:hint="eastAsia" w:ascii="黑体" w:hAnsi="黑体" w:eastAsia="黑体" w:cs="黑体"/>
                                  <w:color w:val="auto"/>
                                  <w:sz w:val="32"/>
                                  <w:szCs w:val="32"/>
                                  <w:highlight w:val="none"/>
                                </w:rPr>
                                <w:t>范围</w:t>
                              </w:r>
                            </w:ins>
                          </w:p>
                          <w:p>
                            <w:pPr>
                              <w:pageBreakBefore w:val="0"/>
                              <w:kinsoku/>
                              <w:wordWrap/>
                              <w:overflowPunct/>
                              <w:topLinePunct w:val="0"/>
                              <w:autoSpaceDE/>
                              <w:autoSpaceDN/>
                              <w:bidi w:val="0"/>
                              <w:snapToGrid w:val="0"/>
                              <w:spacing w:line="600" w:lineRule="exact"/>
                              <w:ind w:firstLine="640" w:firstLineChars="200"/>
                              <w:textAlignment w:val="auto"/>
                              <w:rPr>
                                <w:ins w:id="2375" w:author="L" w:date="2022-11-08T11:48:43Z"/>
                                <w:rFonts w:hint="eastAsia" w:ascii="仿宋_GB2312" w:hAnsi="仿宋_GB2312" w:eastAsia="仿宋_GB2312" w:cs="仿宋_GB2312"/>
                                <w:color w:val="auto"/>
                                <w:sz w:val="32"/>
                                <w:szCs w:val="32"/>
                                <w:highlight w:val="none"/>
                              </w:rPr>
                            </w:pPr>
                            <w:ins w:id="2376" w:author="L" w:date="2022-11-08T11:48:43Z">
                              <w:r>
                                <w:rPr>
                                  <w:rFonts w:hint="eastAsia" w:ascii="仿宋_GB2312" w:hAnsi="仿宋_GB2312" w:eastAsia="仿宋_GB2312" w:cs="仿宋_GB2312"/>
                                  <w:color w:val="auto"/>
                                  <w:sz w:val="32"/>
                                  <w:szCs w:val="32"/>
                                  <w:highlight w:val="none"/>
                                </w:rPr>
                                <w:t>本规范规定了年度土地储备计划编制的任务、内容、程序、方法和成果要求等。</w:t>
                              </w:r>
                            </w:ins>
                          </w:p>
                          <w:p>
                            <w:pPr>
                              <w:pageBreakBefore w:val="0"/>
                              <w:kinsoku/>
                              <w:wordWrap/>
                              <w:overflowPunct/>
                              <w:topLinePunct w:val="0"/>
                              <w:autoSpaceDE/>
                              <w:autoSpaceDN/>
                              <w:bidi w:val="0"/>
                              <w:snapToGrid w:val="0"/>
                              <w:spacing w:line="600" w:lineRule="exact"/>
                              <w:ind w:firstLine="640" w:firstLineChars="200"/>
                              <w:textAlignment w:val="auto"/>
                              <w:rPr>
                                <w:ins w:id="2377" w:author="L" w:date="2022-11-08T11:48:43Z"/>
                                <w:rFonts w:hint="eastAsia" w:ascii="仿宋_GB2312" w:hAnsi="仿宋_GB2312" w:eastAsia="仿宋_GB2312" w:cs="仿宋_GB2312"/>
                                <w:color w:val="auto"/>
                                <w:sz w:val="32"/>
                                <w:szCs w:val="32"/>
                                <w:highlight w:val="none"/>
                              </w:rPr>
                            </w:pPr>
                            <w:ins w:id="2378" w:author="L" w:date="2022-11-08T11:48:43Z">
                              <w:r>
                                <w:rPr>
                                  <w:rFonts w:hint="eastAsia" w:ascii="仿宋_GB2312" w:hAnsi="仿宋_GB2312" w:eastAsia="仿宋_GB2312" w:cs="仿宋_GB2312"/>
                                  <w:color w:val="auto"/>
                                  <w:sz w:val="32"/>
                                  <w:szCs w:val="32"/>
                                  <w:highlight w:val="none"/>
                                </w:rPr>
                                <w:t>本规范适用于</w:t>
                              </w:r>
                            </w:ins>
                            <w:ins w:id="2379" w:author="L" w:date="2022-11-08T11:48:43Z">
                              <w:r>
                                <w:rPr>
                                  <w:rFonts w:hint="eastAsia" w:ascii="仿宋_GB2312" w:hAnsi="仿宋_GB2312" w:eastAsia="仿宋_GB2312" w:cs="仿宋_GB2312"/>
                                  <w:color w:val="auto"/>
                                  <w:sz w:val="32"/>
                                  <w:szCs w:val="32"/>
                                  <w:highlight w:val="none"/>
                                  <w:lang w:eastAsia="zh-CN"/>
                                </w:rPr>
                                <w:t>各地</w:t>
                              </w:r>
                            </w:ins>
                            <w:ins w:id="2380" w:author="L" w:date="2022-11-08T11:48:43Z">
                              <w:r>
                                <w:rPr>
                                  <w:rFonts w:hint="eastAsia" w:ascii="仿宋_GB2312" w:hAnsi="仿宋_GB2312" w:eastAsia="仿宋_GB2312" w:cs="仿宋_GB2312"/>
                                  <w:color w:val="auto"/>
                                  <w:sz w:val="32"/>
                                  <w:szCs w:val="32"/>
                                  <w:highlight w:val="none"/>
                                </w:rPr>
                                <w:t>编制年度土地储备计划。</w:t>
                              </w:r>
                            </w:ins>
                          </w:p>
                          <w:p>
                            <w:pPr>
                              <w:pageBreakBefore w:val="0"/>
                              <w:kinsoku/>
                              <w:wordWrap/>
                              <w:overflowPunct/>
                              <w:topLinePunct w:val="0"/>
                              <w:autoSpaceDE/>
                              <w:autoSpaceDN/>
                              <w:bidi w:val="0"/>
                              <w:snapToGrid w:val="0"/>
                              <w:spacing w:line="600" w:lineRule="exact"/>
                              <w:ind w:firstLine="640" w:firstLineChars="200"/>
                              <w:textAlignment w:val="auto"/>
                              <w:rPr>
                                <w:ins w:id="2381" w:author="L" w:date="2022-11-08T11:48:43Z"/>
                                <w:rFonts w:hint="eastAsia" w:ascii="黑体" w:hAnsi="黑体" w:eastAsia="黑体" w:cs="黑体"/>
                                <w:color w:val="auto"/>
                                <w:sz w:val="32"/>
                                <w:szCs w:val="32"/>
                                <w:highlight w:val="none"/>
                              </w:rPr>
                            </w:pPr>
                            <w:ins w:id="2382" w:author="L" w:date="2022-11-08T11:48:43Z">
                              <w:r>
                                <w:rPr>
                                  <w:rFonts w:hint="eastAsia" w:ascii="黑体" w:hAnsi="黑体" w:eastAsia="黑体" w:cs="黑体"/>
                                  <w:color w:val="auto"/>
                                  <w:sz w:val="32"/>
                                  <w:szCs w:val="32"/>
                                  <w:highlight w:val="none"/>
                                </w:rPr>
                                <w:t>2 引用文件</w:t>
                              </w:r>
                            </w:ins>
                          </w:p>
                          <w:p>
                            <w:pPr>
                              <w:pageBreakBefore w:val="0"/>
                              <w:kinsoku/>
                              <w:wordWrap/>
                              <w:overflowPunct/>
                              <w:topLinePunct w:val="0"/>
                              <w:autoSpaceDE/>
                              <w:autoSpaceDN/>
                              <w:bidi w:val="0"/>
                              <w:adjustRightInd w:val="0"/>
                              <w:spacing w:line="600" w:lineRule="exact"/>
                              <w:ind w:firstLine="640" w:firstLineChars="200"/>
                              <w:textAlignment w:val="auto"/>
                              <w:rPr>
                                <w:ins w:id="2383" w:author="L" w:date="2022-11-08T11:48:43Z"/>
                                <w:rFonts w:hint="eastAsia" w:ascii="仿宋_GB2312" w:hAnsi="仿宋_GB2312" w:eastAsia="仿宋_GB2312" w:cs="仿宋_GB2312"/>
                                <w:color w:val="auto"/>
                                <w:sz w:val="32"/>
                                <w:szCs w:val="32"/>
                                <w:highlight w:val="none"/>
                              </w:rPr>
                            </w:pPr>
                            <w:ins w:id="2384" w:author="L" w:date="2022-11-08T11:48:43Z">
                              <w:r>
                                <w:rPr>
                                  <w:rFonts w:hint="eastAsia" w:ascii="仿宋_GB2312" w:hAnsi="仿宋_GB2312" w:eastAsia="仿宋_GB2312" w:cs="仿宋_GB2312"/>
                                  <w:color w:val="auto"/>
                                  <w:sz w:val="32"/>
                                  <w:szCs w:val="32"/>
                                  <w:highlight w:val="none"/>
                                </w:rPr>
                                <w:t>下列规范性文件中的条款通过本规范的引用而成为本规范的条款。凡是注日期的引用文件，其随后所有的修改单（不包括勘误的内容）或修订版均不适用于本标准。凡是不注日期的引用文件，其最新版本适用于本标准。</w:t>
                              </w:r>
                            </w:ins>
                          </w:p>
                          <w:p>
                            <w:pPr>
                              <w:pageBreakBefore w:val="0"/>
                              <w:kinsoku/>
                              <w:wordWrap/>
                              <w:overflowPunct/>
                              <w:topLinePunct w:val="0"/>
                              <w:autoSpaceDE/>
                              <w:autoSpaceDN/>
                              <w:bidi w:val="0"/>
                              <w:adjustRightInd w:val="0"/>
                              <w:spacing w:line="600" w:lineRule="exact"/>
                              <w:ind w:firstLine="640" w:firstLineChars="200"/>
                              <w:textAlignment w:val="auto"/>
                              <w:rPr>
                                <w:ins w:id="2385" w:author="L" w:date="2022-11-08T11:48:43Z"/>
                                <w:rFonts w:hint="eastAsia" w:ascii="仿宋_GB2312" w:hAnsi="仿宋_GB2312" w:eastAsia="仿宋_GB2312" w:cs="仿宋_GB2312"/>
                                <w:color w:val="auto"/>
                                <w:sz w:val="32"/>
                                <w:szCs w:val="32"/>
                                <w:highlight w:val="none"/>
                              </w:rPr>
                            </w:pPr>
                            <w:ins w:id="2386" w:author="L" w:date="2022-11-08T11:48:43Z">
                              <w:r>
                                <w:rPr>
                                  <w:rFonts w:hint="eastAsia" w:ascii="仿宋_GB2312" w:hAnsi="仿宋_GB2312" w:eastAsia="仿宋_GB2312" w:cs="仿宋_GB2312"/>
                                  <w:color w:val="auto"/>
                                  <w:sz w:val="32"/>
                                  <w:szCs w:val="32"/>
                                  <w:highlight w:val="none"/>
                                </w:rPr>
                                <w:t>GB/T 19231-2003  土地基本术语</w:t>
                              </w:r>
                            </w:ins>
                          </w:p>
                          <w:p>
                            <w:pPr>
                              <w:pageBreakBefore w:val="0"/>
                              <w:kinsoku/>
                              <w:wordWrap/>
                              <w:overflowPunct/>
                              <w:topLinePunct w:val="0"/>
                              <w:autoSpaceDE/>
                              <w:autoSpaceDN/>
                              <w:bidi w:val="0"/>
                              <w:adjustRightInd w:val="0"/>
                              <w:spacing w:line="600" w:lineRule="exact"/>
                              <w:ind w:firstLine="640" w:firstLineChars="200"/>
                              <w:textAlignment w:val="auto"/>
                              <w:rPr>
                                <w:ins w:id="2387" w:author="L" w:date="2022-11-08T11:48:43Z"/>
                                <w:rFonts w:hint="eastAsia" w:ascii="仿宋_GB2312" w:hAnsi="仿宋_GB2312" w:eastAsia="仿宋_GB2312" w:cs="仿宋_GB2312"/>
                                <w:color w:val="auto"/>
                                <w:sz w:val="32"/>
                                <w:szCs w:val="32"/>
                                <w:highlight w:val="none"/>
                              </w:rPr>
                            </w:pPr>
                            <w:ins w:id="2388" w:author="L" w:date="2022-11-08T11:48:43Z">
                              <w:r>
                                <w:rPr>
                                  <w:rFonts w:hint="eastAsia" w:ascii="仿宋_GB2312" w:hAnsi="仿宋_GB2312" w:eastAsia="仿宋_GB2312" w:cs="仿宋_GB2312"/>
                                  <w:color w:val="auto"/>
                                  <w:sz w:val="32"/>
                                  <w:szCs w:val="32"/>
                                  <w:highlight w:val="none"/>
                                </w:rPr>
                                <w:t>GB/T 21010-2017  土地利用现状分类</w:t>
                              </w:r>
                            </w:ins>
                          </w:p>
                          <w:p>
                            <w:pPr>
                              <w:pageBreakBefore w:val="0"/>
                              <w:kinsoku/>
                              <w:wordWrap/>
                              <w:overflowPunct/>
                              <w:topLinePunct w:val="0"/>
                              <w:autoSpaceDE/>
                              <w:autoSpaceDN/>
                              <w:bidi w:val="0"/>
                              <w:adjustRightInd w:val="0"/>
                              <w:spacing w:line="600" w:lineRule="exact"/>
                              <w:ind w:firstLine="640" w:firstLineChars="200"/>
                              <w:textAlignment w:val="auto"/>
                              <w:rPr>
                                <w:ins w:id="2389" w:author="L" w:date="2022-11-08T11:48:43Z"/>
                                <w:rFonts w:hint="eastAsia" w:ascii="仿宋_GB2312" w:hAnsi="仿宋_GB2312" w:eastAsia="仿宋_GB2312" w:cs="仿宋_GB2312"/>
                                <w:color w:val="auto"/>
                                <w:sz w:val="32"/>
                                <w:szCs w:val="32"/>
                                <w:highlight w:val="none"/>
                              </w:rPr>
                            </w:pPr>
                            <w:ins w:id="2390" w:author="L" w:date="2022-11-08T11:48:43Z">
                              <w:r>
                                <w:rPr>
                                  <w:rFonts w:hint="eastAsia" w:ascii="仿宋_GB2312" w:hAnsi="仿宋_GB2312" w:eastAsia="仿宋_GB2312" w:cs="仿宋_GB2312"/>
                                  <w:color w:val="auto"/>
                                  <w:sz w:val="32"/>
                                  <w:szCs w:val="32"/>
                                  <w:highlight w:val="none"/>
                                </w:rPr>
                                <w:t>GB/T 50280-1998  城市规划基本术语标准</w:t>
                              </w:r>
                            </w:ins>
                          </w:p>
                          <w:p>
                            <w:pPr>
                              <w:pageBreakBefore w:val="0"/>
                              <w:kinsoku/>
                              <w:wordWrap/>
                              <w:overflowPunct/>
                              <w:topLinePunct w:val="0"/>
                              <w:autoSpaceDE/>
                              <w:autoSpaceDN/>
                              <w:bidi w:val="0"/>
                              <w:adjustRightInd w:val="0"/>
                              <w:spacing w:line="600" w:lineRule="exact"/>
                              <w:ind w:firstLine="640" w:firstLineChars="200"/>
                              <w:textAlignment w:val="auto"/>
                              <w:rPr>
                                <w:ins w:id="2391" w:author="L" w:date="2022-11-08T11:48:43Z"/>
                                <w:rFonts w:hint="eastAsia" w:ascii="仿宋_GB2312" w:hAnsi="仿宋_GB2312" w:eastAsia="仿宋_GB2312" w:cs="仿宋_GB2312"/>
                                <w:color w:val="auto"/>
                                <w:sz w:val="32"/>
                                <w:szCs w:val="32"/>
                                <w:highlight w:val="none"/>
                              </w:rPr>
                            </w:pPr>
                            <w:ins w:id="2392" w:author="L" w:date="2022-11-08T11:48:43Z">
                              <w:r>
                                <w:rPr>
                                  <w:rFonts w:hint="eastAsia" w:ascii="仿宋_GB2312" w:hAnsi="仿宋_GB2312" w:eastAsia="仿宋_GB2312" w:cs="仿宋_GB2312"/>
                                  <w:color w:val="auto"/>
                                  <w:sz w:val="32"/>
                                  <w:szCs w:val="32"/>
                                  <w:highlight w:val="none"/>
                                </w:rPr>
                                <w:t>GB/T 50137-2011  城市用地分类与规划建设用地标准</w:t>
                              </w:r>
                            </w:ins>
                          </w:p>
                          <w:p>
                            <w:pPr>
                              <w:pageBreakBefore w:val="0"/>
                              <w:kinsoku/>
                              <w:wordWrap/>
                              <w:overflowPunct/>
                              <w:topLinePunct w:val="0"/>
                              <w:autoSpaceDE/>
                              <w:autoSpaceDN/>
                              <w:bidi w:val="0"/>
                              <w:adjustRightInd w:val="0"/>
                              <w:spacing w:line="600" w:lineRule="exact"/>
                              <w:ind w:firstLine="640" w:firstLineChars="200"/>
                              <w:textAlignment w:val="auto"/>
                              <w:rPr>
                                <w:ins w:id="2393" w:author="L" w:date="2022-11-08T11:48:43Z"/>
                                <w:rFonts w:hint="eastAsia" w:ascii="仿宋_GB2312" w:hAnsi="仿宋_GB2312" w:eastAsia="仿宋_GB2312" w:cs="仿宋_GB2312"/>
                                <w:color w:val="auto"/>
                                <w:sz w:val="32"/>
                                <w:szCs w:val="32"/>
                                <w:highlight w:val="none"/>
                              </w:rPr>
                            </w:pPr>
                            <w:ins w:id="2394" w:author="L" w:date="2022-11-08T11:48:43Z">
                              <w:r>
                                <w:rPr>
                                  <w:rFonts w:hint="eastAsia" w:ascii="仿宋_GB2312" w:hAnsi="仿宋_GB2312" w:eastAsia="仿宋_GB2312" w:cs="仿宋_GB2312"/>
                                  <w:color w:val="auto"/>
                                  <w:sz w:val="32"/>
                                  <w:szCs w:val="32"/>
                                  <w:highlight w:val="none"/>
                                </w:rPr>
                                <w:t>GB/T 18507-2014  城镇土地分等定级规程</w:t>
                              </w:r>
                            </w:ins>
                          </w:p>
                          <w:p>
                            <w:pPr>
                              <w:pageBreakBefore w:val="0"/>
                              <w:kinsoku/>
                              <w:wordWrap/>
                              <w:overflowPunct/>
                              <w:topLinePunct w:val="0"/>
                              <w:autoSpaceDE/>
                              <w:autoSpaceDN/>
                              <w:bidi w:val="0"/>
                              <w:adjustRightInd w:val="0"/>
                              <w:spacing w:line="600" w:lineRule="exact"/>
                              <w:ind w:firstLine="640" w:firstLineChars="200"/>
                              <w:textAlignment w:val="auto"/>
                              <w:rPr>
                                <w:ins w:id="2395" w:author="L" w:date="2022-11-08T11:48:43Z"/>
                                <w:rFonts w:hint="eastAsia" w:ascii="仿宋_GB2312" w:hAnsi="仿宋_GB2312" w:eastAsia="仿宋_GB2312" w:cs="仿宋_GB2312"/>
                                <w:color w:val="auto"/>
                                <w:sz w:val="32"/>
                                <w:szCs w:val="32"/>
                                <w:highlight w:val="none"/>
                              </w:rPr>
                            </w:pPr>
                            <w:ins w:id="2396" w:author="L" w:date="2022-11-08T11:48:43Z">
                              <w:r>
                                <w:rPr>
                                  <w:rFonts w:hint="eastAsia" w:ascii="仿宋_GB2312" w:hAnsi="仿宋_GB2312" w:eastAsia="仿宋_GB2312" w:cs="仿宋_GB2312"/>
                                  <w:color w:val="auto"/>
                                  <w:sz w:val="32"/>
                                  <w:szCs w:val="32"/>
                                  <w:highlight w:val="none"/>
                                </w:rPr>
                                <w:t>GB/T 18508-2014  城镇土地估价规程</w:t>
                              </w:r>
                            </w:ins>
                          </w:p>
                          <w:p>
                            <w:pPr>
                              <w:pageBreakBefore w:val="0"/>
                              <w:kinsoku/>
                              <w:wordWrap/>
                              <w:overflowPunct/>
                              <w:topLinePunct w:val="0"/>
                              <w:autoSpaceDE/>
                              <w:autoSpaceDN/>
                              <w:bidi w:val="0"/>
                              <w:snapToGrid w:val="0"/>
                              <w:spacing w:line="600" w:lineRule="exact"/>
                              <w:ind w:firstLine="640" w:firstLineChars="200"/>
                              <w:textAlignment w:val="auto"/>
                              <w:rPr>
                                <w:ins w:id="2397" w:author="L" w:date="2022-11-08T11:48:43Z"/>
                                <w:rFonts w:hint="eastAsia" w:ascii="黑体" w:hAnsi="黑体" w:eastAsia="黑体" w:cs="黑体"/>
                                <w:color w:val="auto"/>
                                <w:sz w:val="32"/>
                                <w:szCs w:val="32"/>
                                <w:highlight w:val="none"/>
                              </w:rPr>
                            </w:pPr>
                            <w:ins w:id="2398" w:author="L" w:date="2022-11-08T11:48:43Z">
                              <w:r>
                                <w:rPr>
                                  <w:rFonts w:hint="eastAsia" w:ascii="黑体" w:hAnsi="黑体" w:eastAsia="黑体" w:cs="黑体"/>
                                  <w:color w:val="auto"/>
                                  <w:sz w:val="32"/>
                                  <w:szCs w:val="32"/>
                                  <w:highlight w:val="none"/>
                                </w:rPr>
                                <w:t>3 术语和定义</w:t>
                              </w:r>
                            </w:ins>
                          </w:p>
                          <w:p>
                            <w:pPr>
                              <w:pageBreakBefore w:val="0"/>
                              <w:kinsoku/>
                              <w:wordWrap/>
                              <w:overflowPunct/>
                              <w:topLinePunct w:val="0"/>
                              <w:autoSpaceDE/>
                              <w:autoSpaceDN/>
                              <w:bidi w:val="0"/>
                              <w:spacing w:line="600" w:lineRule="exact"/>
                              <w:ind w:firstLine="640" w:firstLineChars="200"/>
                              <w:textAlignment w:val="auto"/>
                              <w:rPr>
                                <w:ins w:id="2399" w:author="L" w:date="2022-11-08T11:48:43Z"/>
                                <w:rFonts w:hint="eastAsia" w:ascii="楷体_GB2312" w:hAnsi="楷体_GB2312" w:eastAsia="楷体_GB2312" w:cs="楷体_GB2312"/>
                                <w:color w:val="auto"/>
                                <w:sz w:val="32"/>
                                <w:szCs w:val="32"/>
                                <w:highlight w:val="none"/>
                              </w:rPr>
                            </w:pPr>
                            <w:ins w:id="2400" w:author="L" w:date="2022-11-08T11:48:43Z">
                              <w:r>
                                <w:rPr>
                                  <w:rFonts w:hint="eastAsia" w:ascii="楷体_GB2312" w:hAnsi="楷体_GB2312" w:eastAsia="楷体_GB2312" w:cs="楷体_GB2312"/>
                                  <w:color w:val="auto"/>
                                  <w:sz w:val="32"/>
                                  <w:szCs w:val="32"/>
                                  <w:highlight w:val="none"/>
                                </w:rPr>
                                <w:t>3.1 土地储备</w:t>
                              </w:r>
                            </w:ins>
                          </w:p>
                          <w:p>
                            <w:pPr>
                              <w:pageBreakBefore w:val="0"/>
                              <w:kinsoku/>
                              <w:wordWrap/>
                              <w:overflowPunct/>
                              <w:topLinePunct w:val="0"/>
                              <w:autoSpaceDE/>
                              <w:autoSpaceDN/>
                              <w:bidi w:val="0"/>
                              <w:adjustRightInd w:val="0"/>
                              <w:spacing w:line="600" w:lineRule="exact"/>
                              <w:ind w:firstLine="640" w:firstLineChars="200"/>
                              <w:textAlignment w:val="auto"/>
                              <w:rPr>
                                <w:ins w:id="2401" w:author="L" w:date="2022-11-08T11:48:43Z"/>
                                <w:rFonts w:hint="eastAsia" w:ascii="仿宋_GB2312" w:hAnsi="仿宋_GB2312" w:eastAsia="仿宋_GB2312" w:cs="仿宋_GB2312"/>
                                <w:color w:val="auto"/>
                                <w:sz w:val="32"/>
                                <w:szCs w:val="32"/>
                                <w:highlight w:val="none"/>
                              </w:rPr>
                            </w:pPr>
                            <w:ins w:id="2402" w:author="L" w:date="2022-11-08T11:48:43Z">
                              <w:r>
                                <w:rPr>
                                  <w:rFonts w:hint="eastAsia" w:ascii="仿宋_GB2312" w:hAnsi="仿宋_GB2312" w:eastAsia="仿宋_GB2312" w:cs="仿宋_GB2312"/>
                                  <w:color w:val="auto"/>
                                  <w:sz w:val="32"/>
                                  <w:szCs w:val="32"/>
                                  <w:highlight w:val="none"/>
                                </w:rPr>
                                <w:t>土地储备是指县级（含）以上自然资源主管部门为调控土地市场、促进土地资源合理利用，依法取得土地，组织前期开发、储存以备供应的行为。</w:t>
                              </w:r>
                            </w:ins>
                          </w:p>
                          <w:p>
                            <w:pPr>
                              <w:pageBreakBefore w:val="0"/>
                              <w:kinsoku/>
                              <w:wordWrap/>
                              <w:overflowPunct/>
                              <w:topLinePunct w:val="0"/>
                              <w:autoSpaceDE/>
                              <w:autoSpaceDN/>
                              <w:bidi w:val="0"/>
                              <w:spacing w:line="600" w:lineRule="exact"/>
                              <w:ind w:firstLine="640" w:firstLineChars="200"/>
                              <w:textAlignment w:val="auto"/>
                              <w:rPr>
                                <w:ins w:id="2403" w:author="L" w:date="2022-11-08T11:48:43Z"/>
                                <w:rFonts w:hint="eastAsia" w:ascii="楷体_GB2312" w:hAnsi="楷体_GB2312" w:eastAsia="楷体_GB2312" w:cs="楷体_GB2312"/>
                                <w:b/>
                                <w:color w:val="auto"/>
                                <w:sz w:val="32"/>
                                <w:szCs w:val="32"/>
                                <w:highlight w:val="none"/>
                              </w:rPr>
                            </w:pPr>
                            <w:ins w:id="2404" w:author="L" w:date="2022-11-08T11:48:43Z">
                              <w:r>
                                <w:rPr>
                                  <w:rFonts w:hint="eastAsia" w:ascii="楷体_GB2312" w:hAnsi="楷体_GB2312" w:eastAsia="楷体_GB2312" w:cs="楷体_GB2312"/>
                                  <w:color w:val="auto"/>
                                  <w:sz w:val="32"/>
                                  <w:szCs w:val="32"/>
                                  <w:highlight w:val="none"/>
                                </w:rPr>
                                <w:t>3.2 土地储备机构</w:t>
                              </w:r>
                            </w:ins>
                          </w:p>
                          <w:p>
                            <w:pPr>
                              <w:pageBreakBefore w:val="0"/>
                              <w:kinsoku/>
                              <w:wordWrap/>
                              <w:overflowPunct/>
                              <w:topLinePunct w:val="0"/>
                              <w:autoSpaceDE/>
                              <w:autoSpaceDN/>
                              <w:bidi w:val="0"/>
                              <w:adjustRightInd w:val="0"/>
                              <w:spacing w:line="600" w:lineRule="exact"/>
                              <w:ind w:firstLine="640" w:firstLineChars="200"/>
                              <w:textAlignment w:val="auto"/>
                              <w:rPr>
                                <w:ins w:id="2405" w:author="L" w:date="2022-11-08T11:48:43Z"/>
                                <w:rFonts w:hint="eastAsia" w:ascii="仿宋_GB2312" w:hAnsi="仿宋_GB2312" w:eastAsia="仿宋_GB2312" w:cs="仿宋_GB2312"/>
                                <w:color w:val="auto"/>
                                <w:sz w:val="32"/>
                                <w:szCs w:val="32"/>
                                <w:highlight w:val="none"/>
                              </w:rPr>
                            </w:pPr>
                            <w:ins w:id="2406" w:author="L" w:date="2022-11-08T11:48:43Z">
                              <w:r>
                                <w:rPr>
                                  <w:rFonts w:hint="eastAsia" w:ascii="仿宋_GB2312" w:hAnsi="仿宋_GB2312" w:eastAsia="仿宋_GB2312" w:cs="仿宋_GB2312"/>
                                  <w:color w:val="auto"/>
                                  <w:sz w:val="32"/>
                                  <w:szCs w:val="32"/>
                                  <w:highlight w:val="none"/>
                                </w:rPr>
                                <w:t>土地储备机构为县级（含）以上人民政府批准成立、具有独立的法人资格、隶属于所在行政区划的自然资源主管部门、承担本行政辖区内土地储备工作的事业单位。自然资源主管部门对土地储备机构实施名录制管理。</w:t>
                              </w:r>
                            </w:ins>
                          </w:p>
                          <w:p>
                            <w:pPr>
                              <w:pageBreakBefore w:val="0"/>
                              <w:kinsoku/>
                              <w:wordWrap/>
                              <w:overflowPunct/>
                              <w:topLinePunct w:val="0"/>
                              <w:autoSpaceDE/>
                              <w:autoSpaceDN/>
                              <w:bidi w:val="0"/>
                              <w:spacing w:line="600" w:lineRule="exact"/>
                              <w:ind w:firstLine="640" w:firstLineChars="200"/>
                              <w:textAlignment w:val="auto"/>
                              <w:rPr>
                                <w:ins w:id="2407" w:author="L" w:date="2022-11-08T11:48:43Z"/>
                                <w:rFonts w:hint="eastAsia" w:ascii="楷体_GB2312" w:hAnsi="楷体_GB2312" w:eastAsia="楷体_GB2312" w:cs="楷体_GB2312"/>
                                <w:color w:val="auto"/>
                                <w:sz w:val="32"/>
                                <w:szCs w:val="32"/>
                                <w:highlight w:val="none"/>
                              </w:rPr>
                            </w:pPr>
                            <w:ins w:id="2408" w:author="L" w:date="2022-11-08T11:48:43Z">
                              <w:r>
                                <w:rPr>
                                  <w:rFonts w:hint="eastAsia" w:ascii="楷体_GB2312" w:hAnsi="楷体_GB2312" w:eastAsia="楷体_GB2312" w:cs="楷体_GB2312"/>
                                  <w:color w:val="auto"/>
                                  <w:sz w:val="32"/>
                                  <w:szCs w:val="32"/>
                                  <w:highlight w:val="none"/>
                                </w:rPr>
                                <w:t>3.3 年度土地储备计划</w:t>
                              </w:r>
                            </w:ins>
                          </w:p>
                          <w:p>
                            <w:pPr>
                              <w:pageBreakBefore w:val="0"/>
                              <w:kinsoku/>
                              <w:wordWrap/>
                              <w:overflowPunct/>
                              <w:topLinePunct w:val="0"/>
                              <w:autoSpaceDE/>
                              <w:autoSpaceDN/>
                              <w:bidi w:val="0"/>
                              <w:adjustRightInd w:val="0"/>
                              <w:spacing w:line="600" w:lineRule="exact"/>
                              <w:ind w:firstLine="640" w:firstLineChars="200"/>
                              <w:textAlignment w:val="auto"/>
                              <w:rPr>
                                <w:ins w:id="2409" w:author="L" w:date="2022-11-08T11:48:43Z"/>
                                <w:rFonts w:hint="eastAsia" w:ascii="仿宋_GB2312" w:hAnsi="仿宋_GB2312" w:eastAsia="仿宋_GB2312" w:cs="仿宋_GB2312"/>
                                <w:color w:val="auto"/>
                                <w:sz w:val="32"/>
                                <w:szCs w:val="32"/>
                                <w:highlight w:val="none"/>
                              </w:rPr>
                            </w:pPr>
                            <w:ins w:id="2410" w:author="L" w:date="2022-11-08T11:48:43Z">
                              <w:r>
                                <w:rPr>
                                  <w:rFonts w:hint="eastAsia" w:ascii="仿宋_GB2312" w:hAnsi="仿宋_GB2312" w:eastAsia="仿宋_GB2312" w:cs="仿宋_GB2312"/>
                                  <w:color w:val="auto"/>
                                  <w:sz w:val="32"/>
                                  <w:szCs w:val="32"/>
                                  <w:highlight w:val="none"/>
                                </w:rPr>
                                <w:t>年度土地储备计划是指根据国民经济和社会发展规划、国土空间规划和三年滚动计划等，合理确定年度土地储备规模，对每年度收储、前期开发、入库、供应的土地资源做出总量、结构、布局、时序等方面的统筹安排，优先储备空闲、低效利用等存量建设用地。</w:t>
                              </w:r>
                            </w:ins>
                          </w:p>
                          <w:p>
                            <w:pPr>
                              <w:pageBreakBefore w:val="0"/>
                              <w:kinsoku/>
                              <w:wordWrap/>
                              <w:overflowPunct/>
                              <w:topLinePunct w:val="0"/>
                              <w:autoSpaceDE/>
                              <w:autoSpaceDN/>
                              <w:bidi w:val="0"/>
                              <w:spacing w:line="600" w:lineRule="exact"/>
                              <w:ind w:firstLine="640" w:firstLineChars="200"/>
                              <w:textAlignment w:val="auto"/>
                              <w:rPr>
                                <w:ins w:id="2411" w:author="L" w:date="2022-11-08T11:48:43Z"/>
                                <w:rFonts w:hint="eastAsia" w:ascii="楷体_GB2312" w:hAnsi="楷体_GB2312" w:eastAsia="楷体_GB2312" w:cs="楷体_GB2312"/>
                                <w:color w:val="auto"/>
                                <w:sz w:val="32"/>
                                <w:szCs w:val="32"/>
                                <w:highlight w:val="none"/>
                              </w:rPr>
                            </w:pPr>
                            <w:ins w:id="2412" w:author="L" w:date="2022-11-08T11:48:43Z">
                              <w:r>
                                <w:rPr>
                                  <w:rFonts w:hint="eastAsia" w:ascii="楷体_GB2312" w:hAnsi="楷体_GB2312" w:eastAsia="楷体_GB2312" w:cs="楷体_GB2312"/>
                                  <w:color w:val="auto"/>
                                  <w:sz w:val="32"/>
                                  <w:szCs w:val="32"/>
                                  <w:highlight w:val="none"/>
                                </w:rPr>
                                <w:t>3.4 土地储备三年滚动计划</w:t>
                              </w:r>
                            </w:ins>
                          </w:p>
                          <w:p>
                            <w:pPr>
                              <w:pageBreakBefore w:val="0"/>
                              <w:kinsoku/>
                              <w:wordWrap/>
                              <w:overflowPunct/>
                              <w:topLinePunct w:val="0"/>
                              <w:autoSpaceDE/>
                              <w:autoSpaceDN/>
                              <w:bidi w:val="0"/>
                              <w:adjustRightInd w:val="0"/>
                              <w:spacing w:line="600" w:lineRule="exact"/>
                              <w:ind w:firstLine="640" w:firstLineChars="200"/>
                              <w:textAlignment w:val="auto"/>
                              <w:rPr>
                                <w:ins w:id="2413" w:author="L" w:date="2022-11-08T11:48:43Z"/>
                                <w:rFonts w:hint="eastAsia" w:ascii="仿宋_GB2312" w:hAnsi="仿宋_GB2312" w:eastAsia="仿宋_GB2312" w:cs="仿宋_GB2312"/>
                                <w:color w:val="auto"/>
                                <w:sz w:val="32"/>
                                <w:szCs w:val="32"/>
                                <w:highlight w:val="none"/>
                              </w:rPr>
                            </w:pPr>
                            <w:ins w:id="2414" w:author="L" w:date="2022-11-08T11:48:43Z">
                              <w:r>
                                <w:rPr>
                                  <w:rFonts w:hint="eastAsia" w:ascii="仿宋_GB2312" w:hAnsi="仿宋_GB2312" w:eastAsia="仿宋_GB2312" w:cs="仿宋_GB2312"/>
                                  <w:color w:val="auto"/>
                                  <w:sz w:val="32"/>
                                  <w:szCs w:val="32"/>
                                  <w:highlight w:val="none"/>
                                </w:rPr>
                                <w:t>土地储备三年滚动计划是根据国民经济和社会发展规划、国土空间规划及其他有关规划等，明确土地储备项目实施区块、产业结构、用地布局、开发时序，测算未来三年土地储备规模，在总量、结构、布局、开发时序、资金投放等方面统筹安排土地储备项目滚动实施的三年计划。</w:t>
                              </w:r>
                            </w:ins>
                          </w:p>
                          <w:p>
                            <w:pPr>
                              <w:pageBreakBefore w:val="0"/>
                              <w:kinsoku/>
                              <w:wordWrap/>
                              <w:overflowPunct/>
                              <w:topLinePunct w:val="0"/>
                              <w:autoSpaceDE/>
                              <w:autoSpaceDN/>
                              <w:bidi w:val="0"/>
                              <w:spacing w:line="600" w:lineRule="exact"/>
                              <w:ind w:firstLine="640" w:firstLineChars="200"/>
                              <w:textAlignment w:val="auto"/>
                              <w:rPr>
                                <w:ins w:id="2415" w:author="L" w:date="2022-11-08T11:48:43Z"/>
                                <w:rFonts w:hint="eastAsia" w:ascii="楷体_GB2312" w:hAnsi="楷体_GB2312" w:eastAsia="楷体_GB2312" w:cs="楷体_GB2312"/>
                                <w:color w:val="auto"/>
                                <w:sz w:val="32"/>
                                <w:szCs w:val="32"/>
                                <w:highlight w:val="none"/>
                              </w:rPr>
                            </w:pPr>
                            <w:ins w:id="2416" w:author="L" w:date="2022-11-08T11:48:43Z">
                              <w:r>
                                <w:rPr>
                                  <w:rFonts w:hint="eastAsia" w:ascii="楷体_GB2312" w:hAnsi="楷体_GB2312" w:eastAsia="楷体_GB2312" w:cs="楷体_GB2312"/>
                                  <w:color w:val="auto"/>
                                  <w:sz w:val="32"/>
                                  <w:szCs w:val="32"/>
                                  <w:highlight w:val="none"/>
                                </w:rPr>
                                <w:t>3.5 土地储备项目</w:t>
                              </w:r>
                            </w:ins>
                          </w:p>
                          <w:p>
                            <w:pPr>
                              <w:pageBreakBefore w:val="0"/>
                              <w:kinsoku/>
                              <w:wordWrap/>
                              <w:overflowPunct/>
                              <w:topLinePunct w:val="0"/>
                              <w:autoSpaceDE/>
                              <w:autoSpaceDN/>
                              <w:bidi w:val="0"/>
                              <w:adjustRightInd w:val="0"/>
                              <w:spacing w:line="600" w:lineRule="exact"/>
                              <w:ind w:firstLine="640" w:firstLineChars="200"/>
                              <w:textAlignment w:val="auto"/>
                              <w:rPr>
                                <w:ins w:id="2417" w:author="L" w:date="2022-11-08T11:48:43Z"/>
                                <w:rFonts w:hint="eastAsia" w:ascii="仿宋_GB2312" w:hAnsi="仿宋_GB2312" w:eastAsia="仿宋_GB2312" w:cs="仿宋_GB2312"/>
                                <w:color w:val="auto"/>
                                <w:sz w:val="32"/>
                                <w:szCs w:val="32"/>
                                <w:highlight w:val="none"/>
                              </w:rPr>
                            </w:pPr>
                            <w:ins w:id="2418" w:author="L" w:date="2022-11-08T11:48:43Z">
                              <w:r>
                                <w:rPr>
                                  <w:rFonts w:hint="eastAsia" w:ascii="仿宋_GB2312" w:hAnsi="仿宋_GB2312" w:eastAsia="仿宋_GB2312" w:cs="仿宋_GB2312"/>
                                  <w:color w:val="auto"/>
                                  <w:sz w:val="32"/>
                                  <w:szCs w:val="32"/>
                                  <w:highlight w:val="none"/>
                                </w:rPr>
                                <w:t>土地储备项目是指有关主管部门根据国民经济与社会发展规划、国土空间规划等，将拟收储或入库土地按照宗地、区域、工作时序、资金平衡等条件适当划分并纳入土地储备三年滚动计划和年度土地储备计划后形成的管理基本单元。土地储备项目可以包含一宗地或多宗地；包含多宗地的，应当符合地域相近、整体推进的要求。</w:t>
                              </w:r>
                            </w:ins>
                          </w:p>
                          <w:p>
                            <w:pPr>
                              <w:pageBreakBefore w:val="0"/>
                              <w:kinsoku/>
                              <w:wordWrap/>
                              <w:overflowPunct/>
                              <w:topLinePunct w:val="0"/>
                              <w:autoSpaceDE/>
                              <w:autoSpaceDN/>
                              <w:bidi w:val="0"/>
                              <w:spacing w:line="600" w:lineRule="exact"/>
                              <w:ind w:firstLine="640" w:firstLineChars="200"/>
                              <w:textAlignment w:val="auto"/>
                              <w:rPr>
                                <w:ins w:id="2419" w:author="L" w:date="2022-11-08T11:48:43Z"/>
                                <w:rFonts w:hint="eastAsia" w:ascii="楷体_GB2312" w:hAnsi="楷体_GB2312" w:eastAsia="楷体_GB2312" w:cs="楷体_GB2312"/>
                                <w:color w:val="auto"/>
                                <w:sz w:val="32"/>
                                <w:szCs w:val="32"/>
                                <w:highlight w:val="none"/>
                              </w:rPr>
                            </w:pPr>
                            <w:ins w:id="2420" w:author="L" w:date="2022-11-08T11:48:43Z">
                              <w:r>
                                <w:rPr>
                                  <w:rFonts w:hint="eastAsia" w:ascii="楷体_GB2312" w:hAnsi="楷体_GB2312" w:eastAsia="楷体_GB2312" w:cs="楷体_GB2312"/>
                                  <w:color w:val="auto"/>
                                  <w:sz w:val="32"/>
                                  <w:szCs w:val="32"/>
                                  <w:highlight w:val="none"/>
                                </w:rPr>
                                <w:t>3.6 拟收储土地</w:t>
                              </w:r>
                            </w:ins>
                          </w:p>
                          <w:p>
                            <w:pPr>
                              <w:pageBreakBefore w:val="0"/>
                              <w:kinsoku/>
                              <w:wordWrap/>
                              <w:overflowPunct/>
                              <w:topLinePunct w:val="0"/>
                              <w:autoSpaceDE/>
                              <w:autoSpaceDN/>
                              <w:bidi w:val="0"/>
                              <w:adjustRightInd w:val="0"/>
                              <w:spacing w:line="600" w:lineRule="exact"/>
                              <w:ind w:firstLine="640" w:firstLineChars="200"/>
                              <w:textAlignment w:val="auto"/>
                              <w:rPr>
                                <w:ins w:id="2421" w:author="L" w:date="2022-11-08T11:48:43Z"/>
                                <w:rFonts w:hint="eastAsia" w:ascii="仿宋_GB2312" w:hAnsi="仿宋_GB2312" w:eastAsia="仿宋_GB2312" w:cs="仿宋_GB2312"/>
                                <w:color w:val="auto"/>
                                <w:sz w:val="32"/>
                                <w:szCs w:val="32"/>
                                <w:highlight w:val="none"/>
                              </w:rPr>
                            </w:pPr>
                            <w:ins w:id="2422" w:author="L" w:date="2022-11-08T11:48:43Z">
                              <w:r>
                                <w:rPr>
                                  <w:rFonts w:hint="eastAsia" w:ascii="仿宋_GB2312" w:hAnsi="仿宋_GB2312" w:eastAsia="仿宋_GB2312" w:cs="仿宋_GB2312"/>
                                  <w:color w:val="auto"/>
                                  <w:sz w:val="32"/>
                                  <w:szCs w:val="32"/>
                                  <w:highlight w:val="none"/>
                                </w:rPr>
                                <w:t>拟收储土地是指已纳入土地储备计划或经县级（含）以上人民政府批准，目前已启动收回、收购、征收等工作，但未取得完整产权的土地。</w:t>
                              </w:r>
                            </w:ins>
                          </w:p>
                          <w:p>
                            <w:pPr>
                              <w:pageBreakBefore w:val="0"/>
                              <w:kinsoku/>
                              <w:wordWrap/>
                              <w:overflowPunct/>
                              <w:topLinePunct w:val="0"/>
                              <w:autoSpaceDE/>
                              <w:autoSpaceDN/>
                              <w:bidi w:val="0"/>
                              <w:spacing w:line="600" w:lineRule="exact"/>
                              <w:ind w:firstLine="640" w:firstLineChars="200"/>
                              <w:textAlignment w:val="auto"/>
                              <w:rPr>
                                <w:ins w:id="2423" w:author="L" w:date="2022-11-08T11:48:43Z"/>
                                <w:rFonts w:hint="eastAsia" w:ascii="楷体_GB2312" w:hAnsi="楷体_GB2312" w:eastAsia="楷体_GB2312" w:cs="楷体_GB2312"/>
                                <w:color w:val="auto"/>
                                <w:sz w:val="32"/>
                                <w:szCs w:val="32"/>
                                <w:highlight w:val="none"/>
                              </w:rPr>
                            </w:pPr>
                            <w:ins w:id="2424" w:author="L" w:date="2022-11-08T11:48:43Z">
                              <w:r>
                                <w:rPr>
                                  <w:rFonts w:hint="eastAsia" w:ascii="楷体_GB2312" w:hAnsi="楷体_GB2312" w:eastAsia="楷体_GB2312" w:cs="楷体_GB2312"/>
                                  <w:color w:val="auto"/>
                                  <w:sz w:val="32"/>
                                  <w:szCs w:val="32"/>
                                  <w:highlight w:val="none"/>
                                </w:rPr>
                                <w:t>3.7 入库储备土地</w:t>
                              </w:r>
                            </w:ins>
                          </w:p>
                          <w:p>
                            <w:pPr>
                              <w:pageBreakBefore w:val="0"/>
                              <w:kinsoku/>
                              <w:wordWrap/>
                              <w:overflowPunct/>
                              <w:topLinePunct w:val="0"/>
                              <w:autoSpaceDE/>
                              <w:autoSpaceDN/>
                              <w:bidi w:val="0"/>
                              <w:adjustRightInd w:val="0"/>
                              <w:spacing w:line="600" w:lineRule="exact"/>
                              <w:ind w:firstLine="640" w:firstLineChars="200"/>
                              <w:textAlignment w:val="auto"/>
                              <w:rPr>
                                <w:ins w:id="2425" w:author="L" w:date="2022-11-08T11:48:43Z"/>
                                <w:rFonts w:hint="eastAsia" w:ascii="仿宋_GB2312" w:hAnsi="仿宋_GB2312" w:eastAsia="仿宋_GB2312" w:cs="仿宋_GB2312"/>
                                <w:color w:val="auto"/>
                                <w:sz w:val="32"/>
                                <w:szCs w:val="32"/>
                                <w:highlight w:val="none"/>
                              </w:rPr>
                            </w:pPr>
                            <w:ins w:id="2426" w:author="L" w:date="2022-11-08T11:48:43Z">
                              <w:r>
                                <w:rPr>
                                  <w:rFonts w:hint="eastAsia" w:ascii="仿宋_GB2312" w:hAnsi="仿宋_GB2312" w:eastAsia="仿宋_GB2312" w:cs="仿宋_GB2312"/>
                                  <w:color w:val="auto"/>
                                  <w:sz w:val="32"/>
                                  <w:szCs w:val="32"/>
                                  <w:highlight w:val="none"/>
                                </w:rPr>
                                <w:t>入库储备土地，是指土地储备机构已取得完整产权，纳入储备土地库管理的土地。</w:t>
                              </w:r>
                            </w:ins>
                          </w:p>
                          <w:p>
                            <w:pPr>
                              <w:pageBreakBefore w:val="0"/>
                              <w:kinsoku/>
                              <w:wordWrap/>
                              <w:overflowPunct/>
                              <w:topLinePunct w:val="0"/>
                              <w:autoSpaceDE/>
                              <w:autoSpaceDN/>
                              <w:bidi w:val="0"/>
                              <w:spacing w:line="600" w:lineRule="exact"/>
                              <w:ind w:firstLine="640" w:firstLineChars="200"/>
                              <w:textAlignment w:val="auto"/>
                              <w:rPr>
                                <w:ins w:id="2427" w:author="L" w:date="2022-11-08T11:48:43Z"/>
                                <w:rFonts w:hint="eastAsia" w:ascii="楷体_GB2312" w:hAnsi="楷体_GB2312" w:eastAsia="楷体_GB2312" w:cs="楷体_GB2312"/>
                                <w:color w:val="auto"/>
                                <w:sz w:val="32"/>
                                <w:szCs w:val="32"/>
                                <w:highlight w:val="none"/>
                              </w:rPr>
                            </w:pPr>
                            <w:ins w:id="2428" w:author="L" w:date="2022-11-08T11:48:43Z">
                              <w:r>
                                <w:rPr>
                                  <w:rFonts w:hint="eastAsia" w:ascii="楷体_GB2312" w:hAnsi="楷体_GB2312" w:eastAsia="楷体_GB2312" w:cs="楷体_GB2312"/>
                                  <w:color w:val="auto"/>
                                  <w:sz w:val="32"/>
                                  <w:szCs w:val="32"/>
                                  <w:highlight w:val="none"/>
                                </w:rPr>
                                <w:t>3.8 前期开发</w:t>
                              </w:r>
                            </w:ins>
                          </w:p>
                          <w:p>
                            <w:pPr>
                              <w:pageBreakBefore w:val="0"/>
                              <w:kinsoku/>
                              <w:wordWrap/>
                              <w:overflowPunct/>
                              <w:topLinePunct w:val="0"/>
                              <w:autoSpaceDE/>
                              <w:autoSpaceDN/>
                              <w:bidi w:val="0"/>
                              <w:adjustRightInd w:val="0"/>
                              <w:spacing w:line="600" w:lineRule="exact"/>
                              <w:ind w:firstLine="640" w:firstLineChars="200"/>
                              <w:textAlignment w:val="auto"/>
                              <w:rPr>
                                <w:ins w:id="2429" w:author="L" w:date="2022-11-08T11:48:43Z"/>
                                <w:rFonts w:hint="eastAsia" w:ascii="仿宋_GB2312" w:hAnsi="仿宋_GB2312" w:eastAsia="仿宋_GB2312" w:cs="仿宋_GB2312"/>
                                <w:color w:val="auto"/>
                                <w:sz w:val="32"/>
                                <w:szCs w:val="32"/>
                                <w:highlight w:val="none"/>
                              </w:rPr>
                            </w:pPr>
                            <w:ins w:id="2430" w:author="L" w:date="2022-11-08T11:48:43Z">
                              <w:r>
                                <w:rPr>
                                  <w:rFonts w:hint="eastAsia" w:ascii="仿宋_GB2312" w:hAnsi="仿宋_GB2312" w:eastAsia="仿宋_GB2312" w:cs="仿宋_GB2312"/>
                                  <w:color w:val="auto"/>
                                  <w:sz w:val="32"/>
                                  <w:szCs w:val="32"/>
                                  <w:highlight w:val="none"/>
                                </w:rPr>
                                <w:t>储备土地的前期开发是指按照该地块的规划，完成地块内的道路、供水、供电、供气、排水、通讯、围挡等基础设施建设，并进行土地平整，满足必要的“通平”要求。</w:t>
                              </w:r>
                            </w:ins>
                          </w:p>
                          <w:p>
                            <w:pPr>
                              <w:pageBreakBefore w:val="0"/>
                              <w:kinsoku/>
                              <w:wordWrap/>
                              <w:overflowPunct/>
                              <w:topLinePunct w:val="0"/>
                              <w:autoSpaceDE/>
                              <w:autoSpaceDN/>
                              <w:bidi w:val="0"/>
                              <w:spacing w:line="600" w:lineRule="exact"/>
                              <w:ind w:firstLine="640" w:firstLineChars="200"/>
                              <w:textAlignment w:val="auto"/>
                              <w:rPr>
                                <w:ins w:id="2431" w:author="L" w:date="2022-11-08T11:48:43Z"/>
                                <w:rFonts w:hint="eastAsia" w:ascii="楷体_GB2312" w:hAnsi="楷体_GB2312" w:eastAsia="楷体_GB2312" w:cs="楷体_GB2312"/>
                                <w:color w:val="auto"/>
                                <w:sz w:val="32"/>
                                <w:szCs w:val="32"/>
                                <w:highlight w:val="none"/>
                              </w:rPr>
                            </w:pPr>
                            <w:ins w:id="2432" w:author="L" w:date="2022-11-08T11:48:43Z">
                              <w:r>
                                <w:rPr>
                                  <w:rFonts w:hint="eastAsia" w:ascii="楷体_GB2312" w:hAnsi="楷体_GB2312" w:eastAsia="楷体_GB2312" w:cs="楷体_GB2312"/>
                                  <w:color w:val="auto"/>
                                  <w:sz w:val="32"/>
                                  <w:szCs w:val="32"/>
                                  <w:highlight w:val="none"/>
                                </w:rPr>
                                <w:t>3.9 临时管护</w:t>
                              </w:r>
                            </w:ins>
                          </w:p>
                          <w:p>
                            <w:pPr>
                              <w:pageBreakBefore w:val="0"/>
                              <w:kinsoku/>
                              <w:wordWrap/>
                              <w:overflowPunct/>
                              <w:topLinePunct w:val="0"/>
                              <w:autoSpaceDE/>
                              <w:autoSpaceDN/>
                              <w:bidi w:val="0"/>
                              <w:adjustRightInd w:val="0"/>
                              <w:spacing w:line="600" w:lineRule="exact"/>
                              <w:ind w:firstLine="640" w:firstLineChars="200"/>
                              <w:textAlignment w:val="auto"/>
                              <w:rPr>
                                <w:ins w:id="2433" w:author="L" w:date="2022-11-08T11:48:43Z"/>
                                <w:rFonts w:hint="eastAsia" w:ascii="仿宋_GB2312" w:hAnsi="仿宋_GB2312" w:eastAsia="仿宋_GB2312" w:cs="仿宋_GB2312"/>
                                <w:color w:val="auto"/>
                                <w:sz w:val="32"/>
                                <w:szCs w:val="32"/>
                                <w:highlight w:val="none"/>
                              </w:rPr>
                            </w:pPr>
                            <w:ins w:id="2434" w:author="L" w:date="2022-11-08T11:48:43Z">
                              <w:r>
                                <w:rPr>
                                  <w:rFonts w:hint="eastAsia" w:ascii="仿宋_GB2312" w:hAnsi="仿宋_GB2312" w:eastAsia="仿宋_GB2312" w:cs="仿宋_GB2312"/>
                                  <w:color w:val="auto"/>
                                  <w:sz w:val="32"/>
                                  <w:szCs w:val="32"/>
                                  <w:highlight w:val="none"/>
                                </w:rPr>
                                <w:t>临时管护指储备土地未供应前，土地储备机构可将储备土地或连同地上建（构）筑物，通过出租、临时使用等方式加以利用。储备土地的临时利用，一般不超过两年，且不能影响土地供应。</w:t>
                              </w:r>
                            </w:ins>
                          </w:p>
                          <w:p>
                            <w:pPr>
                              <w:pageBreakBefore w:val="0"/>
                              <w:kinsoku/>
                              <w:wordWrap/>
                              <w:overflowPunct/>
                              <w:topLinePunct w:val="0"/>
                              <w:autoSpaceDE/>
                              <w:autoSpaceDN/>
                              <w:bidi w:val="0"/>
                              <w:spacing w:line="600" w:lineRule="exact"/>
                              <w:ind w:firstLine="640" w:firstLineChars="200"/>
                              <w:textAlignment w:val="auto"/>
                              <w:rPr>
                                <w:ins w:id="2435" w:author="L" w:date="2022-11-08T11:48:43Z"/>
                                <w:rFonts w:hint="eastAsia" w:ascii="楷体_GB2312" w:hAnsi="楷体_GB2312" w:eastAsia="楷体_GB2312" w:cs="楷体_GB2312"/>
                                <w:color w:val="auto"/>
                                <w:sz w:val="32"/>
                                <w:szCs w:val="32"/>
                                <w:highlight w:val="none"/>
                              </w:rPr>
                            </w:pPr>
                            <w:ins w:id="2436" w:author="L" w:date="2022-11-08T11:48:43Z">
                              <w:r>
                                <w:rPr>
                                  <w:rFonts w:hint="eastAsia" w:ascii="楷体_GB2312" w:hAnsi="楷体_GB2312" w:eastAsia="楷体_GB2312" w:cs="楷体_GB2312"/>
                                  <w:color w:val="auto"/>
                                  <w:sz w:val="32"/>
                                  <w:szCs w:val="32"/>
                                  <w:highlight w:val="none"/>
                                </w:rPr>
                                <w:t>3.10 年度土地储备规模</w:t>
                              </w:r>
                            </w:ins>
                          </w:p>
                          <w:p>
                            <w:pPr>
                              <w:pageBreakBefore w:val="0"/>
                              <w:kinsoku/>
                              <w:wordWrap/>
                              <w:overflowPunct/>
                              <w:topLinePunct w:val="0"/>
                              <w:autoSpaceDE/>
                              <w:autoSpaceDN/>
                              <w:bidi w:val="0"/>
                              <w:adjustRightInd w:val="0"/>
                              <w:spacing w:line="600" w:lineRule="exact"/>
                              <w:ind w:firstLine="640" w:firstLineChars="200"/>
                              <w:textAlignment w:val="auto"/>
                              <w:rPr>
                                <w:ins w:id="2437" w:author="L" w:date="2022-11-08T11:48:43Z"/>
                                <w:rFonts w:hint="eastAsia" w:ascii="仿宋_GB2312" w:hAnsi="仿宋_GB2312" w:eastAsia="仿宋_GB2312" w:cs="仿宋_GB2312"/>
                                <w:color w:val="auto"/>
                                <w:sz w:val="32"/>
                                <w:szCs w:val="32"/>
                                <w:highlight w:val="none"/>
                              </w:rPr>
                            </w:pPr>
                            <w:ins w:id="2438" w:author="L" w:date="2022-11-08T11:48:43Z">
                              <w:r>
                                <w:rPr>
                                  <w:rFonts w:hint="eastAsia" w:ascii="仿宋_GB2312" w:hAnsi="仿宋_GB2312" w:eastAsia="仿宋_GB2312" w:cs="仿宋_GB2312"/>
                                  <w:color w:val="auto"/>
                                  <w:sz w:val="32"/>
                                  <w:szCs w:val="32"/>
                                  <w:highlight w:val="none"/>
                                </w:rPr>
                                <w:t>年度土地储备规模是指列入年度土地储备计划的历年在库储备土地、上年度收储未完成结转和当年新增储备土地面积之和。</w:t>
                              </w:r>
                            </w:ins>
                          </w:p>
                          <w:p>
                            <w:pPr>
                              <w:pageBreakBefore w:val="0"/>
                              <w:kinsoku/>
                              <w:wordWrap/>
                              <w:overflowPunct/>
                              <w:topLinePunct w:val="0"/>
                              <w:autoSpaceDE/>
                              <w:autoSpaceDN/>
                              <w:bidi w:val="0"/>
                              <w:snapToGrid w:val="0"/>
                              <w:spacing w:line="600" w:lineRule="exact"/>
                              <w:ind w:firstLine="640" w:firstLineChars="200"/>
                              <w:textAlignment w:val="auto"/>
                              <w:rPr>
                                <w:ins w:id="2439" w:author="L" w:date="2022-11-08T11:48:43Z"/>
                                <w:rFonts w:hint="eastAsia" w:ascii="仿宋_GB2312" w:hAnsi="仿宋_GB2312" w:eastAsia="仿宋_GB2312" w:cs="仿宋_GB2312"/>
                                <w:color w:val="auto"/>
                                <w:sz w:val="32"/>
                                <w:szCs w:val="32"/>
                                <w:highlight w:val="none"/>
                              </w:rPr>
                            </w:pPr>
                            <w:ins w:id="2440" w:author="L" w:date="2022-11-08T11:48:43Z">
                              <w:r>
                                <w:rPr>
                                  <w:rFonts w:hint="eastAsia" w:ascii="黑体" w:hAnsi="黑体" w:eastAsia="黑体" w:cs="黑体"/>
                                  <w:color w:val="auto"/>
                                  <w:sz w:val="32"/>
                                  <w:szCs w:val="32"/>
                                  <w:highlight w:val="none"/>
                                </w:rPr>
                                <w:t>4 总则</w:t>
                              </w:r>
                            </w:ins>
                          </w:p>
                          <w:p>
                            <w:pPr>
                              <w:pageBreakBefore w:val="0"/>
                              <w:kinsoku/>
                              <w:wordWrap/>
                              <w:overflowPunct/>
                              <w:topLinePunct w:val="0"/>
                              <w:autoSpaceDE/>
                              <w:autoSpaceDN/>
                              <w:bidi w:val="0"/>
                              <w:snapToGrid w:val="0"/>
                              <w:spacing w:line="600" w:lineRule="exact"/>
                              <w:ind w:firstLine="640" w:firstLineChars="200"/>
                              <w:textAlignment w:val="auto"/>
                              <w:rPr>
                                <w:ins w:id="2441" w:author="L" w:date="2022-11-08T11:48:43Z"/>
                                <w:rFonts w:hint="eastAsia" w:ascii="楷体_GB2312" w:hAnsi="楷体_GB2312" w:eastAsia="楷体_GB2312" w:cs="楷体_GB2312"/>
                                <w:color w:val="auto"/>
                                <w:sz w:val="32"/>
                                <w:szCs w:val="32"/>
                                <w:highlight w:val="none"/>
                              </w:rPr>
                            </w:pPr>
                            <w:ins w:id="2442" w:author="L" w:date="2022-11-08T11:48:43Z">
                              <w:r>
                                <w:rPr>
                                  <w:rFonts w:hint="eastAsia" w:ascii="楷体_GB2312" w:hAnsi="楷体_GB2312" w:eastAsia="楷体_GB2312" w:cs="楷体_GB2312"/>
                                  <w:color w:val="auto"/>
                                  <w:sz w:val="32"/>
                                  <w:szCs w:val="32"/>
                                  <w:highlight w:val="none"/>
                                </w:rPr>
                                <w:t>4.1 定位</w:t>
                              </w:r>
                            </w:ins>
                          </w:p>
                          <w:p>
                            <w:pPr>
                              <w:pageBreakBefore w:val="0"/>
                              <w:kinsoku/>
                              <w:wordWrap/>
                              <w:overflowPunct/>
                              <w:topLinePunct w:val="0"/>
                              <w:autoSpaceDE/>
                              <w:autoSpaceDN/>
                              <w:bidi w:val="0"/>
                              <w:adjustRightInd w:val="0"/>
                              <w:spacing w:line="600" w:lineRule="exact"/>
                              <w:ind w:firstLine="640" w:firstLineChars="200"/>
                              <w:textAlignment w:val="auto"/>
                              <w:rPr>
                                <w:ins w:id="2443" w:author="L" w:date="2022-11-08T11:48:43Z"/>
                                <w:rFonts w:hint="eastAsia" w:ascii="仿宋_GB2312" w:hAnsi="仿宋_GB2312" w:eastAsia="仿宋_GB2312" w:cs="仿宋_GB2312"/>
                                <w:color w:val="auto"/>
                                <w:sz w:val="32"/>
                                <w:szCs w:val="32"/>
                                <w:highlight w:val="none"/>
                              </w:rPr>
                            </w:pPr>
                            <w:ins w:id="2444" w:author="L" w:date="2022-11-08T11:48:43Z">
                              <w:r>
                                <w:rPr>
                                  <w:rFonts w:hint="eastAsia" w:ascii="仿宋_GB2312" w:hAnsi="仿宋_GB2312" w:eastAsia="仿宋_GB2312" w:cs="仿宋_GB2312"/>
                                  <w:color w:val="auto"/>
                                  <w:sz w:val="32"/>
                                  <w:szCs w:val="32"/>
                                  <w:highlight w:val="none"/>
                                </w:rPr>
                                <w:t>落实加强自然资源资产管理和防范风险的要求，进一步规范土地储备管理，增强政府对城乡统一建设用地市场的调控和保障能力，促进土地资源的高效配置和合理利用。</w:t>
                              </w:r>
                            </w:ins>
                          </w:p>
                          <w:p>
                            <w:pPr>
                              <w:pageBreakBefore w:val="0"/>
                              <w:kinsoku/>
                              <w:wordWrap/>
                              <w:overflowPunct/>
                              <w:topLinePunct w:val="0"/>
                              <w:autoSpaceDE/>
                              <w:autoSpaceDN/>
                              <w:bidi w:val="0"/>
                              <w:snapToGrid w:val="0"/>
                              <w:spacing w:line="600" w:lineRule="exact"/>
                              <w:ind w:firstLine="640" w:firstLineChars="200"/>
                              <w:textAlignment w:val="auto"/>
                              <w:rPr>
                                <w:ins w:id="2445" w:author="L" w:date="2022-11-08T11:48:43Z"/>
                                <w:rFonts w:hint="eastAsia" w:ascii="楷体_GB2312" w:hAnsi="楷体_GB2312" w:eastAsia="楷体_GB2312" w:cs="楷体_GB2312"/>
                                <w:color w:val="auto"/>
                                <w:sz w:val="32"/>
                                <w:szCs w:val="32"/>
                                <w:highlight w:val="none"/>
                              </w:rPr>
                            </w:pPr>
                            <w:ins w:id="2446" w:author="L" w:date="2022-11-08T11:48:43Z">
                              <w:r>
                                <w:rPr>
                                  <w:rFonts w:hint="eastAsia" w:ascii="楷体_GB2312" w:hAnsi="楷体_GB2312" w:eastAsia="楷体_GB2312" w:cs="楷体_GB2312"/>
                                  <w:color w:val="auto"/>
                                  <w:sz w:val="32"/>
                                  <w:szCs w:val="32"/>
                                  <w:highlight w:val="none"/>
                                </w:rPr>
                                <w:t>4.2 范围</w:t>
                              </w:r>
                            </w:ins>
                          </w:p>
                          <w:p>
                            <w:pPr>
                              <w:pageBreakBefore w:val="0"/>
                              <w:kinsoku/>
                              <w:wordWrap/>
                              <w:overflowPunct/>
                              <w:topLinePunct w:val="0"/>
                              <w:autoSpaceDE/>
                              <w:autoSpaceDN/>
                              <w:bidi w:val="0"/>
                              <w:adjustRightInd w:val="0"/>
                              <w:spacing w:line="600" w:lineRule="exact"/>
                              <w:ind w:firstLine="640" w:firstLineChars="200"/>
                              <w:textAlignment w:val="auto"/>
                              <w:rPr>
                                <w:ins w:id="2447" w:author="L" w:date="2022-11-08T11:48:43Z"/>
                                <w:rFonts w:hint="eastAsia" w:ascii="仿宋_GB2312" w:hAnsi="仿宋_GB2312" w:eastAsia="仿宋_GB2312" w:cs="仿宋_GB2312"/>
                                <w:color w:val="auto"/>
                                <w:sz w:val="32"/>
                                <w:szCs w:val="32"/>
                                <w:highlight w:val="none"/>
                              </w:rPr>
                            </w:pPr>
                            <w:ins w:id="2448" w:author="L" w:date="2022-11-08T11:48:43Z">
                              <w:r>
                                <w:rPr>
                                  <w:rFonts w:hint="eastAsia" w:ascii="仿宋_GB2312" w:hAnsi="仿宋_GB2312" w:eastAsia="仿宋_GB2312" w:cs="仿宋_GB2312"/>
                                  <w:color w:val="auto"/>
                                  <w:sz w:val="32"/>
                                  <w:szCs w:val="32"/>
                                  <w:highlight w:val="none"/>
                                </w:rPr>
                                <w:t>下列土地可以纳入储备范围：</w:t>
                              </w:r>
                            </w:ins>
                          </w:p>
                          <w:p>
                            <w:pPr>
                              <w:pageBreakBefore w:val="0"/>
                              <w:kinsoku/>
                              <w:wordWrap/>
                              <w:overflowPunct/>
                              <w:topLinePunct w:val="0"/>
                              <w:autoSpaceDE/>
                              <w:autoSpaceDN/>
                              <w:bidi w:val="0"/>
                              <w:adjustRightInd w:val="0"/>
                              <w:spacing w:line="600" w:lineRule="exact"/>
                              <w:ind w:firstLine="640" w:firstLineChars="200"/>
                              <w:textAlignment w:val="auto"/>
                              <w:rPr>
                                <w:ins w:id="2449" w:author="L" w:date="2022-11-08T11:48:43Z"/>
                                <w:rFonts w:hint="eastAsia" w:ascii="仿宋_GB2312" w:hAnsi="仿宋_GB2312" w:eastAsia="仿宋_GB2312" w:cs="仿宋_GB2312"/>
                                <w:color w:val="auto"/>
                                <w:sz w:val="32"/>
                                <w:szCs w:val="32"/>
                                <w:highlight w:val="none"/>
                              </w:rPr>
                            </w:pPr>
                            <w:ins w:id="2450" w:author="L" w:date="2022-11-08T11:48:43Z">
                              <w:r>
                                <w:rPr>
                                  <w:rFonts w:hint="eastAsia" w:ascii="仿宋_GB2312" w:hAnsi="仿宋_GB2312" w:eastAsia="仿宋_GB2312" w:cs="仿宋_GB2312"/>
                                  <w:color w:val="auto"/>
                                  <w:sz w:val="32"/>
                                  <w:szCs w:val="32"/>
                                  <w:highlight w:val="none"/>
                                </w:rPr>
                                <w:t>1</w:t>
                              </w:r>
                            </w:ins>
                            <w:ins w:id="2451" w:author="L" w:date="2022-11-08T11:48:43Z">
                              <w:r>
                                <w:rPr>
                                  <w:rFonts w:hint="eastAsia" w:ascii="仿宋_GB2312" w:hAnsi="仿宋_GB2312" w:eastAsia="仿宋_GB2312" w:cs="仿宋_GB2312"/>
                                  <w:color w:val="auto"/>
                                  <w:sz w:val="32"/>
                                  <w:szCs w:val="32"/>
                                  <w:highlight w:val="none"/>
                                  <w:lang w:eastAsia="zh-CN"/>
                                </w:rPr>
                                <w:t>）</w:t>
                              </w:r>
                            </w:ins>
                            <w:ins w:id="2452" w:author="L" w:date="2022-11-08T11:48:43Z">
                              <w:r>
                                <w:rPr>
                                  <w:rFonts w:hint="eastAsia" w:ascii="仿宋_GB2312" w:hAnsi="仿宋_GB2312" w:eastAsia="仿宋_GB2312" w:cs="仿宋_GB2312"/>
                                  <w:color w:val="auto"/>
                                  <w:sz w:val="32"/>
                                  <w:szCs w:val="32"/>
                                  <w:highlight w:val="none"/>
                                </w:rPr>
                                <w:t>依法收回的国有土地；</w:t>
                              </w:r>
                            </w:ins>
                          </w:p>
                          <w:p>
                            <w:pPr>
                              <w:pageBreakBefore w:val="0"/>
                              <w:kinsoku/>
                              <w:wordWrap/>
                              <w:overflowPunct/>
                              <w:topLinePunct w:val="0"/>
                              <w:autoSpaceDE/>
                              <w:autoSpaceDN/>
                              <w:bidi w:val="0"/>
                              <w:adjustRightInd w:val="0"/>
                              <w:spacing w:line="600" w:lineRule="exact"/>
                              <w:ind w:firstLine="640" w:firstLineChars="200"/>
                              <w:textAlignment w:val="auto"/>
                              <w:rPr>
                                <w:ins w:id="2453" w:author="L" w:date="2022-11-08T11:48:43Z"/>
                                <w:rFonts w:hint="eastAsia" w:ascii="仿宋_GB2312" w:hAnsi="仿宋_GB2312" w:eastAsia="仿宋_GB2312" w:cs="仿宋_GB2312"/>
                                <w:color w:val="auto"/>
                                <w:sz w:val="32"/>
                                <w:szCs w:val="32"/>
                                <w:highlight w:val="none"/>
                              </w:rPr>
                            </w:pPr>
                            <w:ins w:id="2454" w:author="L" w:date="2022-11-08T11:48:43Z">
                              <w:r>
                                <w:rPr>
                                  <w:rFonts w:hint="eastAsia" w:ascii="仿宋_GB2312" w:hAnsi="仿宋_GB2312" w:eastAsia="仿宋_GB2312" w:cs="仿宋_GB2312"/>
                                  <w:color w:val="auto"/>
                                  <w:sz w:val="32"/>
                                  <w:szCs w:val="32"/>
                                  <w:highlight w:val="none"/>
                                </w:rPr>
                                <w:t>2</w:t>
                              </w:r>
                            </w:ins>
                            <w:ins w:id="2455" w:author="L" w:date="2022-11-08T11:48:43Z">
                              <w:r>
                                <w:rPr>
                                  <w:rFonts w:hint="eastAsia" w:ascii="仿宋_GB2312" w:hAnsi="仿宋_GB2312" w:eastAsia="仿宋_GB2312" w:cs="仿宋_GB2312"/>
                                  <w:color w:val="auto"/>
                                  <w:sz w:val="32"/>
                                  <w:szCs w:val="32"/>
                                  <w:highlight w:val="none"/>
                                  <w:lang w:eastAsia="zh-CN"/>
                                </w:rPr>
                                <w:t>）</w:t>
                              </w:r>
                            </w:ins>
                            <w:ins w:id="2456" w:author="L" w:date="2022-11-08T11:48:43Z">
                              <w:r>
                                <w:rPr>
                                  <w:rFonts w:hint="eastAsia" w:ascii="仿宋_GB2312" w:hAnsi="仿宋_GB2312" w:eastAsia="仿宋_GB2312" w:cs="仿宋_GB2312"/>
                                  <w:color w:val="auto"/>
                                  <w:sz w:val="32"/>
                                  <w:szCs w:val="32"/>
                                  <w:highlight w:val="none"/>
                                </w:rPr>
                                <w:t>收购的土地；</w:t>
                              </w:r>
                            </w:ins>
                          </w:p>
                          <w:p>
                            <w:pPr>
                              <w:pageBreakBefore w:val="0"/>
                              <w:kinsoku/>
                              <w:wordWrap/>
                              <w:overflowPunct/>
                              <w:topLinePunct w:val="0"/>
                              <w:autoSpaceDE/>
                              <w:autoSpaceDN/>
                              <w:bidi w:val="0"/>
                              <w:adjustRightInd w:val="0"/>
                              <w:spacing w:line="600" w:lineRule="exact"/>
                              <w:ind w:firstLine="640" w:firstLineChars="200"/>
                              <w:textAlignment w:val="auto"/>
                              <w:rPr>
                                <w:ins w:id="2457" w:author="L" w:date="2022-11-08T11:48:43Z"/>
                                <w:rFonts w:hint="eastAsia" w:ascii="仿宋_GB2312" w:hAnsi="仿宋_GB2312" w:eastAsia="仿宋_GB2312" w:cs="仿宋_GB2312"/>
                                <w:color w:val="auto"/>
                                <w:sz w:val="32"/>
                                <w:szCs w:val="32"/>
                                <w:highlight w:val="none"/>
                              </w:rPr>
                            </w:pPr>
                            <w:ins w:id="2458" w:author="L" w:date="2022-11-08T11:48:43Z">
                              <w:r>
                                <w:rPr>
                                  <w:rFonts w:hint="eastAsia" w:ascii="仿宋_GB2312" w:hAnsi="仿宋_GB2312" w:eastAsia="仿宋_GB2312" w:cs="仿宋_GB2312"/>
                                  <w:color w:val="auto"/>
                                  <w:sz w:val="32"/>
                                  <w:szCs w:val="32"/>
                                  <w:highlight w:val="none"/>
                                </w:rPr>
                                <w:t>3</w:t>
                              </w:r>
                            </w:ins>
                            <w:ins w:id="2459" w:author="L" w:date="2022-11-08T11:48:43Z">
                              <w:r>
                                <w:rPr>
                                  <w:rFonts w:hint="eastAsia" w:ascii="仿宋_GB2312" w:hAnsi="仿宋_GB2312" w:eastAsia="仿宋_GB2312" w:cs="仿宋_GB2312"/>
                                  <w:color w:val="auto"/>
                                  <w:sz w:val="32"/>
                                  <w:szCs w:val="32"/>
                                  <w:highlight w:val="none"/>
                                  <w:lang w:eastAsia="zh-CN"/>
                                </w:rPr>
                                <w:t>）</w:t>
                              </w:r>
                            </w:ins>
                            <w:ins w:id="2460" w:author="L" w:date="2022-11-08T11:48:43Z">
                              <w:r>
                                <w:rPr>
                                  <w:rFonts w:hint="eastAsia" w:ascii="仿宋_GB2312" w:hAnsi="仿宋_GB2312" w:eastAsia="仿宋_GB2312" w:cs="仿宋_GB2312"/>
                                  <w:color w:val="auto"/>
                                  <w:sz w:val="32"/>
                                  <w:szCs w:val="32"/>
                                  <w:highlight w:val="none"/>
                                </w:rPr>
                                <w:t>行使优先购买权取得的土地；</w:t>
                              </w:r>
                            </w:ins>
                          </w:p>
                          <w:p>
                            <w:pPr>
                              <w:pageBreakBefore w:val="0"/>
                              <w:kinsoku/>
                              <w:wordWrap/>
                              <w:overflowPunct/>
                              <w:topLinePunct w:val="0"/>
                              <w:autoSpaceDE/>
                              <w:autoSpaceDN/>
                              <w:bidi w:val="0"/>
                              <w:adjustRightInd w:val="0"/>
                              <w:spacing w:line="600" w:lineRule="exact"/>
                              <w:ind w:firstLine="640" w:firstLineChars="200"/>
                              <w:textAlignment w:val="auto"/>
                              <w:rPr>
                                <w:ins w:id="2461" w:author="L" w:date="2022-11-08T11:48:43Z"/>
                                <w:rFonts w:hint="eastAsia" w:ascii="仿宋_GB2312" w:hAnsi="仿宋_GB2312" w:eastAsia="仿宋_GB2312" w:cs="仿宋_GB2312"/>
                                <w:color w:val="auto"/>
                                <w:sz w:val="32"/>
                                <w:szCs w:val="32"/>
                                <w:highlight w:val="none"/>
                              </w:rPr>
                            </w:pPr>
                            <w:ins w:id="2462" w:author="L" w:date="2022-11-08T11:48:43Z">
                              <w:r>
                                <w:rPr>
                                  <w:rFonts w:hint="eastAsia" w:ascii="仿宋_GB2312" w:hAnsi="仿宋_GB2312" w:eastAsia="仿宋_GB2312" w:cs="仿宋_GB2312"/>
                                  <w:color w:val="auto"/>
                                  <w:sz w:val="32"/>
                                  <w:szCs w:val="32"/>
                                  <w:highlight w:val="none"/>
                                </w:rPr>
                                <w:t>4</w:t>
                              </w:r>
                            </w:ins>
                            <w:ins w:id="2463" w:author="L" w:date="2022-11-08T11:48:43Z">
                              <w:r>
                                <w:rPr>
                                  <w:rFonts w:hint="eastAsia" w:ascii="仿宋_GB2312" w:hAnsi="仿宋_GB2312" w:eastAsia="仿宋_GB2312" w:cs="仿宋_GB2312"/>
                                  <w:color w:val="auto"/>
                                  <w:sz w:val="32"/>
                                  <w:szCs w:val="32"/>
                                  <w:highlight w:val="none"/>
                                  <w:lang w:eastAsia="zh-CN"/>
                                </w:rPr>
                                <w:t>）</w:t>
                              </w:r>
                            </w:ins>
                            <w:ins w:id="2464" w:author="L" w:date="2022-11-08T11:48:43Z">
                              <w:r>
                                <w:rPr>
                                  <w:rFonts w:hint="eastAsia" w:ascii="仿宋_GB2312" w:hAnsi="仿宋_GB2312" w:eastAsia="仿宋_GB2312" w:cs="仿宋_GB2312"/>
                                  <w:color w:val="auto"/>
                                  <w:sz w:val="32"/>
                                  <w:szCs w:val="32"/>
                                  <w:highlight w:val="none"/>
                                </w:rPr>
                                <w:t>已办理农用地转用、征收批准手续并完成征收的土地；</w:t>
                              </w:r>
                            </w:ins>
                          </w:p>
                          <w:p>
                            <w:pPr>
                              <w:pageBreakBefore w:val="0"/>
                              <w:kinsoku/>
                              <w:wordWrap/>
                              <w:overflowPunct/>
                              <w:topLinePunct w:val="0"/>
                              <w:autoSpaceDE/>
                              <w:autoSpaceDN/>
                              <w:bidi w:val="0"/>
                              <w:adjustRightInd w:val="0"/>
                              <w:spacing w:line="600" w:lineRule="exact"/>
                              <w:ind w:firstLine="640" w:firstLineChars="200"/>
                              <w:textAlignment w:val="auto"/>
                              <w:rPr>
                                <w:ins w:id="2465" w:author="L" w:date="2022-11-08T11:48:43Z"/>
                                <w:rFonts w:hint="eastAsia" w:ascii="仿宋_GB2312" w:hAnsi="仿宋_GB2312" w:eastAsia="仿宋_GB2312" w:cs="仿宋_GB2312"/>
                                <w:color w:val="auto"/>
                                <w:sz w:val="32"/>
                                <w:szCs w:val="32"/>
                                <w:highlight w:val="none"/>
                              </w:rPr>
                            </w:pPr>
                            <w:ins w:id="2466" w:author="L" w:date="2022-11-08T11:48:43Z">
                              <w:r>
                                <w:rPr>
                                  <w:rFonts w:hint="eastAsia" w:ascii="仿宋_GB2312" w:hAnsi="仿宋_GB2312" w:eastAsia="仿宋_GB2312" w:cs="仿宋_GB2312"/>
                                  <w:color w:val="auto"/>
                                  <w:sz w:val="32"/>
                                  <w:szCs w:val="32"/>
                                  <w:highlight w:val="none"/>
                                </w:rPr>
                                <w:t>5</w:t>
                              </w:r>
                            </w:ins>
                            <w:ins w:id="2467" w:author="L" w:date="2022-11-08T11:48:43Z">
                              <w:r>
                                <w:rPr>
                                  <w:rFonts w:hint="eastAsia" w:ascii="仿宋_GB2312" w:hAnsi="仿宋_GB2312" w:eastAsia="仿宋_GB2312" w:cs="仿宋_GB2312"/>
                                  <w:color w:val="auto"/>
                                  <w:sz w:val="32"/>
                                  <w:szCs w:val="32"/>
                                  <w:highlight w:val="none"/>
                                  <w:lang w:eastAsia="zh-CN"/>
                                </w:rPr>
                                <w:t>）</w:t>
                              </w:r>
                            </w:ins>
                            <w:ins w:id="2468" w:author="L" w:date="2022-11-08T11:48:43Z">
                              <w:r>
                                <w:rPr>
                                  <w:rFonts w:hint="eastAsia" w:ascii="仿宋_GB2312" w:hAnsi="仿宋_GB2312" w:eastAsia="仿宋_GB2312" w:cs="仿宋_GB2312"/>
                                  <w:color w:val="auto"/>
                                  <w:sz w:val="32"/>
                                  <w:szCs w:val="32"/>
                                  <w:highlight w:val="none"/>
                                  <w:lang w:val="en-US" w:eastAsia="zh-CN"/>
                                </w:rPr>
                                <w:t>在国土空间规划确定的城市和村庄、集镇建设用地范围内</w:t>
                              </w:r>
                            </w:ins>
                            <w:ins w:id="2469" w:author="L" w:date="2022-11-08T11:48:43Z">
                              <w:r>
                                <w:rPr>
                                  <w:rFonts w:hint="eastAsia" w:ascii="仿宋_GB2312" w:hAnsi="仿宋_GB2312" w:eastAsia="仿宋_GB2312" w:cs="仿宋_GB2312"/>
                                  <w:color w:val="auto"/>
                                  <w:sz w:val="32"/>
                                  <w:szCs w:val="32"/>
                                  <w:highlight w:val="none"/>
                                </w:rPr>
                                <w:t>，经省级以上人民政府批准由县级以上地方人民政府组织实施的成片开发建设需要征收农民集体所有的土地；</w:t>
                              </w:r>
                            </w:ins>
                          </w:p>
                          <w:p>
                            <w:pPr>
                              <w:pageBreakBefore w:val="0"/>
                              <w:kinsoku/>
                              <w:wordWrap/>
                              <w:overflowPunct/>
                              <w:topLinePunct w:val="0"/>
                              <w:autoSpaceDE/>
                              <w:autoSpaceDN/>
                              <w:bidi w:val="0"/>
                              <w:snapToGrid w:val="0"/>
                              <w:spacing w:line="600" w:lineRule="exact"/>
                              <w:ind w:firstLine="640" w:firstLineChars="200"/>
                              <w:textAlignment w:val="auto"/>
                              <w:rPr>
                                <w:ins w:id="2470" w:author="L" w:date="2022-11-08T11:48:43Z"/>
                                <w:rFonts w:hint="eastAsia" w:ascii="仿宋_GB2312" w:hAnsi="仿宋_GB2312" w:eastAsia="仿宋_GB2312" w:cs="仿宋_GB2312"/>
                                <w:color w:val="auto"/>
                                <w:sz w:val="32"/>
                                <w:szCs w:val="32"/>
                                <w:highlight w:val="none"/>
                              </w:rPr>
                            </w:pPr>
                            <w:ins w:id="2471" w:author="L" w:date="2022-11-08T11:48:43Z">
                              <w:r>
                                <w:rPr>
                                  <w:rFonts w:hint="eastAsia" w:ascii="仿宋_GB2312" w:hAnsi="仿宋_GB2312" w:eastAsia="仿宋_GB2312" w:cs="仿宋_GB2312"/>
                                  <w:color w:val="auto"/>
                                  <w:sz w:val="32"/>
                                  <w:szCs w:val="32"/>
                                  <w:highlight w:val="none"/>
                                </w:rPr>
                                <w:t>6</w:t>
                              </w:r>
                            </w:ins>
                            <w:ins w:id="2472" w:author="L" w:date="2022-11-08T11:48:43Z">
                              <w:r>
                                <w:rPr>
                                  <w:rFonts w:hint="eastAsia" w:ascii="仿宋_GB2312" w:hAnsi="仿宋_GB2312" w:eastAsia="仿宋_GB2312" w:cs="仿宋_GB2312"/>
                                  <w:color w:val="auto"/>
                                  <w:sz w:val="32"/>
                                  <w:szCs w:val="32"/>
                                  <w:highlight w:val="none"/>
                                  <w:lang w:eastAsia="zh-CN"/>
                                </w:rPr>
                                <w:t>）</w:t>
                              </w:r>
                            </w:ins>
                            <w:ins w:id="2473" w:author="L" w:date="2022-11-08T11:48:43Z">
                              <w:r>
                                <w:rPr>
                                  <w:rFonts w:hint="eastAsia" w:ascii="仿宋_GB2312" w:hAnsi="仿宋_GB2312" w:eastAsia="仿宋_GB2312" w:cs="仿宋_GB2312"/>
                                  <w:color w:val="auto"/>
                                  <w:sz w:val="32"/>
                                  <w:szCs w:val="32"/>
                                  <w:highlight w:val="none"/>
                                </w:rPr>
                                <w:t>其他依法取得的土地。</w:t>
                              </w:r>
                            </w:ins>
                          </w:p>
                          <w:p>
                            <w:pPr>
                              <w:pageBreakBefore w:val="0"/>
                              <w:kinsoku/>
                              <w:wordWrap/>
                              <w:overflowPunct/>
                              <w:topLinePunct w:val="0"/>
                              <w:autoSpaceDE/>
                              <w:autoSpaceDN/>
                              <w:bidi w:val="0"/>
                              <w:adjustRightInd w:val="0"/>
                              <w:spacing w:line="600" w:lineRule="exact"/>
                              <w:ind w:firstLine="640" w:firstLineChars="200"/>
                              <w:textAlignment w:val="auto"/>
                              <w:rPr>
                                <w:ins w:id="2474" w:author="L" w:date="2022-11-08T11:48:43Z"/>
                                <w:rFonts w:hint="eastAsia" w:ascii="仿宋_GB2312" w:hAnsi="仿宋_GB2312" w:eastAsia="仿宋_GB2312" w:cs="仿宋_GB2312"/>
                                <w:color w:val="auto"/>
                                <w:sz w:val="32"/>
                                <w:szCs w:val="32"/>
                                <w:highlight w:val="none"/>
                              </w:rPr>
                            </w:pPr>
                            <w:ins w:id="2475" w:author="L" w:date="2022-11-08T11:48:43Z">
                              <w:r>
                                <w:rPr>
                                  <w:rFonts w:hint="eastAsia" w:ascii="仿宋_GB2312" w:hAnsi="仿宋_GB2312" w:eastAsia="仿宋_GB2312" w:cs="仿宋_GB2312"/>
                                  <w:color w:val="auto"/>
                                  <w:sz w:val="32"/>
                                  <w:szCs w:val="32"/>
                                  <w:highlight w:val="none"/>
                                </w:rPr>
                                <w:t>入库储备土地必须是产权清晰的土地。土地储备机构应对土地取得方式及程序的合规性、经济补偿、土地权利（包括用益物权和担保物权）等情况进行审核，不得为了收储而强制征收土地。对于取得方式及程序不合规、补偿不到位、土地权属不清晰，以及存在污染、文物遗存、矿产压覆、洪涝隐患、地质灾害风险等情况的土地，在按照有关规定由相关单位完成核查、评估和治理之前，不得入库储备。</w:t>
                              </w:r>
                            </w:ins>
                          </w:p>
                          <w:p>
                            <w:pPr>
                              <w:pageBreakBefore w:val="0"/>
                              <w:kinsoku/>
                              <w:wordWrap/>
                              <w:overflowPunct/>
                              <w:topLinePunct w:val="0"/>
                              <w:autoSpaceDE/>
                              <w:autoSpaceDN/>
                              <w:bidi w:val="0"/>
                              <w:snapToGrid w:val="0"/>
                              <w:spacing w:line="600" w:lineRule="exact"/>
                              <w:ind w:firstLine="640" w:firstLineChars="200"/>
                              <w:textAlignment w:val="auto"/>
                              <w:rPr>
                                <w:ins w:id="2476" w:author="L" w:date="2022-11-08T11:48:43Z"/>
                                <w:rFonts w:hint="eastAsia" w:ascii="楷体_GB2312" w:hAnsi="楷体_GB2312" w:eastAsia="楷体_GB2312" w:cs="楷体_GB2312"/>
                                <w:color w:val="auto"/>
                                <w:sz w:val="32"/>
                                <w:szCs w:val="32"/>
                                <w:highlight w:val="none"/>
                              </w:rPr>
                            </w:pPr>
                            <w:ins w:id="2477" w:author="L" w:date="2022-11-08T11:48:43Z">
                              <w:r>
                                <w:rPr>
                                  <w:rFonts w:hint="eastAsia" w:ascii="楷体_GB2312" w:hAnsi="楷体_GB2312" w:eastAsia="楷体_GB2312" w:cs="楷体_GB2312"/>
                                  <w:color w:val="auto"/>
                                  <w:sz w:val="32"/>
                                  <w:szCs w:val="32"/>
                                  <w:highlight w:val="none"/>
                                </w:rPr>
                                <w:t>4.3 期限</w:t>
                              </w:r>
                            </w:ins>
                          </w:p>
                          <w:p>
                            <w:pPr>
                              <w:pageBreakBefore w:val="0"/>
                              <w:kinsoku/>
                              <w:wordWrap/>
                              <w:overflowPunct/>
                              <w:topLinePunct w:val="0"/>
                              <w:autoSpaceDE/>
                              <w:autoSpaceDN/>
                              <w:bidi w:val="0"/>
                              <w:adjustRightInd w:val="0"/>
                              <w:spacing w:line="600" w:lineRule="exact"/>
                              <w:ind w:firstLine="640" w:firstLineChars="200"/>
                              <w:textAlignment w:val="auto"/>
                              <w:rPr>
                                <w:ins w:id="2478" w:author="L" w:date="2022-11-08T11:48:43Z"/>
                                <w:rFonts w:hint="eastAsia" w:ascii="仿宋_GB2312" w:hAnsi="仿宋_GB2312" w:eastAsia="仿宋_GB2312" w:cs="仿宋_GB2312"/>
                                <w:color w:val="auto"/>
                                <w:sz w:val="32"/>
                                <w:szCs w:val="32"/>
                                <w:highlight w:val="none"/>
                              </w:rPr>
                            </w:pPr>
                            <w:ins w:id="2479" w:author="L" w:date="2022-11-08T11:48:43Z">
                              <w:r>
                                <w:rPr>
                                  <w:rFonts w:hint="eastAsia" w:ascii="仿宋_GB2312" w:hAnsi="仿宋_GB2312" w:eastAsia="仿宋_GB2312" w:cs="仿宋_GB2312"/>
                                  <w:color w:val="auto"/>
                                  <w:sz w:val="32"/>
                                  <w:szCs w:val="32"/>
                                  <w:highlight w:val="none"/>
                                </w:rPr>
                                <w:t>年度土地储备计划的期限为一年，计划年度为每年公历1月1日至12月31日。</w:t>
                              </w:r>
                            </w:ins>
                          </w:p>
                          <w:p>
                            <w:pPr>
                              <w:pageBreakBefore w:val="0"/>
                              <w:kinsoku/>
                              <w:wordWrap/>
                              <w:overflowPunct/>
                              <w:topLinePunct w:val="0"/>
                              <w:autoSpaceDE/>
                              <w:autoSpaceDN/>
                              <w:bidi w:val="0"/>
                              <w:snapToGrid w:val="0"/>
                              <w:spacing w:line="600" w:lineRule="exact"/>
                              <w:ind w:firstLine="640" w:firstLineChars="200"/>
                              <w:textAlignment w:val="auto"/>
                              <w:rPr>
                                <w:ins w:id="2480" w:author="L" w:date="2022-11-08T11:48:43Z"/>
                                <w:rFonts w:hint="eastAsia" w:ascii="楷体_GB2312" w:hAnsi="楷体_GB2312" w:eastAsia="楷体_GB2312" w:cs="楷体_GB2312"/>
                                <w:color w:val="auto"/>
                                <w:sz w:val="32"/>
                                <w:szCs w:val="32"/>
                                <w:highlight w:val="none"/>
                              </w:rPr>
                            </w:pPr>
                            <w:ins w:id="2481" w:author="L" w:date="2022-11-08T11:48:43Z">
                              <w:r>
                                <w:rPr>
                                  <w:rFonts w:hint="eastAsia" w:ascii="楷体_GB2312" w:hAnsi="楷体_GB2312" w:eastAsia="楷体_GB2312" w:cs="楷体_GB2312"/>
                                  <w:color w:val="auto"/>
                                  <w:sz w:val="32"/>
                                  <w:szCs w:val="32"/>
                                  <w:highlight w:val="none"/>
                                </w:rPr>
                                <w:t>4.4 编制主体</w:t>
                              </w:r>
                            </w:ins>
                          </w:p>
                          <w:p>
                            <w:pPr>
                              <w:pageBreakBefore w:val="0"/>
                              <w:kinsoku/>
                              <w:wordWrap/>
                              <w:overflowPunct/>
                              <w:topLinePunct w:val="0"/>
                              <w:autoSpaceDE/>
                              <w:autoSpaceDN/>
                              <w:bidi w:val="0"/>
                              <w:adjustRightInd w:val="0"/>
                              <w:spacing w:line="600" w:lineRule="exact"/>
                              <w:ind w:firstLine="640" w:firstLineChars="200"/>
                              <w:textAlignment w:val="auto"/>
                              <w:rPr>
                                <w:ins w:id="2482" w:author="L" w:date="2022-11-08T11:48:43Z"/>
                                <w:rFonts w:hint="eastAsia" w:ascii="仿宋_GB2312" w:hAnsi="仿宋_GB2312" w:eastAsia="仿宋_GB2312" w:cs="仿宋_GB2312"/>
                                <w:color w:val="auto"/>
                                <w:sz w:val="32"/>
                                <w:szCs w:val="32"/>
                                <w:highlight w:val="none"/>
                                <w:lang w:val="en-US" w:eastAsia="zh-CN"/>
                              </w:rPr>
                            </w:pPr>
                            <w:ins w:id="2483" w:author="L" w:date="2022-11-08T11:48:43Z">
                              <w:r>
                                <w:rPr>
                                  <w:rFonts w:hint="eastAsia" w:ascii="仿宋_GB2312" w:hAnsi="仿宋_GB2312" w:eastAsia="仿宋_GB2312" w:cs="仿宋_GB2312"/>
                                  <w:color w:val="auto"/>
                                  <w:sz w:val="32"/>
                                  <w:szCs w:val="32"/>
                                  <w:highlight w:val="none"/>
                                </w:rPr>
                                <w:t>年度土地储备计划由自然资源主管部门会同当地财政、发改、交通、住建等有关部门，根据当地国民经济和社会发展规划、产业发展政策、国土空间规划、三年滚动计划和土地市场供需状况等组织编制。</w:t>
                              </w:r>
                            </w:ins>
                            <w:ins w:id="2484" w:author="L" w:date="2022-11-08T11:48:43Z">
                              <w:r>
                                <w:rPr>
                                  <w:rFonts w:hint="eastAsia" w:ascii="仿宋_GB2312" w:hAnsi="仿宋_GB2312" w:eastAsia="仿宋_GB2312" w:cs="仿宋_GB2312"/>
                                  <w:color w:val="auto"/>
                                  <w:sz w:val="32"/>
                                  <w:szCs w:val="32"/>
                                  <w:highlight w:val="none"/>
                                  <w:lang w:val="en-US" w:eastAsia="zh-CN"/>
                                </w:rPr>
                                <w:t xml:space="preserve"> </w:t>
                              </w:r>
                            </w:ins>
                          </w:p>
                          <w:p>
                            <w:pPr>
                              <w:pageBreakBefore w:val="0"/>
                              <w:kinsoku/>
                              <w:wordWrap/>
                              <w:overflowPunct/>
                              <w:topLinePunct w:val="0"/>
                              <w:autoSpaceDE/>
                              <w:autoSpaceDN/>
                              <w:bidi w:val="0"/>
                              <w:adjustRightInd w:val="0"/>
                              <w:spacing w:line="600" w:lineRule="exact"/>
                              <w:ind w:firstLine="640" w:firstLineChars="200"/>
                              <w:textAlignment w:val="auto"/>
                              <w:rPr>
                                <w:ins w:id="2485" w:author="L" w:date="2022-11-08T11:48:43Z"/>
                                <w:rFonts w:hint="eastAsia" w:ascii="仿宋_GB2312" w:hAnsi="仿宋_GB2312" w:eastAsia="仿宋_GB2312" w:cs="仿宋_GB2312"/>
                                <w:color w:val="auto"/>
                                <w:sz w:val="32"/>
                                <w:szCs w:val="32"/>
                                <w:highlight w:val="none"/>
                              </w:rPr>
                            </w:pPr>
                            <w:ins w:id="2486" w:author="L" w:date="2022-11-08T11:48:43Z">
                              <w:r>
                                <w:rPr>
                                  <w:rFonts w:hint="eastAsia" w:ascii="仿宋_GB2312" w:hAnsi="仿宋_GB2312" w:eastAsia="仿宋_GB2312" w:cs="仿宋_GB2312"/>
                                  <w:color w:val="auto"/>
                                  <w:sz w:val="32"/>
                                  <w:szCs w:val="32"/>
                                  <w:highlight w:val="none"/>
                                </w:rPr>
                                <w:t>年度土地储备计划的具体编制工作，由土地储备机构承担。每年第三季度开始编制下一年度土地储备计划。年度土地储备计划执行过程中，因相关规划、计划调整修改、政策变化、市场调控等需求需要修改计划的，应在计划实施年度第二季度末前调整到位。</w:t>
                              </w:r>
                            </w:ins>
                          </w:p>
                          <w:p>
                            <w:pPr>
                              <w:pageBreakBefore w:val="0"/>
                              <w:kinsoku/>
                              <w:wordWrap/>
                              <w:overflowPunct/>
                              <w:topLinePunct w:val="0"/>
                              <w:autoSpaceDE/>
                              <w:autoSpaceDN/>
                              <w:bidi w:val="0"/>
                              <w:snapToGrid w:val="0"/>
                              <w:spacing w:line="600" w:lineRule="exact"/>
                              <w:ind w:firstLine="640" w:firstLineChars="200"/>
                              <w:textAlignment w:val="auto"/>
                              <w:rPr>
                                <w:ins w:id="2487" w:author="L" w:date="2022-11-08T11:48:43Z"/>
                                <w:rFonts w:hint="eastAsia" w:ascii="楷体_GB2312" w:hAnsi="楷体_GB2312" w:eastAsia="楷体_GB2312" w:cs="楷体_GB2312"/>
                                <w:color w:val="auto"/>
                                <w:sz w:val="32"/>
                                <w:szCs w:val="32"/>
                                <w:highlight w:val="none"/>
                              </w:rPr>
                            </w:pPr>
                            <w:ins w:id="2488" w:author="L" w:date="2022-11-08T11:48:43Z">
                              <w:r>
                                <w:rPr>
                                  <w:rFonts w:hint="eastAsia" w:ascii="楷体_GB2312" w:hAnsi="楷体_GB2312" w:eastAsia="楷体_GB2312" w:cs="楷体_GB2312"/>
                                  <w:color w:val="auto"/>
                                  <w:sz w:val="32"/>
                                  <w:szCs w:val="32"/>
                                  <w:highlight w:val="none"/>
                                </w:rPr>
                                <w:t>4.5 编制依据</w:t>
                              </w:r>
                            </w:ins>
                          </w:p>
                          <w:p>
                            <w:pPr>
                              <w:pageBreakBefore w:val="0"/>
                              <w:kinsoku/>
                              <w:wordWrap/>
                              <w:overflowPunct/>
                              <w:topLinePunct w:val="0"/>
                              <w:autoSpaceDE/>
                              <w:autoSpaceDN/>
                              <w:bidi w:val="0"/>
                              <w:spacing w:line="600" w:lineRule="exact"/>
                              <w:ind w:firstLine="640" w:firstLineChars="200"/>
                              <w:textAlignment w:val="auto"/>
                              <w:rPr>
                                <w:ins w:id="2489" w:author="L" w:date="2022-11-08T11:48:43Z"/>
                                <w:rFonts w:hint="eastAsia" w:ascii="仿宋_GB2312" w:hAnsi="仿宋_GB2312" w:eastAsia="仿宋_GB2312" w:cs="仿宋_GB2312"/>
                                <w:color w:val="auto"/>
                                <w:sz w:val="32"/>
                                <w:szCs w:val="32"/>
                                <w:highlight w:val="none"/>
                              </w:rPr>
                            </w:pPr>
                            <w:ins w:id="2490" w:author="L" w:date="2022-11-08T11:48:43Z">
                              <w:r>
                                <w:rPr>
                                  <w:rFonts w:hint="eastAsia" w:ascii="仿宋_GB2312" w:hAnsi="仿宋_GB2312" w:eastAsia="仿宋_GB2312" w:cs="仿宋_GB2312"/>
                                  <w:color w:val="auto"/>
                                  <w:sz w:val="32"/>
                                  <w:szCs w:val="32"/>
                                  <w:highlight w:val="none"/>
                                </w:rPr>
                                <w:t>4.5.1 法律法规</w:t>
                              </w:r>
                            </w:ins>
                          </w:p>
                          <w:p>
                            <w:pPr>
                              <w:pageBreakBefore w:val="0"/>
                              <w:kinsoku/>
                              <w:wordWrap/>
                              <w:overflowPunct/>
                              <w:topLinePunct w:val="0"/>
                              <w:autoSpaceDE/>
                              <w:autoSpaceDN/>
                              <w:bidi w:val="0"/>
                              <w:adjustRightInd w:val="0"/>
                              <w:spacing w:line="600" w:lineRule="exact"/>
                              <w:ind w:firstLine="640" w:firstLineChars="200"/>
                              <w:textAlignment w:val="auto"/>
                              <w:rPr>
                                <w:ins w:id="2491" w:author="L" w:date="2022-11-08T11:48:43Z"/>
                                <w:rFonts w:hint="eastAsia" w:ascii="仿宋_GB2312" w:hAnsi="仿宋_GB2312" w:eastAsia="仿宋_GB2312" w:cs="仿宋_GB2312"/>
                                <w:color w:val="auto"/>
                                <w:sz w:val="32"/>
                                <w:szCs w:val="32"/>
                                <w:highlight w:val="none"/>
                              </w:rPr>
                            </w:pPr>
                            <w:ins w:id="2492" w:author="L" w:date="2022-11-08T11:48:43Z">
                              <w:r>
                                <w:rPr>
                                  <w:rFonts w:hint="eastAsia" w:ascii="仿宋_GB2312" w:hAnsi="仿宋_GB2312" w:eastAsia="仿宋_GB2312" w:cs="仿宋_GB2312"/>
                                  <w:color w:val="auto"/>
                                  <w:sz w:val="32"/>
                                  <w:szCs w:val="32"/>
                                  <w:highlight w:val="none"/>
                                </w:rPr>
                                <w:t>《土地管理法》</w:t>
                              </w:r>
                            </w:ins>
                          </w:p>
                          <w:p>
                            <w:pPr>
                              <w:pageBreakBefore w:val="0"/>
                              <w:kinsoku/>
                              <w:wordWrap/>
                              <w:overflowPunct/>
                              <w:topLinePunct w:val="0"/>
                              <w:autoSpaceDE/>
                              <w:autoSpaceDN/>
                              <w:bidi w:val="0"/>
                              <w:adjustRightInd w:val="0"/>
                              <w:spacing w:line="600" w:lineRule="exact"/>
                              <w:ind w:firstLine="640" w:firstLineChars="200"/>
                              <w:textAlignment w:val="auto"/>
                              <w:rPr>
                                <w:ins w:id="2493" w:author="L" w:date="2022-11-08T11:48:43Z"/>
                                <w:rFonts w:hint="eastAsia" w:ascii="仿宋_GB2312" w:hAnsi="仿宋_GB2312" w:eastAsia="仿宋_GB2312" w:cs="仿宋_GB2312"/>
                                <w:color w:val="auto"/>
                                <w:sz w:val="32"/>
                                <w:szCs w:val="32"/>
                                <w:highlight w:val="none"/>
                              </w:rPr>
                            </w:pPr>
                            <w:ins w:id="2494" w:author="L" w:date="2022-11-08T11:48:43Z">
                              <w:r>
                                <w:rPr>
                                  <w:rFonts w:hint="eastAsia" w:ascii="仿宋_GB2312" w:hAnsi="仿宋_GB2312" w:eastAsia="仿宋_GB2312" w:cs="仿宋_GB2312"/>
                                  <w:color w:val="auto"/>
                                  <w:sz w:val="32"/>
                                  <w:szCs w:val="32"/>
                                  <w:highlight w:val="none"/>
                                </w:rPr>
                                <w:t>《城乡规划法》</w:t>
                              </w:r>
                            </w:ins>
                          </w:p>
                          <w:p>
                            <w:pPr>
                              <w:pageBreakBefore w:val="0"/>
                              <w:kinsoku/>
                              <w:wordWrap/>
                              <w:overflowPunct/>
                              <w:topLinePunct w:val="0"/>
                              <w:autoSpaceDE/>
                              <w:autoSpaceDN/>
                              <w:bidi w:val="0"/>
                              <w:adjustRightInd w:val="0"/>
                              <w:spacing w:line="600" w:lineRule="exact"/>
                              <w:ind w:firstLine="640" w:firstLineChars="200"/>
                              <w:textAlignment w:val="auto"/>
                              <w:rPr>
                                <w:ins w:id="2495" w:author="L" w:date="2022-11-08T11:48:43Z"/>
                                <w:rFonts w:hint="eastAsia" w:ascii="仿宋_GB2312" w:hAnsi="仿宋_GB2312" w:eastAsia="仿宋_GB2312" w:cs="仿宋_GB2312"/>
                                <w:color w:val="auto"/>
                                <w:sz w:val="32"/>
                                <w:szCs w:val="32"/>
                                <w:highlight w:val="none"/>
                              </w:rPr>
                            </w:pPr>
                            <w:ins w:id="2496" w:author="L" w:date="2022-11-08T11:48:43Z">
                              <w:r>
                                <w:rPr>
                                  <w:rFonts w:hint="eastAsia" w:ascii="仿宋_GB2312" w:hAnsi="仿宋_GB2312" w:eastAsia="仿宋_GB2312" w:cs="仿宋_GB2312"/>
                                  <w:color w:val="auto"/>
                                  <w:sz w:val="32"/>
                                  <w:szCs w:val="32"/>
                                  <w:highlight w:val="none"/>
                                </w:rPr>
                                <w:t>《城市房地产管理法》</w:t>
                              </w:r>
                            </w:ins>
                          </w:p>
                          <w:p>
                            <w:pPr>
                              <w:pageBreakBefore w:val="0"/>
                              <w:kinsoku/>
                              <w:wordWrap/>
                              <w:overflowPunct/>
                              <w:topLinePunct w:val="0"/>
                              <w:autoSpaceDE/>
                              <w:autoSpaceDN/>
                              <w:bidi w:val="0"/>
                              <w:adjustRightInd w:val="0"/>
                              <w:spacing w:line="600" w:lineRule="exact"/>
                              <w:ind w:firstLine="640" w:firstLineChars="200"/>
                              <w:textAlignment w:val="auto"/>
                              <w:rPr>
                                <w:ins w:id="2497" w:author="L" w:date="2022-11-08T11:48:43Z"/>
                                <w:rFonts w:hint="eastAsia" w:ascii="仿宋_GB2312" w:hAnsi="仿宋_GB2312" w:eastAsia="仿宋_GB2312" w:cs="仿宋_GB2312"/>
                                <w:color w:val="auto"/>
                                <w:sz w:val="32"/>
                                <w:szCs w:val="32"/>
                                <w:highlight w:val="none"/>
                              </w:rPr>
                            </w:pPr>
                            <w:ins w:id="2498" w:author="L" w:date="2022-11-08T11:48:43Z">
                              <w:r>
                                <w:rPr>
                                  <w:rFonts w:hint="eastAsia" w:ascii="仿宋_GB2312" w:hAnsi="仿宋_GB2312" w:eastAsia="仿宋_GB2312" w:cs="仿宋_GB2312"/>
                                  <w:color w:val="auto"/>
                                  <w:sz w:val="32"/>
                                  <w:szCs w:val="32"/>
                                  <w:highlight w:val="none"/>
                                </w:rPr>
                                <w:t>《土地管理法实施条例》</w:t>
                              </w:r>
                            </w:ins>
                          </w:p>
                          <w:p>
                            <w:pPr>
                              <w:pageBreakBefore w:val="0"/>
                              <w:kinsoku/>
                              <w:wordWrap/>
                              <w:overflowPunct/>
                              <w:topLinePunct w:val="0"/>
                              <w:autoSpaceDE/>
                              <w:autoSpaceDN/>
                              <w:bidi w:val="0"/>
                              <w:adjustRightInd w:val="0"/>
                              <w:spacing w:line="600" w:lineRule="exact"/>
                              <w:ind w:firstLine="640" w:firstLineChars="200"/>
                              <w:textAlignment w:val="auto"/>
                              <w:rPr>
                                <w:ins w:id="2499" w:author="L" w:date="2022-11-08T11:48:43Z"/>
                                <w:rFonts w:hint="eastAsia" w:ascii="仿宋_GB2312" w:hAnsi="仿宋_GB2312" w:eastAsia="仿宋_GB2312" w:cs="仿宋_GB2312"/>
                                <w:color w:val="auto"/>
                                <w:sz w:val="32"/>
                                <w:szCs w:val="32"/>
                                <w:highlight w:val="none"/>
                              </w:rPr>
                            </w:pPr>
                            <w:ins w:id="2500" w:author="L" w:date="2022-11-08T11:48:43Z">
                              <w:r>
                                <w:rPr>
                                  <w:rFonts w:hint="eastAsia" w:ascii="仿宋_GB2312" w:hAnsi="仿宋_GB2312" w:eastAsia="仿宋_GB2312" w:cs="仿宋_GB2312"/>
                                  <w:color w:val="auto"/>
                                  <w:sz w:val="32"/>
                                  <w:szCs w:val="32"/>
                                  <w:highlight w:val="none"/>
                                </w:rPr>
                                <w:t>《国有土地上房屋征收与补偿条例》</w:t>
                              </w:r>
                            </w:ins>
                          </w:p>
                          <w:p>
                            <w:pPr>
                              <w:pageBreakBefore w:val="0"/>
                              <w:kinsoku/>
                              <w:wordWrap/>
                              <w:overflowPunct/>
                              <w:topLinePunct w:val="0"/>
                              <w:autoSpaceDE/>
                              <w:autoSpaceDN/>
                              <w:bidi w:val="0"/>
                              <w:adjustRightInd w:val="0"/>
                              <w:spacing w:line="600" w:lineRule="exact"/>
                              <w:ind w:firstLine="640" w:firstLineChars="200"/>
                              <w:textAlignment w:val="auto"/>
                              <w:rPr>
                                <w:ins w:id="2501" w:author="L" w:date="2022-11-08T11:48:43Z"/>
                                <w:rFonts w:hint="eastAsia" w:ascii="仿宋_GB2312" w:hAnsi="仿宋_GB2312" w:eastAsia="仿宋_GB2312" w:cs="仿宋_GB2312"/>
                                <w:color w:val="auto"/>
                                <w:sz w:val="32"/>
                                <w:szCs w:val="32"/>
                                <w:highlight w:val="none"/>
                              </w:rPr>
                            </w:pPr>
                            <w:ins w:id="2502" w:author="L" w:date="2022-11-08T11:48:43Z">
                              <w:r>
                                <w:rPr>
                                  <w:rFonts w:hint="eastAsia" w:ascii="仿宋_GB2312" w:hAnsi="仿宋_GB2312" w:eastAsia="仿宋_GB2312" w:cs="仿宋_GB2312"/>
                                  <w:color w:val="auto"/>
                                  <w:sz w:val="32"/>
                                  <w:szCs w:val="32"/>
                                  <w:highlight w:val="none"/>
                                </w:rPr>
                                <w:t>《城镇国有土地使用权出让和转让暂行条例》</w:t>
                              </w:r>
                            </w:ins>
                          </w:p>
                          <w:p>
                            <w:pPr>
                              <w:pageBreakBefore w:val="0"/>
                              <w:kinsoku/>
                              <w:wordWrap/>
                              <w:overflowPunct/>
                              <w:topLinePunct w:val="0"/>
                              <w:autoSpaceDE/>
                              <w:autoSpaceDN/>
                              <w:bidi w:val="0"/>
                              <w:adjustRightInd w:val="0"/>
                              <w:spacing w:line="600" w:lineRule="exact"/>
                              <w:ind w:firstLine="640" w:firstLineChars="200"/>
                              <w:textAlignment w:val="auto"/>
                              <w:rPr>
                                <w:ins w:id="2503" w:author="L" w:date="2022-11-08T11:48:43Z"/>
                                <w:rFonts w:hint="eastAsia" w:ascii="仿宋_GB2312" w:hAnsi="仿宋_GB2312" w:eastAsia="仿宋_GB2312" w:cs="仿宋_GB2312"/>
                                <w:color w:val="auto"/>
                                <w:sz w:val="32"/>
                                <w:szCs w:val="32"/>
                                <w:highlight w:val="none"/>
                              </w:rPr>
                            </w:pPr>
                            <w:ins w:id="2504" w:author="L" w:date="2022-11-08T11:48:43Z">
                              <w:r>
                                <w:rPr>
                                  <w:rFonts w:hint="eastAsia" w:ascii="仿宋_GB2312" w:hAnsi="仿宋_GB2312" w:eastAsia="仿宋_GB2312" w:cs="仿宋_GB2312"/>
                                  <w:color w:val="auto"/>
                                  <w:sz w:val="32"/>
                                  <w:szCs w:val="32"/>
                                  <w:highlight w:val="none"/>
                                </w:rPr>
                                <w:t>《国有土地使用权出让收支管理办法》</w:t>
                              </w:r>
                            </w:ins>
                          </w:p>
                          <w:p>
                            <w:pPr>
                              <w:pageBreakBefore w:val="0"/>
                              <w:kinsoku/>
                              <w:wordWrap/>
                              <w:overflowPunct/>
                              <w:topLinePunct w:val="0"/>
                              <w:autoSpaceDE/>
                              <w:autoSpaceDN/>
                              <w:bidi w:val="0"/>
                              <w:adjustRightInd w:val="0"/>
                              <w:spacing w:line="600" w:lineRule="exact"/>
                              <w:ind w:firstLine="640" w:firstLineChars="200"/>
                              <w:textAlignment w:val="auto"/>
                              <w:rPr>
                                <w:ins w:id="2505" w:author="L" w:date="2022-11-08T11:48:43Z"/>
                                <w:rFonts w:hint="eastAsia" w:ascii="仿宋_GB2312" w:hAnsi="仿宋_GB2312" w:eastAsia="仿宋_GB2312" w:cs="仿宋_GB2312"/>
                                <w:color w:val="auto"/>
                                <w:sz w:val="32"/>
                                <w:szCs w:val="32"/>
                                <w:highlight w:val="none"/>
                              </w:rPr>
                            </w:pPr>
                            <w:ins w:id="2506" w:author="L" w:date="2022-11-08T11:48:43Z">
                              <w:r>
                                <w:rPr>
                                  <w:rFonts w:hint="eastAsia" w:ascii="仿宋_GB2312" w:hAnsi="仿宋_GB2312" w:eastAsia="仿宋_GB2312" w:cs="仿宋_GB2312"/>
                                  <w:color w:val="auto"/>
                                  <w:sz w:val="32"/>
                                  <w:szCs w:val="32"/>
                                  <w:highlight w:val="none"/>
                                </w:rPr>
                                <w:t>《土地储备资金财务管理暂行办法》</w:t>
                              </w:r>
                            </w:ins>
                          </w:p>
                          <w:p>
                            <w:pPr>
                              <w:pageBreakBefore w:val="0"/>
                              <w:kinsoku/>
                              <w:wordWrap/>
                              <w:overflowPunct/>
                              <w:topLinePunct w:val="0"/>
                              <w:autoSpaceDE/>
                              <w:autoSpaceDN/>
                              <w:bidi w:val="0"/>
                              <w:adjustRightInd w:val="0"/>
                              <w:spacing w:line="600" w:lineRule="exact"/>
                              <w:ind w:firstLine="640" w:firstLineChars="200"/>
                              <w:textAlignment w:val="auto"/>
                              <w:rPr>
                                <w:ins w:id="2507" w:author="L" w:date="2022-11-08T11:48:43Z"/>
                                <w:rFonts w:hint="eastAsia" w:ascii="仿宋_GB2312" w:hAnsi="仿宋_GB2312" w:eastAsia="仿宋_GB2312" w:cs="仿宋_GB2312"/>
                                <w:color w:val="auto"/>
                                <w:sz w:val="32"/>
                                <w:szCs w:val="32"/>
                                <w:highlight w:val="none"/>
                              </w:rPr>
                            </w:pPr>
                            <w:ins w:id="2508" w:author="L" w:date="2022-11-08T11:48:43Z">
                              <w:r>
                                <w:rPr>
                                  <w:rFonts w:hint="eastAsia" w:ascii="仿宋_GB2312" w:hAnsi="仿宋_GB2312" w:eastAsia="仿宋_GB2312" w:cs="仿宋_GB2312"/>
                                  <w:color w:val="auto"/>
                                  <w:sz w:val="32"/>
                                  <w:szCs w:val="32"/>
                                  <w:highlight w:val="none"/>
                                </w:rPr>
                                <w:t>《土地储备资金会计核算办法（试行）》</w:t>
                              </w:r>
                            </w:ins>
                          </w:p>
                          <w:p>
                            <w:pPr>
                              <w:pageBreakBefore w:val="0"/>
                              <w:kinsoku/>
                              <w:wordWrap/>
                              <w:overflowPunct/>
                              <w:topLinePunct w:val="0"/>
                              <w:autoSpaceDE/>
                              <w:autoSpaceDN/>
                              <w:bidi w:val="0"/>
                              <w:spacing w:line="600" w:lineRule="exact"/>
                              <w:ind w:firstLine="640" w:firstLineChars="200"/>
                              <w:textAlignment w:val="auto"/>
                              <w:rPr>
                                <w:ins w:id="2509" w:author="L" w:date="2022-11-08T11:48:43Z"/>
                                <w:rFonts w:hint="eastAsia" w:ascii="仿宋_GB2312" w:hAnsi="仿宋_GB2312" w:eastAsia="仿宋_GB2312" w:cs="仿宋_GB2312"/>
                                <w:color w:val="auto"/>
                                <w:sz w:val="32"/>
                                <w:szCs w:val="32"/>
                                <w:highlight w:val="none"/>
                              </w:rPr>
                            </w:pPr>
                            <w:ins w:id="2510" w:author="L" w:date="2022-11-08T11:48:43Z">
                              <w:r>
                                <w:rPr>
                                  <w:rFonts w:hint="eastAsia" w:ascii="仿宋_GB2312" w:hAnsi="仿宋_GB2312" w:eastAsia="仿宋_GB2312" w:cs="仿宋_GB2312"/>
                                  <w:color w:val="auto"/>
                                  <w:sz w:val="32"/>
                                  <w:szCs w:val="32"/>
                                  <w:highlight w:val="none"/>
                                </w:rPr>
                                <w:t xml:space="preserve">4.5.2 </w:t>
                              </w:r>
                            </w:ins>
                            <w:ins w:id="2511" w:author="L" w:date="2022-11-08T11:48:43Z">
                              <w:r>
                                <w:rPr>
                                  <w:rFonts w:hint="eastAsia" w:ascii="仿宋_GB2312" w:hAnsi="仿宋_GB2312" w:eastAsia="仿宋_GB2312" w:cs="仿宋_GB2312"/>
                                  <w:color w:val="auto"/>
                                  <w:sz w:val="32"/>
                                  <w:szCs w:val="32"/>
                                  <w:highlight w:val="none"/>
                                  <w:lang w:eastAsia="zh-CN"/>
                                </w:rPr>
                                <w:t>相关</w:t>
                              </w:r>
                            </w:ins>
                            <w:ins w:id="2512" w:author="L" w:date="2022-11-08T11:48:43Z">
                              <w:r>
                                <w:rPr>
                                  <w:rFonts w:hint="eastAsia" w:ascii="仿宋_GB2312" w:hAnsi="仿宋_GB2312" w:eastAsia="仿宋_GB2312" w:cs="仿宋_GB2312"/>
                                  <w:color w:val="auto"/>
                                  <w:sz w:val="32"/>
                                  <w:szCs w:val="32"/>
                                  <w:highlight w:val="none"/>
                                </w:rPr>
                                <w:t>文件</w:t>
                              </w:r>
                            </w:ins>
                          </w:p>
                          <w:p>
                            <w:pPr>
                              <w:pageBreakBefore w:val="0"/>
                              <w:kinsoku/>
                              <w:wordWrap/>
                              <w:overflowPunct/>
                              <w:topLinePunct w:val="0"/>
                              <w:autoSpaceDE/>
                              <w:autoSpaceDN/>
                              <w:bidi w:val="0"/>
                              <w:adjustRightInd w:val="0"/>
                              <w:spacing w:line="600" w:lineRule="exact"/>
                              <w:ind w:firstLine="640" w:firstLineChars="200"/>
                              <w:textAlignment w:val="auto"/>
                              <w:rPr>
                                <w:ins w:id="2513" w:author="L" w:date="2022-11-08T11:48:43Z"/>
                                <w:rFonts w:hint="eastAsia" w:ascii="仿宋_GB2312" w:hAnsi="仿宋_GB2312" w:eastAsia="仿宋_GB2312" w:cs="仿宋_GB2312"/>
                                <w:color w:val="auto"/>
                                <w:sz w:val="32"/>
                                <w:szCs w:val="32"/>
                                <w:highlight w:val="none"/>
                              </w:rPr>
                            </w:pPr>
                            <w:ins w:id="2514" w:author="L" w:date="2022-11-08T11:48:43Z">
                              <w:r>
                                <w:rPr>
                                  <w:rFonts w:hint="eastAsia" w:ascii="仿宋_GB2312" w:hAnsi="仿宋_GB2312" w:eastAsia="仿宋_GB2312" w:cs="仿宋_GB2312"/>
                                  <w:color w:val="auto"/>
                                  <w:sz w:val="32"/>
                                  <w:szCs w:val="32"/>
                                  <w:highlight w:val="none"/>
                                </w:rPr>
                                <w:t>《国务院关于加强国有土地资产管理的通知》（国发〔2001〕15号）</w:t>
                              </w:r>
                            </w:ins>
                          </w:p>
                          <w:p>
                            <w:pPr>
                              <w:pageBreakBefore w:val="0"/>
                              <w:kinsoku/>
                              <w:wordWrap/>
                              <w:overflowPunct/>
                              <w:topLinePunct w:val="0"/>
                              <w:autoSpaceDE/>
                              <w:autoSpaceDN/>
                              <w:bidi w:val="0"/>
                              <w:adjustRightInd w:val="0"/>
                              <w:spacing w:line="600" w:lineRule="exact"/>
                              <w:ind w:firstLine="640" w:firstLineChars="200"/>
                              <w:textAlignment w:val="auto"/>
                              <w:rPr>
                                <w:ins w:id="2515" w:author="L" w:date="2022-11-08T11:48:43Z"/>
                                <w:rFonts w:hint="eastAsia" w:ascii="仿宋_GB2312" w:hAnsi="仿宋_GB2312" w:eastAsia="仿宋_GB2312" w:cs="仿宋_GB2312"/>
                                <w:color w:val="auto"/>
                                <w:sz w:val="32"/>
                                <w:szCs w:val="32"/>
                                <w:highlight w:val="none"/>
                              </w:rPr>
                            </w:pPr>
                            <w:ins w:id="2516" w:author="L" w:date="2022-11-08T11:48:43Z">
                              <w:r>
                                <w:rPr>
                                  <w:rFonts w:hint="eastAsia" w:ascii="仿宋_GB2312" w:hAnsi="仿宋_GB2312" w:eastAsia="仿宋_GB2312" w:cs="仿宋_GB2312"/>
                                  <w:color w:val="auto"/>
                                  <w:sz w:val="32"/>
                                  <w:szCs w:val="32"/>
                                  <w:highlight w:val="none"/>
                                </w:rPr>
                                <w:t>《国务院办公厅关于规范国有土地使用权出让收支管理的通知》（国办发〔2006〕100号）</w:t>
                              </w:r>
                            </w:ins>
                          </w:p>
                          <w:p>
                            <w:pPr>
                              <w:pageBreakBefore w:val="0"/>
                              <w:kinsoku/>
                              <w:wordWrap/>
                              <w:overflowPunct/>
                              <w:topLinePunct w:val="0"/>
                              <w:autoSpaceDE/>
                              <w:autoSpaceDN/>
                              <w:bidi w:val="0"/>
                              <w:adjustRightInd w:val="0"/>
                              <w:spacing w:line="600" w:lineRule="exact"/>
                              <w:ind w:firstLine="640" w:firstLineChars="200"/>
                              <w:textAlignment w:val="auto"/>
                              <w:rPr>
                                <w:ins w:id="2517" w:author="L" w:date="2022-11-08T11:48:43Z"/>
                                <w:rFonts w:hint="eastAsia" w:ascii="仿宋_GB2312" w:hAnsi="仿宋_GB2312" w:eastAsia="仿宋_GB2312" w:cs="仿宋_GB2312"/>
                                <w:color w:val="auto"/>
                                <w:sz w:val="32"/>
                                <w:szCs w:val="32"/>
                                <w:highlight w:val="none"/>
                              </w:rPr>
                            </w:pPr>
                            <w:ins w:id="2518" w:author="L" w:date="2022-11-08T11:48:43Z">
                              <w:r>
                                <w:rPr>
                                  <w:rFonts w:hint="eastAsia" w:ascii="仿宋_GB2312" w:hAnsi="仿宋_GB2312" w:eastAsia="仿宋_GB2312" w:cs="仿宋_GB2312"/>
                                  <w:color w:val="auto"/>
                                  <w:sz w:val="32"/>
                                  <w:szCs w:val="32"/>
                                  <w:highlight w:val="none"/>
                                </w:rPr>
                                <w:t>《国务院关于促进节约集约用地的通知》（国发〔2008〕3号）</w:t>
                              </w:r>
                            </w:ins>
                          </w:p>
                          <w:p>
                            <w:pPr>
                              <w:pageBreakBefore w:val="0"/>
                              <w:kinsoku/>
                              <w:wordWrap/>
                              <w:overflowPunct/>
                              <w:topLinePunct w:val="0"/>
                              <w:autoSpaceDE/>
                              <w:autoSpaceDN/>
                              <w:bidi w:val="0"/>
                              <w:adjustRightInd w:val="0"/>
                              <w:spacing w:line="600" w:lineRule="exact"/>
                              <w:ind w:firstLine="640" w:firstLineChars="200"/>
                              <w:textAlignment w:val="auto"/>
                              <w:rPr>
                                <w:ins w:id="2519" w:author="L" w:date="2022-11-08T11:48:43Z"/>
                                <w:rFonts w:hint="eastAsia" w:ascii="仿宋_GB2312" w:hAnsi="仿宋_GB2312" w:eastAsia="仿宋_GB2312" w:cs="仿宋_GB2312"/>
                                <w:color w:val="auto"/>
                                <w:sz w:val="32"/>
                                <w:szCs w:val="32"/>
                                <w:highlight w:val="none"/>
                              </w:rPr>
                            </w:pPr>
                            <w:ins w:id="2520" w:author="L" w:date="2022-11-08T11:48:43Z">
                              <w:r>
                                <w:rPr>
                                  <w:rFonts w:hint="eastAsia" w:ascii="仿宋_GB2312" w:hAnsi="仿宋_GB2312" w:eastAsia="仿宋_GB2312" w:cs="仿宋_GB2312"/>
                                  <w:color w:val="auto"/>
                                  <w:sz w:val="32"/>
                                  <w:szCs w:val="32"/>
                                  <w:highlight w:val="none"/>
                                </w:rPr>
                                <w:t>《国务院关于加强地方政府性债务管理的意见》（国发〔2014〕43号）</w:t>
                              </w:r>
                            </w:ins>
                          </w:p>
                          <w:p>
                            <w:pPr>
                              <w:pageBreakBefore w:val="0"/>
                              <w:kinsoku/>
                              <w:wordWrap/>
                              <w:overflowPunct/>
                              <w:topLinePunct w:val="0"/>
                              <w:autoSpaceDE/>
                              <w:autoSpaceDN/>
                              <w:bidi w:val="0"/>
                              <w:adjustRightInd w:val="0"/>
                              <w:spacing w:line="600" w:lineRule="exact"/>
                              <w:ind w:firstLine="640" w:firstLineChars="200"/>
                              <w:textAlignment w:val="auto"/>
                              <w:rPr>
                                <w:ins w:id="2521" w:author="L" w:date="2022-11-08T11:48:43Z"/>
                                <w:rFonts w:hint="eastAsia" w:ascii="仿宋_GB2312" w:hAnsi="仿宋_GB2312" w:eastAsia="仿宋_GB2312" w:cs="仿宋_GB2312"/>
                                <w:color w:val="auto"/>
                                <w:sz w:val="32"/>
                                <w:szCs w:val="32"/>
                                <w:highlight w:val="none"/>
                              </w:rPr>
                            </w:pPr>
                            <w:ins w:id="2522" w:author="L" w:date="2022-11-08T11:48:43Z">
                              <w:r>
                                <w:rPr>
                                  <w:rFonts w:hint="eastAsia" w:ascii="仿宋_GB2312" w:hAnsi="仿宋_GB2312" w:eastAsia="仿宋_GB2312" w:cs="仿宋_GB2312"/>
                                  <w:color w:val="auto"/>
                                  <w:sz w:val="32"/>
                                  <w:szCs w:val="32"/>
                                  <w:highlight w:val="none"/>
                                </w:rPr>
                                <w:t>《</w:t>
                              </w:r>
                            </w:ins>
                            <w:ins w:id="2523" w:author="L" w:date="2022-11-08T11:48:43Z">
                              <w:r>
                                <w:rPr>
                                  <w:rFonts w:hint="eastAsia" w:ascii="仿宋_GB2312" w:hAnsi="仿宋_GB2312" w:eastAsia="仿宋_GB2312" w:cs="仿宋_GB2312"/>
                                  <w:color w:val="auto"/>
                                  <w:sz w:val="32"/>
                                  <w:szCs w:val="32"/>
                                  <w:highlight w:val="none"/>
                                  <w:u w:val="none"/>
                                </w:rPr>
                                <w:t>国土资源部</w:t>
                              </w:r>
                            </w:ins>
                            <w:r>
                              <w:rPr>
                                <w:rFonts w:hint="eastAsia" w:ascii="仿宋_GB2312" w:hAnsi="仿宋_GB2312" w:eastAsia="仿宋_GB2312" w:cs="仿宋_GB2312"/>
                                <w:color w:val="auto"/>
                                <w:sz w:val="32"/>
                                <w:szCs w:val="32"/>
                                <w:highlight w:val="none"/>
                                <w:u w:val="none"/>
                                <w:lang w:eastAsia="zh-CN"/>
                              </w:rPr>
                              <w:t>、</w:t>
                            </w:r>
                            <w:ins w:id="2524" w:author="L" w:date="2022-11-08T11:48:43Z">
                              <w:r>
                                <w:rPr>
                                  <w:rFonts w:hint="eastAsia" w:ascii="仿宋_GB2312" w:hAnsi="仿宋_GB2312" w:eastAsia="仿宋_GB2312" w:cs="仿宋_GB2312"/>
                                  <w:color w:val="auto"/>
                                  <w:sz w:val="32"/>
                                  <w:szCs w:val="32"/>
                                  <w:highlight w:val="none"/>
                                  <w:u w:val="none"/>
                                </w:rPr>
                                <w:t>财政部</w:t>
                              </w:r>
                            </w:ins>
                            <w:r>
                              <w:rPr>
                                <w:rFonts w:hint="eastAsia" w:ascii="仿宋_GB2312" w:hAnsi="仿宋_GB2312" w:eastAsia="仿宋_GB2312" w:cs="仿宋_GB2312"/>
                                <w:color w:val="auto"/>
                                <w:sz w:val="32"/>
                                <w:szCs w:val="32"/>
                                <w:highlight w:val="none"/>
                                <w:u w:val="none"/>
                                <w:lang w:eastAsia="zh-CN"/>
                              </w:rPr>
                              <w:t>、</w:t>
                            </w:r>
                            <w:ins w:id="2525" w:author="L" w:date="2022-11-08T11:48:43Z">
                              <w:r>
                                <w:rPr>
                                  <w:rFonts w:hint="eastAsia" w:ascii="仿宋_GB2312" w:hAnsi="仿宋_GB2312" w:eastAsia="仿宋_GB2312" w:cs="仿宋_GB2312"/>
                                  <w:color w:val="auto"/>
                                  <w:sz w:val="32"/>
                                  <w:szCs w:val="32"/>
                                  <w:highlight w:val="none"/>
                                  <w:u w:val="none"/>
                                </w:rPr>
                                <w:t>中国人民银行</w:t>
                              </w:r>
                            </w:ins>
                            <w:r>
                              <w:rPr>
                                <w:rFonts w:hint="eastAsia" w:ascii="仿宋_GB2312" w:hAnsi="仿宋_GB2312" w:eastAsia="仿宋_GB2312" w:cs="仿宋_GB2312"/>
                                <w:color w:val="auto"/>
                                <w:sz w:val="32"/>
                                <w:szCs w:val="32"/>
                                <w:highlight w:val="none"/>
                                <w:u w:val="none"/>
                                <w:lang w:eastAsia="zh-CN"/>
                              </w:rPr>
                              <w:t>、</w:t>
                            </w:r>
                            <w:ins w:id="2526" w:author="L" w:date="2022-11-08T11:48:43Z">
                              <w:r>
                                <w:rPr>
                                  <w:rFonts w:hint="eastAsia" w:ascii="仿宋_GB2312" w:hAnsi="仿宋_GB2312" w:eastAsia="仿宋_GB2312" w:cs="仿宋_GB2312"/>
                                  <w:color w:val="auto"/>
                                  <w:sz w:val="32"/>
                                  <w:szCs w:val="32"/>
                                  <w:highlight w:val="none"/>
                                  <w:u w:val="none"/>
                                </w:rPr>
                                <w:t>银监会</w:t>
                              </w:r>
                            </w:ins>
                            <w:ins w:id="2527" w:author="L" w:date="2022-11-08T11:48:43Z">
                              <w:r>
                                <w:rPr>
                                  <w:rFonts w:hint="eastAsia" w:ascii="仿宋_GB2312" w:hAnsi="仿宋_GB2312" w:eastAsia="仿宋_GB2312" w:cs="仿宋_GB2312"/>
                                  <w:color w:val="auto"/>
                                  <w:sz w:val="32"/>
                                  <w:szCs w:val="32"/>
                                  <w:highlight w:val="none"/>
                                </w:rPr>
                                <w:t>关于加强土地储备与融资管理的通知》（国土资发〔2012〕162号）</w:t>
                              </w:r>
                            </w:ins>
                          </w:p>
                          <w:p>
                            <w:pPr>
                              <w:pageBreakBefore w:val="0"/>
                              <w:kinsoku/>
                              <w:wordWrap/>
                              <w:overflowPunct/>
                              <w:topLinePunct w:val="0"/>
                              <w:autoSpaceDE/>
                              <w:autoSpaceDN/>
                              <w:bidi w:val="0"/>
                              <w:adjustRightInd w:val="0"/>
                              <w:spacing w:line="600" w:lineRule="exact"/>
                              <w:ind w:firstLine="640" w:firstLineChars="200"/>
                              <w:textAlignment w:val="auto"/>
                              <w:rPr>
                                <w:ins w:id="2528" w:author="L" w:date="2022-11-08T11:48:43Z"/>
                                <w:rFonts w:hint="eastAsia" w:ascii="仿宋_GB2312" w:hAnsi="仿宋_GB2312" w:eastAsia="仿宋_GB2312" w:cs="仿宋_GB2312"/>
                                <w:color w:val="auto"/>
                                <w:sz w:val="32"/>
                                <w:szCs w:val="32"/>
                                <w:highlight w:val="none"/>
                              </w:rPr>
                            </w:pPr>
                            <w:ins w:id="2529" w:author="L" w:date="2022-11-08T11:48:43Z">
                              <w:r>
                                <w:rPr>
                                  <w:rFonts w:hint="eastAsia" w:ascii="仿宋_GB2312" w:hAnsi="仿宋_GB2312" w:eastAsia="仿宋_GB2312" w:cs="仿宋_GB2312"/>
                                  <w:color w:val="auto"/>
                                  <w:sz w:val="32"/>
                                  <w:szCs w:val="32"/>
                                  <w:highlight w:val="none"/>
                                </w:rPr>
                                <w:t>《财</w:t>
                              </w:r>
                            </w:ins>
                            <w:ins w:id="2530" w:author="L" w:date="2022-11-08T11:48:43Z">
                              <w:r>
                                <w:rPr>
                                  <w:rFonts w:hint="eastAsia" w:ascii="仿宋_GB2312" w:hAnsi="仿宋_GB2312" w:eastAsia="仿宋_GB2312" w:cs="仿宋_GB2312"/>
                                  <w:color w:val="auto"/>
                                  <w:sz w:val="32"/>
                                  <w:szCs w:val="32"/>
                                  <w:highlight w:val="none"/>
                                  <w:u w:val="none"/>
                                </w:rPr>
                                <w:t>政部</w:t>
                              </w:r>
                            </w:ins>
                            <w:r>
                              <w:rPr>
                                <w:rFonts w:hint="eastAsia" w:ascii="仿宋_GB2312" w:hAnsi="仿宋_GB2312" w:eastAsia="仿宋_GB2312" w:cs="仿宋_GB2312"/>
                                <w:color w:val="auto"/>
                                <w:sz w:val="32"/>
                                <w:szCs w:val="32"/>
                                <w:highlight w:val="none"/>
                                <w:u w:val="none"/>
                                <w:lang w:eastAsia="zh-CN"/>
                              </w:rPr>
                              <w:t>、</w:t>
                            </w:r>
                            <w:ins w:id="2531" w:author="L" w:date="2022-11-08T11:48:43Z">
                              <w:r>
                                <w:rPr>
                                  <w:rFonts w:hint="eastAsia" w:ascii="仿宋_GB2312" w:hAnsi="仿宋_GB2312" w:eastAsia="仿宋_GB2312" w:cs="仿宋_GB2312"/>
                                  <w:color w:val="auto"/>
                                  <w:sz w:val="32"/>
                                  <w:szCs w:val="32"/>
                                  <w:highlight w:val="none"/>
                                  <w:u w:val="none"/>
                                </w:rPr>
                                <w:t>国土资源部</w:t>
                              </w:r>
                            </w:ins>
                            <w:ins w:id="2532" w:author="L" w:date="2022-11-08T11:48:43Z">
                              <w:r>
                                <w:rPr>
                                  <w:rFonts w:hint="eastAsia" w:ascii="仿宋_GB2312" w:hAnsi="仿宋_GB2312" w:eastAsia="仿宋_GB2312" w:cs="仿宋_GB2312"/>
                                  <w:color w:val="auto"/>
                                  <w:sz w:val="32"/>
                                  <w:szCs w:val="32"/>
                                  <w:highlight w:val="none"/>
                                </w:rPr>
                                <w:t>关于核定土地储备融资规模等问题的意见》（财预〔2013〕182号）</w:t>
                              </w:r>
                            </w:ins>
                          </w:p>
                          <w:p>
                            <w:pPr>
                              <w:pageBreakBefore w:val="0"/>
                              <w:kinsoku/>
                              <w:wordWrap/>
                              <w:overflowPunct/>
                              <w:topLinePunct w:val="0"/>
                              <w:autoSpaceDE/>
                              <w:autoSpaceDN/>
                              <w:bidi w:val="0"/>
                              <w:adjustRightInd w:val="0"/>
                              <w:spacing w:line="600" w:lineRule="exact"/>
                              <w:ind w:firstLine="640" w:firstLineChars="200"/>
                              <w:textAlignment w:val="auto"/>
                              <w:rPr>
                                <w:ins w:id="2533" w:author="L" w:date="2022-11-08T11:48:43Z"/>
                                <w:rFonts w:hint="eastAsia" w:ascii="仿宋_GB2312" w:hAnsi="仿宋_GB2312" w:eastAsia="仿宋_GB2312" w:cs="仿宋_GB2312"/>
                                <w:color w:val="auto"/>
                                <w:sz w:val="32"/>
                                <w:szCs w:val="32"/>
                                <w:highlight w:val="none"/>
                              </w:rPr>
                            </w:pPr>
                            <w:ins w:id="2534" w:author="L" w:date="2022-11-08T11:48:43Z">
                              <w:r>
                                <w:rPr>
                                  <w:rFonts w:hint="eastAsia" w:ascii="仿宋_GB2312" w:hAnsi="仿宋_GB2312" w:eastAsia="仿宋_GB2312" w:cs="仿宋_GB2312"/>
                                  <w:color w:val="auto"/>
                                  <w:sz w:val="32"/>
                                  <w:szCs w:val="32"/>
                                  <w:highlight w:val="none"/>
                                </w:rPr>
                                <w:t>《财政部、国土资源部、中国人民银行、银监会关于规范土地储备和资金管理等相关问题的通知》（财综〔2016〕4号）</w:t>
                              </w:r>
                            </w:ins>
                          </w:p>
                          <w:p>
                            <w:pPr>
                              <w:pageBreakBefore w:val="0"/>
                              <w:kinsoku/>
                              <w:wordWrap/>
                              <w:overflowPunct/>
                              <w:topLinePunct w:val="0"/>
                              <w:autoSpaceDE/>
                              <w:autoSpaceDN/>
                              <w:bidi w:val="0"/>
                              <w:adjustRightInd w:val="0"/>
                              <w:spacing w:line="600" w:lineRule="exact"/>
                              <w:ind w:firstLine="640" w:firstLineChars="200"/>
                              <w:textAlignment w:val="auto"/>
                              <w:rPr>
                                <w:ins w:id="2535" w:author="L" w:date="2022-11-08T11:48:43Z"/>
                                <w:rFonts w:hint="eastAsia" w:ascii="仿宋_GB2312" w:hAnsi="仿宋_GB2312" w:eastAsia="仿宋_GB2312" w:cs="仿宋_GB2312"/>
                                <w:color w:val="auto"/>
                                <w:sz w:val="32"/>
                                <w:szCs w:val="32"/>
                                <w:highlight w:val="none"/>
                              </w:rPr>
                            </w:pPr>
                            <w:ins w:id="2536" w:author="L" w:date="2022-11-08T11:48:43Z">
                              <w:r>
                                <w:rPr>
                                  <w:rFonts w:hint="eastAsia" w:ascii="仿宋_GB2312" w:hAnsi="仿宋_GB2312" w:eastAsia="仿宋_GB2312" w:cs="仿宋_GB2312"/>
                                  <w:color w:val="auto"/>
                                  <w:sz w:val="32"/>
                                  <w:szCs w:val="32"/>
                                  <w:highlight w:val="none"/>
                                </w:rPr>
                                <w:t>《国土资源部、财政部、中国人民银行、中国银行业监督管理委员会关于印发</w:t>
                              </w:r>
                            </w:ins>
                            <w:ins w:id="2537" w:author="PC" w:date="2022-11-08T15:47:26Z">
                              <w:r>
                                <w:rPr>
                                  <w:rFonts w:hint="eastAsia" w:ascii="仿宋_GB2312" w:hAnsi="仿宋_GB2312" w:eastAsia="仿宋_GB2312" w:cs="仿宋_GB2312"/>
                                  <w:color w:val="auto"/>
                                  <w:sz w:val="32"/>
                                  <w:szCs w:val="32"/>
                                  <w:highlight w:val="none"/>
                                  <w:lang w:eastAsia="zh-CN"/>
                                </w:rPr>
                                <w:t>〈</w:t>
                              </w:r>
                            </w:ins>
                            <w:ins w:id="2538" w:author="L" w:date="2022-11-08T11:48:43Z">
                              <w:r>
                                <w:rPr>
                                  <w:rFonts w:hint="eastAsia" w:ascii="仿宋_GB2312" w:hAnsi="仿宋_GB2312" w:eastAsia="仿宋_GB2312" w:cs="仿宋_GB2312"/>
                                  <w:color w:val="auto"/>
                                  <w:sz w:val="32"/>
                                  <w:szCs w:val="32"/>
                                  <w:highlight w:val="none"/>
                                </w:rPr>
                                <w:t>土地储备管理办法</w:t>
                              </w:r>
                            </w:ins>
                            <w:ins w:id="2539" w:author="PC" w:date="2022-11-08T15:47:29Z">
                              <w:r>
                                <w:rPr>
                                  <w:rFonts w:hint="eastAsia" w:ascii="仿宋_GB2312" w:hAnsi="仿宋_GB2312" w:eastAsia="仿宋_GB2312" w:cs="仿宋_GB2312"/>
                                  <w:color w:val="auto"/>
                                  <w:sz w:val="32"/>
                                  <w:szCs w:val="32"/>
                                  <w:highlight w:val="none"/>
                                  <w:lang w:eastAsia="zh-CN"/>
                                </w:rPr>
                                <w:t>〉</w:t>
                              </w:r>
                            </w:ins>
                            <w:ins w:id="2540" w:author="L" w:date="2022-11-08T11:48:43Z">
                              <w:r>
                                <w:rPr>
                                  <w:rFonts w:hint="eastAsia" w:ascii="仿宋_GB2312" w:hAnsi="仿宋_GB2312" w:eastAsia="仿宋_GB2312" w:cs="仿宋_GB2312"/>
                                  <w:color w:val="auto"/>
                                  <w:sz w:val="32"/>
                                  <w:szCs w:val="32"/>
                                  <w:highlight w:val="none"/>
                                </w:rPr>
                                <w:t>的通知》（国土资规〔2017〕17号）</w:t>
                              </w:r>
                            </w:ins>
                          </w:p>
                          <w:p>
                            <w:pPr>
                              <w:pageBreakBefore w:val="0"/>
                              <w:kinsoku/>
                              <w:wordWrap/>
                              <w:overflowPunct/>
                              <w:topLinePunct w:val="0"/>
                              <w:autoSpaceDE/>
                              <w:autoSpaceDN/>
                              <w:bidi w:val="0"/>
                              <w:adjustRightInd w:val="0"/>
                              <w:spacing w:line="600" w:lineRule="exact"/>
                              <w:ind w:firstLine="640" w:firstLineChars="200"/>
                              <w:textAlignment w:val="auto"/>
                              <w:rPr>
                                <w:ins w:id="2541" w:author="L" w:date="2022-11-08T11:48:43Z"/>
                                <w:rFonts w:hint="eastAsia" w:ascii="仿宋_GB2312" w:hAnsi="仿宋_GB2312" w:eastAsia="仿宋_GB2312" w:cs="仿宋_GB2312"/>
                                <w:color w:val="auto"/>
                                <w:sz w:val="32"/>
                                <w:szCs w:val="32"/>
                                <w:highlight w:val="none"/>
                              </w:rPr>
                            </w:pPr>
                            <w:ins w:id="2542" w:author="L" w:date="2022-11-08T11:48:43Z">
                              <w:r>
                                <w:rPr>
                                  <w:rFonts w:hint="eastAsia" w:ascii="仿宋_GB2312" w:hAnsi="仿宋_GB2312" w:eastAsia="仿宋_GB2312" w:cs="仿宋_GB2312"/>
                                  <w:color w:val="auto"/>
                                  <w:sz w:val="32"/>
                                  <w:szCs w:val="32"/>
                                  <w:highlight w:val="none"/>
                                </w:rPr>
                                <w:t>《财政部、国土资源部关于印发</w:t>
                              </w:r>
                            </w:ins>
                            <w:ins w:id="2543" w:author="PC" w:date="2022-11-08T15:47:31Z">
                              <w:r>
                                <w:rPr>
                                  <w:rFonts w:hint="eastAsia" w:ascii="仿宋_GB2312" w:hAnsi="仿宋_GB2312" w:eastAsia="仿宋_GB2312" w:cs="仿宋_GB2312"/>
                                  <w:color w:val="auto"/>
                                  <w:sz w:val="32"/>
                                  <w:szCs w:val="32"/>
                                  <w:highlight w:val="none"/>
                                  <w:lang w:eastAsia="zh-CN"/>
                                </w:rPr>
                                <w:t>〈</w:t>
                              </w:r>
                            </w:ins>
                            <w:ins w:id="2544" w:author="L" w:date="2022-11-08T11:48:43Z">
                              <w:r>
                                <w:rPr>
                                  <w:rFonts w:hint="eastAsia" w:ascii="仿宋_GB2312" w:hAnsi="仿宋_GB2312" w:eastAsia="仿宋_GB2312" w:cs="仿宋_GB2312"/>
                                  <w:color w:val="auto"/>
                                  <w:sz w:val="32"/>
                                  <w:szCs w:val="32"/>
                                  <w:highlight w:val="none"/>
                                </w:rPr>
                                <w:t>地方政府土地储备专项债券管理办法</w:t>
                              </w:r>
                            </w:ins>
                            <w:ins w:id="2545" w:author="PC" w:date="2022-11-08T15:47:29Z">
                              <w:r>
                                <w:rPr>
                                  <w:rFonts w:hint="eastAsia" w:ascii="仿宋_GB2312" w:hAnsi="仿宋_GB2312" w:eastAsia="仿宋_GB2312" w:cs="仿宋_GB2312"/>
                                  <w:color w:val="auto"/>
                                  <w:sz w:val="32"/>
                                  <w:szCs w:val="32"/>
                                  <w:highlight w:val="none"/>
                                  <w:lang w:eastAsia="zh-CN"/>
                                </w:rPr>
                                <w:t>〉</w:t>
                              </w:r>
                            </w:ins>
                            <w:ins w:id="2546" w:author="L" w:date="2022-11-08T11:48:43Z">
                              <w:r>
                                <w:rPr>
                                  <w:rFonts w:hint="eastAsia" w:ascii="仿宋_GB2312" w:hAnsi="仿宋_GB2312" w:eastAsia="仿宋_GB2312" w:cs="仿宋_GB2312"/>
                                  <w:color w:val="auto"/>
                                  <w:sz w:val="32"/>
                                  <w:szCs w:val="32"/>
                                  <w:highlight w:val="none"/>
                                </w:rPr>
                                <w:t>(试行)的通知》（财预〔2017〕62号）</w:t>
                              </w:r>
                            </w:ins>
                          </w:p>
                          <w:p>
                            <w:pPr>
                              <w:pageBreakBefore w:val="0"/>
                              <w:kinsoku/>
                              <w:wordWrap/>
                              <w:overflowPunct/>
                              <w:topLinePunct w:val="0"/>
                              <w:autoSpaceDE/>
                              <w:autoSpaceDN/>
                              <w:bidi w:val="0"/>
                              <w:adjustRightInd w:val="0"/>
                              <w:spacing w:line="600" w:lineRule="exact"/>
                              <w:ind w:firstLine="640" w:firstLineChars="200"/>
                              <w:textAlignment w:val="auto"/>
                              <w:rPr>
                                <w:ins w:id="2547" w:author="L" w:date="2022-11-08T11:48:43Z"/>
                                <w:rFonts w:hint="eastAsia" w:ascii="仿宋_GB2312" w:hAnsi="仿宋_GB2312" w:eastAsia="仿宋_GB2312" w:cs="仿宋_GB2312"/>
                                <w:color w:val="auto"/>
                                <w:sz w:val="32"/>
                                <w:szCs w:val="32"/>
                                <w:highlight w:val="none"/>
                              </w:rPr>
                            </w:pPr>
                            <w:ins w:id="2548" w:author="L" w:date="2022-11-08T11:48:43Z">
                              <w:r>
                                <w:rPr>
                                  <w:rFonts w:hint="eastAsia" w:ascii="仿宋_GB2312" w:hAnsi="仿宋_GB2312" w:eastAsia="仿宋_GB2312" w:cs="仿宋_GB2312"/>
                                  <w:color w:val="auto"/>
                                  <w:sz w:val="32"/>
                                  <w:szCs w:val="32"/>
                                  <w:highlight w:val="none"/>
                                </w:rPr>
                                <w:t>国土资源部《国有建设用地供应计划编制规范（试行）》</w:t>
                              </w:r>
                            </w:ins>
                          </w:p>
                          <w:p>
                            <w:pPr>
                              <w:pageBreakBefore w:val="0"/>
                              <w:kinsoku/>
                              <w:wordWrap/>
                              <w:overflowPunct/>
                              <w:topLinePunct w:val="0"/>
                              <w:autoSpaceDE/>
                              <w:autoSpaceDN/>
                              <w:bidi w:val="0"/>
                              <w:adjustRightInd w:val="0"/>
                              <w:spacing w:line="600" w:lineRule="exact"/>
                              <w:ind w:firstLine="640" w:firstLineChars="200"/>
                              <w:textAlignment w:val="auto"/>
                              <w:rPr>
                                <w:ins w:id="2549" w:author="L" w:date="2022-11-08T11:48:43Z"/>
                                <w:rFonts w:hint="eastAsia" w:ascii="仿宋_GB2312" w:hAnsi="仿宋_GB2312" w:eastAsia="仿宋_GB2312" w:cs="仿宋_GB2312"/>
                                <w:color w:val="auto"/>
                                <w:sz w:val="32"/>
                                <w:szCs w:val="32"/>
                                <w:highlight w:val="none"/>
                                <w:lang w:eastAsia="zh-CN"/>
                              </w:rPr>
                            </w:pPr>
                            <w:ins w:id="2550" w:author="L" w:date="2022-11-08T11:48:43Z">
                              <w:r>
                                <w:rPr>
                                  <w:rFonts w:hint="eastAsia" w:ascii="仿宋_GB2312" w:hAnsi="仿宋_GB2312" w:eastAsia="仿宋_GB2312" w:cs="仿宋_GB2312"/>
                                  <w:color w:val="auto"/>
                                  <w:sz w:val="32"/>
                                  <w:szCs w:val="32"/>
                                  <w:highlight w:val="none"/>
                                  <w:lang w:eastAsia="zh-CN"/>
                                </w:rPr>
                                <w:t>《市级国土空间总体规划编制指南（试行）》</w:t>
                              </w:r>
                            </w:ins>
                          </w:p>
                          <w:p>
                            <w:pPr>
                              <w:pageBreakBefore w:val="0"/>
                              <w:kinsoku/>
                              <w:wordWrap/>
                              <w:overflowPunct/>
                              <w:topLinePunct w:val="0"/>
                              <w:autoSpaceDE/>
                              <w:autoSpaceDN/>
                              <w:bidi w:val="0"/>
                              <w:adjustRightInd w:val="0"/>
                              <w:spacing w:line="600" w:lineRule="exact"/>
                              <w:ind w:firstLine="640" w:firstLineChars="200"/>
                              <w:textAlignment w:val="auto"/>
                              <w:rPr>
                                <w:ins w:id="2551" w:author="L" w:date="2022-11-08T11:48:43Z"/>
                                <w:rFonts w:hint="eastAsia" w:ascii="仿宋_GB2312" w:hAnsi="仿宋_GB2312" w:eastAsia="仿宋_GB2312" w:cs="仿宋_GB2312"/>
                                <w:color w:val="auto"/>
                                <w:sz w:val="32"/>
                                <w:szCs w:val="32"/>
                                <w:highlight w:val="none"/>
                                <w:lang w:eastAsia="zh-CN"/>
                              </w:rPr>
                            </w:pPr>
                            <w:ins w:id="2552" w:author="L" w:date="2022-11-08T11:48:43Z">
                              <w:r>
                                <w:rPr>
                                  <w:rFonts w:hint="eastAsia" w:ascii="仿宋_GB2312" w:hAnsi="仿宋_GB2312" w:eastAsia="仿宋_GB2312" w:cs="仿宋_GB2312"/>
                                  <w:color w:val="auto"/>
                                  <w:sz w:val="32"/>
                                  <w:szCs w:val="32"/>
                                  <w:highlight w:val="none"/>
                                  <w:lang w:eastAsia="zh-CN"/>
                                </w:rPr>
                                <w:t>《青海省县级国土空间总体规划编制指南（试行）》</w:t>
                              </w:r>
                            </w:ins>
                          </w:p>
                          <w:p>
                            <w:pPr>
                              <w:pageBreakBefore w:val="0"/>
                              <w:kinsoku/>
                              <w:wordWrap/>
                              <w:overflowPunct/>
                              <w:topLinePunct w:val="0"/>
                              <w:autoSpaceDE/>
                              <w:autoSpaceDN/>
                              <w:bidi w:val="0"/>
                              <w:snapToGrid w:val="0"/>
                              <w:spacing w:line="600" w:lineRule="exact"/>
                              <w:ind w:firstLine="640" w:firstLineChars="200"/>
                              <w:textAlignment w:val="auto"/>
                              <w:rPr>
                                <w:ins w:id="2553" w:author="L" w:date="2022-11-08T11:48:43Z"/>
                                <w:rFonts w:hint="eastAsia" w:ascii="楷体_GB2312" w:hAnsi="楷体_GB2312" w:eastAsia="楷体_GB2312" w:cs="楷体_GB2312"/>
                                <w:color w:val="auto"/>
                                <w:sz w:val="32"/>
                                <w:szCs w:val="32"/>
                                <w:highlight w:val="none"/>
                              </w:rPr>
                            </w:pPr>
                            <w:ins w:id="2554" w:author="L" w:date="2022-11-08T11:48:43Z">
                              <w:r>
                                <w:rPr>
                                  <w:rFonts w:hint="eastAsia" w:ascii="楷体_GB2312" w:hAnsi="楷体_GB2312" w:eastAsia="楷体_GB2312" w:cs="楷体_GB2312"/>
                                  <w:color w:val="auto"/>
                                  <w:sz w:val="32"/>
                                  <w:szCs w:val="32"/>
                                  <w:highlight w:val="none"/>
                                </w:rPr>
                                <w:t>4.6 编制程序</w:t>
                              </w:r>
                            </w:ins>
                          </w:p>
                          <w:p>
                            <w:pPr>
                              <w:pageBreakBefore w:val="0"/>
                              <w:kinsoku/>
                              <w:wordWrap/>
                              <w:overflowPunct/>
                              <w:topLinePunct w:val="0"/>
                              <w:autoSpaceDE/>
                              <w:autoSpaceDN/>
                              <w:bidi w:val="0"/>
                              <w:adjustRightInd w:val="0"/>
                              <w:spacing w:line="600" w:lineRule="exact"/>
                              <w:ind w:firstLine="640" w:firstLineChars="200"/>
                              <w:textAlignment w:val="auto"/>
                              <w:rPr>
                                <w:ins w:id="2555" w:author="L" w:date="2022-11-08T11:48:43Z"/>
                                <w:rFonts w:hint="eastAsia" w:ascii="仿宋_GB2312" w:hAnsi="仿宋_GB2312" w:eastAsia="仿宋_GB2312" w:cs="仿宋_GB2312"/>
                                <w:color w:val="auto"/>
                                <w:sz w:val="32"/>
                                <w:szCs w:val="32"/>
                                <w:highlight w:val="none"/>
                              </w:rPr>
                            </w:pPr>
                            <w:ins w:id="2556" w:author="L" w:date="2022-11-08T11:48:43Z">
                              <w:r>
                                <w:rPr>
                                  <w:rFonts w:hint="eastAsia" w:ascii="仿宋_GB2312" w:hAnsi="仿宋_GB2312" w:eastAsia="仿宋_GB2312" w:cs="仿宋_GB2312"/>
                                  <w:color w:val="auto"/>
                                  <w:sz w:val="32"/>
                                  <w:szCs w:val="32"/>
                                  <w:highlight w:val="none"/>
                                </w:rPr>
                                <w:t>年度土地储备计划编制应依照以下程序：</w:t>
                              </w:r>
                            </w:ins>
                          </w:p>
                          <w:p>
                            <w:pPr>
                              <w:pageBreakBefore w:val="0"/>
                              <w:kinsoku/>
                              <w:wordWrap/>
                              <w:overflowPunct/>
                              <w:topLinePunct w:val="0"/>
                              <w:autoSpaceDE/>
                              <w:autoSpaceDN/>
                              <w:bidi w:val="0"/>
                              <w:adjustRightInd w:val="0"/>
                              <w:spacing w:line="600" w:lineRule="exact"/>
                              <w:ind w:firstLine="640" w:firstLineChars="200"/>
                              <w:textAlignment w:val="auto"/>
                              <w:rPr>
                                <w:ins w:id="2557" w:author="L" w:date="2022-11-08T11:48:43Z"/>
                                <w:rFonts w:hint="eastAsia" w:ascii="仿宋_GB2312" w:hAnsi="仿宋_GB2312" w:eastAsia="仿宋_GB2312" w:cs="仿宋_GB2312"/>
                                <w:color w:val="auto"/>
                                <w:sz w:val="32"/>
                                <w:szCs w:val="32"/>
                                <w:highlight w:val="none"/>
                              </w:rPr>
                            </w:pPr>
                            <w:ins w:id="2558" w:author="L" w:date="2022-11-08T11:48:43Z">
                              <w:r>
                                <w:rPr>
                                  <w:rFonts w:hint="eastAsia" w:ascii="仿宋_GB2312" w:hAnsi="仿宋_GB2312" w:eastAsia="仿宋_GB2312" w:cs="仿宋_GB2312"/>
                                  <w:color w:val="auto"/>
                                  <w:sz w:val="32"/>
                                  <w:szCs w:val="32"/>
                                  <w:highlight w:val="none"/>
                                </w:rPr>
                                <w:t>1</w:t>
                              </w:r>
                            </w:ins>
                            <w:ins w:id="2559" w:author="L" w:date="2022-11-08T11:48:43Z">
                              <w:r>
                                <w:rPr>
                                  <w:rFonts w:hint="eastAsia" w:ascii="仿宋_GB2312" w:hAnsi="仿宋_GB2312" w:eastAsia="仿宋_GB2312" w:cs="仿宋_GB2312"/>
                                  <w:color w:val="auto"/>
                                  <w:sz w:val="32"/>
                                  <w:szCs w:val="32"/>
                                  <w:highlight w:val="none"/>
                                  <w:lang w:eastAsia="zh-CN"/>
                                </w:rPr>
                                <w:t>）</w:t>
                              </w:r>
                            </w:ins>
                            <w:ins w:id="2560" w:author="L" w:date="2022-11-08T11:48:43Z">
                              <w:r>
                                <w:rPr>
                                  <w:rFonts w:hint="eastAsia" w:ascii="仿宋_GB2312" w:hAnsi="仿宋_GB2312" w:eastAsia="仿宋_GB2312" w:cs="仿宋_GB2312"/>
                                  <w:color w:val="auto"/>
                                  <w:sz w:val="32"/>
                                  <w:szCs w:val="32"/>
                                  <w:highlight w:val="none"/>
                                </w:rPr>
                                <w:t>发布编制土地储备计划通知；</w:t>
                              </w:r>
                            </w:ins>
                          </w:p>
                          <w:p>
                            <w:pPr>
                              <w:pageBreakBefore w:val="0"/>
                              <w:kinsoku/>
                              <w:wordWrap/>
                              <w:overflowPunct/>
                              <w:topLinePunct w:val="0"/>
                              <w:autoSpaceDE/>
                              <w:autoSpaceDN/>
                              <w:bidi w:val="0"/>
                              <w:adjustRightInd w:val="0"/>
                              <w:spacing w:line="600" w:lineRule="exact"/>
                              <w:ind w:firstLine="640" w:firstLineChars="200"/>
                              <w:textAlignment w:val="auto"/>
                              <w:rPr>
                                <w:ins w:id="2561" w:author="L" w:date="2022-11-08T11:48:43Z"/>
                                <w:rFonts w:hint="eastAsia" w:ascii="仿宋_GB2312" w:hAnsi="仿宋_GB2312" w:eastAsia="仿宋_GB2312" w:cs="仿宋_GB2312"/>
                                <w:color w:val="auto"/>
                                <w:sz w:val="32"/>
                                <w:szCs w:val="32"/>
                                <w:highlight w:val="none"/>
                              </w:rPr>
                            </w:pPr>
                            <w:ins w:id="2562" w:author="L" w:date="2022-11-08T11:48:43Z">
                              <w:r>
                                <w:rPr>
                                  <w:rFonts w:hint="eastAsia" w:ascii="仿宋_GB2312" w:hAnsi="仿宋_GB2312" w:eastAsia="仿宋_GB2312" w:cs="仿宋_GB2312"/>
                                  <w:color w:val="auto"/>
                                  <w:sz w:val="32"/>
                                  <w:szCs w:val="32"/>
                                  <w:highlight w:val="none"/>
                                </w:rPr>
                                <w:t>2</w:t>
                              </w:r>
                            </w:ins>
                            <w:ins w:id="2563" w:author="L" w:date="2022-11-08T11:48:43Z">
                              <w:r>
                                <w:rPr>
                                  <w:rFonts w:hint="eastAsia" w:ascii="仿宋_GB2312" w:hAnsi="仿宋_GB2312" w:eastAsia="仿宋_GB2312" w:cs="仿宋_GB2312"/>
                                  <w:color w:val="auto"/>
                                  <w:sz w:val="32"/>
                                  <w:szCs w:val="32"/>
                                  <w:highlight w:val="none"/>
                                  <w:lang w:eastAsia="zh-CN"/>
                                </w:rPr>
                                <w:t>）</w:t>
                              </w:r>
                            </w:ins>
                            <w:ins w:id="2564" w:author="L" w:date="2022-11-08T11:48:43Z">
                              <w:r>
                                <w:rPr>
                                  <w:rFonts w:hint="eastAsia" w:ascii="仿宋_GB2312" w:hAnsi="仿宋_GB2312" w:eastAsia="仿宋_GB2312" w:cs="仿宋_GB2312"/>
                                  <w:color w:val="auto"/>
                                  <w:sz w:val="32"/>
                                  <w:szCs w:val="32"/>
                                  <w:highlight w:val="none"/>
                                </w:rPr>
                                <w:t>调查评价土地储备收储、入库和供应能力；</w:t>
                              </w:r>
                            </w:ins>
                          </w:p>
                          <w:p>
                            <w:pPr>
                              <w:pageBreakBefore w:val="0"/>
                              <w:kinsoku/>
                              <w:wordWrap/>
                              <w:overflowPunct/>
                              <w:topLinePunct w:val="0"/>
                              <w:autoSpaceDE/>
                              <w:autoSpaceDN/>
                              <w:bidi w:val="0"/>
                              <w:adjustRightInd w:val="0"/>
                              <w:spacing w:line="600" w:lineRule="exact"/>
                              <w:ind w:firstLine="640" w:firstLineChars="200"/>
                              <w:textAlignment w:val="auto"/>
                              <w:rPr>
                                <w:ins w:id="2565" w:author="L" w:date="2022-11-08T11:48:43Z"/>
                                <w:rFonts w:hint="eastAsia" w:ascii="仿宋_GB2312" w:hAnsi="仿宋_GB2312" w:eastAsia="仿宋_GB2312" w:cs="仿宋_GB2312"/>
                                <w:color w:val="auto"/>
                                <w:sz w:val="32"/>
                                <w:szCs w:val="32"/>
                                <w:highlight w:val="none"/>
                              </w:rPr>
                            </w:pPr>
                            <w:ins w:id="2566" w:author="L" w:date="2022-11-08T11:48:43Z">
                              <w:r>
                                <w:rPr>
                                  <w:rFonts w:hint="eastAsia" w:ascii="仿宋_GB2312" w:hAnsi="仿宋_GB2312" w:eastAsia="仿宋_GB2312" w:cs="仿宋_GB2312"/>
                                  <w:color w:val="auto"/>
                                  <w:sz w:val="32"/>
                                  <w:szCs w:val="32"/>
                                  <w:highlight w:val="none"/>
                                </w:rPr>
                                <w:t>3</w:t>
                              </w:r>
                            </w:ins>
                            <w:ins w:id="2567" w:author="L" w:date="2022-11-08T11:48:43Z">
                              <w:r>
                                <w:rPr>
                                  <w:rFonts w:hint="eastAsia" w:ascii="仿宋_GB2312" w:hAnsi="仿宋_GB2312" w:eastAsia="仿宋_GB2312" w:cs="仿宋_GB2312"/>
                                  <w:color w:val="auto"/>
                                  <w:sz w:val="32"/>
                                  <w:szCs w:val="32"/>
                                  <w:highlight w:val="none"/>
                                  <w:lang w:eastAsia="zh-CN"/>
                                </w:rPr>
                                <w:t>）</w:t>
                              </w:r>
                            </w:ins>
                            <w:ins w:id="2568" w:author="L" w:date="2022-11-08T11:48:43Z">
                              <w:r>
                                <w:rPr>
                                  <w:rFonts w:hint="eastAsia" w:ascii="仿宋_GB2312" w:hAnsi="仿宋_GB2312" w:eastAsia="仿宋_GB2312" w:cs="仿宋_GB2312"/>
                                  <w:color w:val="auto"/>
                                  <w:sz w:val="32"/>
                                  <w:szCs w:val="32"/>
                                  <w:highlight w:val="none"/>
                                </w:rPr>
                                <w:t>编制计划草案；</w:t>
                              </w:r>
                            </w:ins>
                          </w:p>
                          <w:p>
                            <w:pPr>
                              <w:pageBreakBefore w:val="0"/>
                              <w:kinsoku/>
                              <w:wordWrap/>
                              <w:overflowPunct/>
                              <w:topLinePunct w:val="0"/>
                              <w:autoSpaceDE/>
                              <w:autoSpaceDN/>
                              <w:bidi w:val="0"/>
                              <w:adjustRightInd w:val="0"/>
                              <w:spacing w:line="600" w:lineRule="exact"/>
                              <w:ind w:firstLine="640" w:firstLineChars="200"/>
                              <w:textAlignment w:val="auto"/>
                              <w:rPr>
                                <w:ins w:id="2569" w:author="L" w:date="2022-11-08T11:48:43Z"/>
                                <w:rFonts w:hint="eastAsia" w:ascii="仿宋_GB2312" w:hAnsi="仿宋_GB2312" w:eastAsia="仿宋_GB2312" w:cs="仿宋_GB2312"/>
                                <w:color w:val="auto"/>
                                <w:sz w:val="32"/>
                                <w:szCs w:val="32"/>
                                <w:highlight w:val="none"/>
                              </w:rPr>
                            </w:pPr>
                            <w:ins w:id="2570" w:author="L" w:date="2022-11-08T11:48:43Z">
                              <w:r>
                                <w:rPr>
                                  <w:rFonts w:hint="eastAsia" w:ascii="仿宋_GB2312" w:hAnsi="仿宋_GB2312" w:eastAsia="仿宋_GB2312" w:cs="仿宋_GB2312"/>
                                  <w:color w:val="auto"/>
                                  <w:sz w:val="32"/>
                                  <w:szCs w:val="32"/>
                                  <w:highlight w:val="none"/>
                                </w:rPr>
                                <w:t>4</w:t>
                              </w:r>
                            </w:ins>
                            <w:ins w:id="2571" w:author="L" w:date="2022-11-08T11:48:43Z">
                              <w:r>
                                <w:rPr>
                                  <w:rFonts w:hint="eastAsia" w:ascii="仿宋_GB2312" w:hAnsi="仿宋_GB2312" w:eastAsia="仿宋_GB2312" w:cs="仿宋_GB2312"/>
                                  <w:color w:val="auto"/>
                                  <w:sz w:val="32"/>
                                  <w:szCs w:val="32"/>
                                  <w:highlight w:val="none"/>
                                  <w:lang w:eastAsia="zh-CN"/>
                                </w:rPr>
                                <w:t>）</w:t>
                              </w:r>
                            </w:ins>
                            <w:ins w:id="2572" w:author="L" w:date="2022-11-08T11:48:43Z">
                              <w:r>
                                <w:rPr>
                                  <w:rFonts w:hint="eastAsia" w:ascii="仿宋_GB2312" w:hAnsi="仿宋_GB2312" w:eastAsia="仿宋_GB2312" w:cs="仿宋_GB2312"/>
                                  <w:color w:val="auto"/>
                                  <w:sz w:val="32"/>
                                  <w:szCs w:val="32"/>
                                  <w:highlight w:val="none"/>
                                </w:rPr>
                                <w:t>征求相关部门意见；</w:t>
                              </w:r>
                            </w:ins>
                          </w:p>
                          <w:p>
                            <w:pPr>
                              <w:pageBreakBefore w:val="0"/>
                              <w:kinsoku/>
                              <w:wordWrap/>
                              <w:overflowPunct/>
                              <w:topLinePunct w:val="0"/>
                              <w:autoSpaceDE/>
                              <w:autoSpaceDN/>
                              <w:bidi w:val="0"/>
                              <w:adjustRightInd w:val="0"/>
                              <w:spacing w:line="600" w:lineRule="exact"/>
                              <w:ind w:firstLine="640" w:firstLineChars="200"/>
                              <w:textAlignment w:val="auto"/>
                              <w:rPr>
                                <w:ins w:id="2573" w:author="L" w:date="2022-11-08T11:48:43Z"/>
                                <w:rFonts w:hint="eastAsia" w:ascii="仿宋_GB2312" w:hAnsi="仿宋_GB2312" w:eastAsia="仿宋_GB2312" w:cs="仿宋_GB2312"/>
                                <w:color w:val="auto"/>
                                <w:sz w:val="32"/>
                                <w:szCs w:val="32"/>
                                <w:highlight w:val="none"/>
                              </w:rPr>
                            </w:pPr>
                            <w:ins w:id="2574" w:author="L" w:date="2022-11-08T11:48:43Z">
                              <w:r>
                                <w:rPr>
                                  <w:rFonts w:hint="eastAsia" w:ascii="仿宋_GB2312" w:hAnsi="仿宋_GB2312" w:eastAsia="仿宋_GB2312" w:cs="仿宋_GB2312"/>
                                  <w:color w:val="auto"/>
                                  <w:sz w:val="32"/>
                                  <w:szCs w:val="32"/>
                                  <w:highlight w:val="none"/>
                                </w:rPr>
                                <w:t>5</w:t>
                              </w:r>
                            </w:ins>
                            <w:ins w:id="2575" w:author="L" w:date="2022-11-08T11:48:43Z">
                              <w:r>
                                <w:rPr>
                                  <w:rFonts w:hint="eastAsia" w:ascii="仿宋_GB2312" w:hAnsi="仿宋_GB2312" w:eastAsia="仿宋_GB2312" w:cs="仿宋_GB2312"/>
                                  <w:color w:val="auto"/>
                                  <w:sz w:val="32"/>
                                  <w:szCs w:val="32"/>
                                  <w:highlight w:val="none"/>
                                  <w:lang w:eastAsia="zh-CN"/>
                                </w:rPr>
                                <w:t>）</w:t>
                              </w:r>
                            </w:ins>
                            <w:ins w:id="2576" w:author="L" w:date="2022-11-08T11:48:43Z">
                              <w:r>
                                <w:rPr>
                                  <w:rFonts w:hint="eastAsia" w:ascii="仿宋_GB2312" w:hAnsi="仿宋_GB2312" w:eastAsia="仿宋_GB2312" w:cs="仿宋_GB2312"/>
                                  <w:color w:val="auto"/>
                                  <w:sz w:val="32"/>
                                  <w:szCs w:val="32"/>
                                  <w:highlight w:val="none"/>
                                </w:rPr>
                                <w:t>编制计划成果；</w:t>
                              </w:r>
                            </w:ins>
                          </w:p>
                          <w:p>
                            <w:pPr>
                              <w:pageBreakBefore w:val="0"/>
                              <w:kinsoku/>
                              <w:wordWrap/>
                              <w:overflowPunct/>
                              <w:topLinePunct w:val="0"/>
                              <w:autoSpaceDE/>
                              <w:autoSpaceDN/>
                              <w:bidi w:val="0"/>
                              <w:adjustRightInd w:val="0"/>
                              <w:spacing w:line="600" w:lineRule="exact"/>
                              <w:ind w:firstLine="640" w:firstLineChars="200"/>
                              <w:textAlignment w:val="auto"/>
                              <w:rPr>
                                <w:ins w:id="2577" w:author="L" w:date="2022-11-08T11:48:43Z"/>
                                <w:rFonts w:hint="eastAsia" w:ascii="仿宋_GB2312" w:hAnsi="仿宋_GB2312" w:eastAsia="仿宋_GB2312" w:cs="仿宋_GB2312"/>
                                <w:color w:val="auto"/>
                                <w:sz w:val="32"/>
                                <w:szCs w:val="32"/>
                                <w:highlight w:val="none"/>
                              </w:rPr>
                            </w:pPr>
                            <w:ins w:id="2578" w:author="L" w:date="2022-11-08T11:48:43Z">
                              <w:r>
                                <w:rPr>
                                  <w:rFonts w:hint="eastAsia" w:ascii="仿宋_GB2312" w:hAnsi="仿宋_GB2312" w:eastAsia="仿宋_GB2312" w:cs="仿宋_GB2312"/>
                                  <w:color w:val="auto"/>
                                  <w:sz w:val="32"/>
                                  <w:szCs w:val="32"/>
                                  <w:highlight w:val="none"/>
                                </w:rPr>
                                <w:t>6</w:t>
                              </w:r>
                            </w:ins>
                            <w:ins w:id="2579" w:author="L" w:date="2022-11-08T11:48:43Z">
                              <w:r>
                                <w:rPr>
                                  <w:rFonts w:hint="eastAsia" w:ascii="仿宋_GB2312" w:hAnsi="仿宋_GB2312" w:eastAsia="仿宋_GB2312" w:cs="仿宋_GB2312"/>
                                  <w:color w:val="auto"/>
                                  <w:sz w:val="32"/>
                                  <w:szCs w:val="32"/>
                                  <w:highlight w:val="none"/>
                                  <w:lang w:eastAsia="zh-CN"/>
                                </w:rPr>
                                <w:t>）</w:t>
                              </w:r>
                            </w:ins>
                            <w:ins w:id="2580" w:author="L" w:date="2022-11-08T11:48:43Z">
                              <w:r>
                                <w:rPr>
                                  <w:rFonts w:hint="eastAsia" w:ascii="仿宋_GB2312" w:hAnsi="仿宋_GB2312" w:eastAsia="仿宋_GB2312" w:cs="仿宋_GB2312"/>
                                  <w:color w:val="auto"/>
                                  <w:sz w:val="32"/>
                                  <w:szCs w:val="32"/>
                                  <w:highlight w:val="none"/>
                                </w:rPr>
                                <w:t>上报市、县人民政府批准；</w:t>
                              </w:r>
                            </w:ins>
                          </w:p>
                          <w:p>
                            <w:pPr>
                              <w:pageBreakBefore w:val="0"/>
                              <w:kinsoku/>
                              <w:wordWrap/>
                              <w:overflowPunct/>
                              <w:topLinePunct w:val="0"/>
                              <w:autoSpaceDE/>
                              <w:autoSpaceDN/>
                              <w:bidi w:val="0"/>
                              <w:adjustRightInd w:val="0"/>
                              <w:spacing w:line="600" w:lineRule="exact"/>
                              <w:ind w:firstLine="640" w:firstLineChars="200"/>
                              <w:textAlignment w:val="auto"/>
                              <w:rPr>
                                <w:ins w:id="2581" w:author="L" w:date="2022-11-08T11:48:43Z"/>
                                <w:rFonts w:hint="eastAsia" w:ascii="仿宋_GB2312" w:hAnsi="仿宋_GB2312" w:eastAsia="仿宋_GB2312" w:cs="仿宋_GB2312"/>
                                <w:color w:val="auto"/>
                                <w:sz w:val="32"/>
                                <w:szCs w:val="32"/>
                                <w:highlight w:val="none"/>
                              </w:rPr>
                            </w:pPr>
                            <w:ins w:id="2582" w:author="L" w:date="2022-11-08T11:48:43Z">
                              <w:r>
                                <w:rPr>
                                  <w:rFonts w:hint="eastAsia" w:ascii="仿宋_GB2312" w:hAnsi="仿宋_GB2312" w:eastAsia="仿宋_GB2312" w:cs="仿宋_GB2312"/>
                                  <w:color w:val="auto"/>
                                  <w:sz w:val="32"/>
                                  <w:szCs w:val="32"/>
                                  <w:highlight w:val="none"/>
                                  <w:lang w:val="en-US" w:eastAsia="zh-CN"/>
                                </w:rPr>
                                <w:t>7</w:t>
                              </w:r>
                            </w:ins>
                            <w:ins w:id="2583" w:author="L" w:date="2022-11-08T11:48:43Z">
                              <w:r>
                                <w:rPr>
                                  <w:rFonts w:hint="eastAsia" w:ascii="仿宋_GB2312" w:hAnsi="仿宋_GB2312" w:eastAsia="仿宋_GB2312" w:cs="仿宋_GB2312"/>
                                  <w:color w:val="auto"/>
                                  <w:sz w:val="32"/>
                                  <w:szCs w:val="32"/>
                                  <w:highlight w:val="none"/>
                                  <w:lang w:eastAsia="zh-CN"/>
                                </w:rPr>
                                <w:t>）</w:t>
                              </w:r>
                            </w:ins>
                            <w:ins w:id="2584" w:author="L" w:date="2022-11-08T11:48:43Z">
                              <w:r>
                                <w:rPr>
                                  <w:rFonts w:hint="eastAsia" w:ascii="仿宋_GB2312" w:hAnsi="仿宋_GB2312" w:eastAsia="仿宋_GB2312" w:cs="仿宋_GB2312"/>
                                  <w:color w:val="auto"/>
                                  <w:sz w:val="32"/>
                                  <w:szCs w:val="32"/>
                                  <w:highlight w:val="none"/>
                                </w:rPr>
                                <w:t>上报省自然资源厅备案；</w:t>
                              </w:r>
                            </w:ins>
                          </w:p>
                          <w:p>
                            <w:pPr>
                              <w:pageBreakBefore w:val="0"/>
                              <w:kinsoku/>
                              <w:wordWrap/>
                              <w:overflowPunct/>
                              <w:topLinePunct w:val="0"/>
                              <w:autoSpaceDE/>
                              <w:autoSpaceDN/>
                              <w:bidi w:val="0"/>
                              <w:adjustRightInd w:val="0"/>
                              <w:spacing w:line="600" w:lineRule="exact"/>
                              <w:ind w:firstLine="640" w:firstLineChars="200"/>
                              <w:textAlignment w:val="auto"/>
                              <w:rPr>
                                <w:ins w:id="2585" w:author="L" w:date="2022-11-08T11:48:43Z"/>
                                <w:rFonts w:hint="eastAsia" w:ascii="仿宋_GB2312" w:hAnsi="仿宋_GB2312" w:eastAsia="仿宋_GB2312" w:cs="仿宋_GB2312"/>
                                <w:color w:val="auto"/>
                                <w:sz w:val="32"/>
                                <w:szCs w:val="32"/>
                                <w:highlight w:val="none"/>
                              </w:rPr>
                            </w:pPr>
                            <w:ins w:id="2586" w:author="L" w:date="2022-11-08T11:48:43Z">
                              <w:r>
                                <w:rPr>
                                  <w:rFonts w:hint="eastAsia" w:ascii="仿宋_GB2312" w:hAnsi="仿宋_GB2312" w:eastAsia="仿宋_GB2312" w:cs="仿宋_GB2312"/>
                                  <w:color w:val="auto"/>
                                  <w:sz w:val="32"/>
                                  <w:szCs w:val="32"/>
                                  <w:highlight w:val="none"/>
                                  <w:lang w:val="en-US" w:eastAsia="zh-CN"/>
                                </w:rPr>
                                <w:t>8</w:t>
                              </w:r>
                            </w:ins>
                            <w:ins w:id="2587" w:author="L" w:date="2022-11-08T11:48:43Z">
                              <w:r>
                                <w:rPr>
                                  <w:rFonts w:hint="eastAsia" w:ascii="仿宋_GB2312" w:hAnsi="仿宋_GB2312" w:eastAsia="仿宋_GB2312" w:cs="仿宋_GB2312"/>
                                  <w:color w:val="auto"/>
                                  <w:sz w:val="32"/>
                                  <w:szCs w:val="32"/>
                                  <w:highlight w:val="none"/>
                                  <w:lang w:eastAsia="zh-CN"/>
                                </w:rPr>
                                <w:t>）</w:t>
                              </w:r>
                            </w:ins>
                            <w:ins w:id="2588" w:author="L" w:date="2022-11-08T11:48:43Z">
                              <w:r>
                                <w:rPr>
                                  <w:rFonts w:hint="eastAsia" w:ascii="仿宋_GB2312" w:hAnsi="仿宋_GB2312" w:eastAsia="仿宋_GB2312" w:cs="仿宋_GB2312"/>
                                  <w:color w:val="auto"/>
                                  <w:sz w:val="32"/>
                                  <w:szCs w:val="32"/>
                                  <w:highlight w:val="none"/>
                                </w:rPr>
                                <w:t>年度土地储备计划调整并报市、县人民政府批准。</w:t>
                              </w:r>
                            </w:ins>
                          </w:p>
                          <w:p>
                            <w:pPr>
                              <w:pageBreakBefore w:val="0"/>
                              <w:kinsoku/>
                              <w:wordWrap/>
                              <w:overflowPunct/>
                              <w:topLinePunct w:val="0"/>
                              <w:autoSpaceDE/>
                              <w:autoSpaceDN/>
                              <w:bidi w:val="0"/>
                              <w:snapToGrid w:val="0"/>
                              <w:spacing w:line="600" w:lineRule="exact"/>
                              <w:ind w:firstLine="640" w:firstLineChars="200"/>
                              <w:textAlignment w:val="auto"/>
                              <w:rPr>
                                <w:ins w:id="2589" w:author="L" w:date="2022-11-08T11:48:43Z"/>
                                <w:rFonts w:hint="eastAsia" w:ascii="仿宋_GB2312" w:hAnsi="仿宋_GB2312" w:eastAsia="仿宋_GB2312" w:cs="仿宋_GB2312"/>
                                <w:color w:val="auto"/>
                                <w:sz w:val="32"/>
                                <w:szCs w:val="32"/>
                                <w:highlight w:val="none"/>
                              </w:rPr>
                            </w:pPr>
                            <w:ins w:id="2590" w:author="L" w:date="2022-11-08T11:48:43Z">
                              <w:r>
                                <w:rPr>
                                  <w:rFonts w:hint="eastAsia" w:ascii="黑体" w:hAnsi="黑体" w:eastAsia="黑体" w:cs="黑体"/>
                                  <w:color w:val="auto"/>
                                  <w:sz w:val="32"/>
                                  <w:szCs w:val="32"/>
                                  <w:highlight w:val="none"/>
                                </w:rPr>
                                <w:t>5 准备工作</w:t>
                              </w:r>
                            </w:ins>
                          </w:p>
                          <w:p>
                            <w:pPr>
                              <w:pageBreakBefore w:val="0"/>
                              <w:kinsoku/>
                              <w:wordWrap/>
                              <w:overflowPunct/>
                              <w:topLinePunct w:val="0"/>
                              <w:autoSpaceDE/>
                              <w:autoSpaceDN/>
                              <w:bidi w:val="0"/>
                              <w:snapToGrid w:val="0"/>
                              <w:spacing w:line="600" w:lineRule="exact"/>
                              <w:ind w:firstLine="640" w:firstLineChars="200"/>
                              <w:textAlignment w:val="auto"/>
                              <w:rPr>
                                <w:ins w:id="2591" w:author="L" w:date="2022-11-08T11:48:43Z"/>
                                <w:rFonts w:hint="eastAsia" w:ascii="楷体_GB2312" w:hAnsi="楷体_GB2312" w:eastAsia="楷体_GB2312" w:cs="楷体_GB2312"/>
                                <w:color w:val="auto"/>
                                <w:sz w:val="32"/>
                                <w:szCs w:val="32"/>
                                <w:highlight w:val="none"/>
                              </w:rPr>
                            </w:pPr>
                            <w:ins w:id="2592" w:author="L" w:date="2022-11-08T11:48:43Z">
                              <w:r>
                                <w:rPr>
                                  <w:rFonts w:hint="eastAsia" w:ascii="楷体_GB2312" w:hAnsi="楷体_GB2312" w:eastAsia="楷体_GB2312" w:cs="楷体_GB2312"/>
                                  <w:color w:val="auto"/>
                                  <w:sz w:val="32"/>
                                  <w:szCs w:val="32"/>
                                  <w:highlight w:val="none"/>
                                </w:rPr>
                                <w:t>5.1 组织准备</w:t>
                              </w:r>
                            </w:ins>
                          </w:p>
                          <w:p>
                            <w:pPr>
                              <w:pageBreakBefore w:val="0"/>
                              <w:kinsoku/>
                              <w:wordWrap/>
                              <w:overflowPunct/>
                              <w:topLinePunct w:val="0"/>
                              <w:autoSpaceDE/>
                              <w:autoSpaceDN/>
                              <w:bidi w:val="0"/>
                              <w:adjustRightInd w:val="0"/>
                              <w:spacing w:line="600" w:lineRule="exact"/>
                              <w:ind w:firstLine="640" w:firstLineChars="200"/>
                              <w:textAlignment w:val="auto"/>
                              <w:rPr>
                                <w:ins w:id="2593" w:author="L" w:date="2022-11-08T11:48:43Z"/>
                                <w:rFonts w:hint="eastAsia" w:ascii="仿宋_GB2312" w:hAnsi="仿宋_GB2312" w:eastAsia="仿宋_GB2312" w:cs="仿宋_GB2312"/>
                                <w:color w:val="auto"/>
                                <w:sz w:val="32"/>
                                <w:szCs w:val="32"/>
                                <w:highlight w:val="none"/>
                              </w:rPr>
                            </w:pPr>
                            <w:ins w:id="2594" w:author="L" w:date="2022-11-08T11:48:43Z">
                              <w:r>
                                <w:rPr>
                                  <w:rFonts w:hint="eastAsia" w:ascii="仿宋_GB2312" w:hAnsi="仿宋_GB2312" w:eastAsia="仿宋_GB2312" w:cs="仿宋_GB2312"/>
                                  <w:color w:val="auto"/>
                                  <w:sz w:val="32"/>
                                  <w:szCs w:val="32"/>
                                  <w:highlight w:val="none"/>
                                </w:rPr>
                                <w:t>市、县级人民政府为计划编制和决策主体。由市、县级自然资源主管部门负责落实编制</w:t>
                              </w:r>
                            </w:ins>
                            <w:ins w:id="2595" w:author="L" w:date="2022-11-08T11:48:43Z">
                              <w:r>
                                <w:rPr>
                                  <w:rFonts w:hint="eastAsia" w:ascii="仿宋_GB2312" w:hAnsi="仿宋_GB2312" w:eastAsia="仿宋_GB2312" w:cs="仿宋_GB2312"/>
                                  <w:color w:val="auto"/>
                                  <w:sz w:val="32"/>
                                  <w:szCs w:val="32"/>
                                  <w:highlight w:val="none"/>
                                  <w:u w:val="none"/>
                                </w:rPr>
                                <w:t>经费、</w:t>
                              </w:r>
                            </w:ins>
                            <w:r>
                              <w:rPr>
                                <w:rFonts w:hint="eastAsia" w:ascii="仿宋_GB2312" w:hAnsi="仿宋_GB2312" w:eastAsia="仿宋_GB2312" w:cs="仿宋_GB2312"/>
                                <w:color w:val="auto"/>
                                <w:sz w:val="32"/>
                                <w:szCs w:val="32"/>
                                <w:highlight w:val="none"/>
                                <w:u w:val="none"/>
                                <w:lang w:val="en-US" w:eastAsia="zh-CN"/>
                              </w:rPr>
                              <w:t>审定</w:t>
                            </w:r>
                            <w:ins w:id="2596" w:author="L" w:date="2022-11-08T11:48:43Z">
                              <w:r>
                                <w:rPr>
                                  <w:rFonts w:hint="eastAsia" w:ascii="仿宋_GB2312" w:hAnsi="仿宋_GB2312" w:eastAsia="仿宋_GB2312" w:cs="仿宋_GB2312"/>
                                  <w:color w:val="auto"/>
                                  <w:sz w:val="32"/>
                                  <w:szCs w:val="32"/>
                                  <w:highlight w:val="none"/>
                                  <w:u w:val="none"/>
                                </w:rPr>
                                <w:t>计划草案，</w:t>
                              </w:r>
                            </w:ins>
                            <w:ins w:id="2597" w:author="L" w:date="2022-11-08T11:48:43Z">
                              <w:r>
                                <w:rPr>
                                  <w:rFonts w:hint="eastAsia" w:ascii="仿宋_GB2312" w:hAnsi="仿宋_GB2312" w:eastAsia="仿宋_GB2312" w:cs="仿宋_GB2312"/>
                                  <w:color w:val="auto"/>
                                  <w:sz w:val="32"/>
                                  <w:szCs w:val="32"/>
                                  <w:highlight w:val="none"/>
                                </w:rPr>
                                <w:t>协助市、县级人民政府解决相关重大问题。由市、县级自然资源主管部门委托土地储备机构编制土地储备年度计划。</w:t>
                              </w:r>
                            </w:ins>
                          </w:p>
                          <w:p>
                            <w:pPr>
                              <w:pageBreakBefore w:val="0"/>
                              <w:kinsoku/>
                              <w:wordWrap/>
                              <w:overflowPunct/>
                              <w:topLinePunct w:val="0"/>
                              <w:autoSpaceDE/>
                              <w:autoSpaceDN/>
                              <w:bidi w:val="0"/>
                              <w:snapToGrid w:val="0"/>
                              <w:spacing w:line="600" w:lineRule="exact"/>
                              <w:ind w:firstLine="640" w:firstLineChars="200"/>
                              <w:textAlignment w:val="auto"/>
                              <w:rPr>
                                <w:ins w:id="2598" w:author="L" w:date="2022-11-08T11:48:43Z"/>
                                <w:rFonts w:hint="eastAsia" w:ascii="楷体_GB2312" w:hAnsi="楷体_GB2312" w:eastAsia="楷体_GB2312" w:cs="楷体_GB2312"/>
                                <w:color w:val="auto"/>
                                <w:sz w:val="32"/>
                                <w:szCs w:val="32"/>
                                <w:highlight w:val="none"/>
                              </w:rPr>
                            </w:pPr>
                            <w:ins w:id="2599" w:author="L" w:date="2022-11-08T11:48:43Z">
                              <w:r>
                                <w:rPr>
                                  <w:rFonts w:hint="eastAsia" w:ascii="楷体_GB2312" w:hAnsi="楷体_GB2312" w:eastAsia="楷体_GB2312" w:cs="楷体_GB2312"/>
                                  <w:color w:val="auto"/>
                                  <w:sz w:val="32"/>
                                  <w:szCs w:val="32"/>
                                  <w:highlight w:val="none"/>
                                </w:rPr>
                                <w:t>5.2 技术准备</w:t>
                              </w:r>
                            </w:ins>
                          </w:p>
                          <w:p>
                            <w:pPr>
                              <w:pageBreakBefore w:val="0"/>
                              <w:kinsoku/>
                              <w:wordWrap/>
                              <w:overflowPunct/>
                              <w:topLinePunct w:val="0"/>
                              <w:autoSpaceDE/>
                              <w:autoSpaceDN/>
                              <w:bidi w:val="0"/>
                              <w:adjustRightInd w:val="0"/>
                              <w:spacing w:line="600" w:lineRule="exact"/>
                              <w:ind w:firstLine="640" w:firstLineChars="200"/>
                              <w:textAlignment w:val="auto"/>
                              <w:rPr>
                                <w:ins w:id="2600" w:author="L" w:date="2022-11-08T11:48:43Z"/>
                                <w:rFonts w:hint="eastAsia" w:ascii="仿宋_GB2312" w:hAnsi="仿宋_GB2312" w:eastAsia="仿宋_GB2312" w:cs="仿宋_GB2312"/>
                                <w:color w:val="auto"/>
                                <w:sz w:val="32"/>
                                <w:szCs w:val="32"/>
                                <w:highlight w:val="none"/>
                              </w:rPr>
                            </w:pPr>
                            <w:ins w:id="2601" w:author="L" w:date="2022-11-08T11:48:43Z">
                              <w:r>
                                <w:rPr>
                                  <w:rFonts w:hint="eastAsia" w:ascii="仿宋_GB2312" w:hAnsi="仿宋_GB2312" w:eastAsia="仿宋_GB2312" w:cs="仿宋_GB2312"/>
                                  <w:color w:val="auto"/>
                                  <w:sz w:val="32"/>
                                  <w:szCs w:val="32"/>
                                  <w:highlight w:val="none"/>
                                </w:rPr>
                                <w:t>根据计划编制需要，搜集必要的基础资料，包括规划计划、土地市场状况、政策文件等基础数据，并进行必要的整理、核查、存档。</w:t>
                              </w:r>
                            </w:ins>
                          </w:p>
                          <w:p>
                            <w:pPr>
                              <w:pageBreakBefore w:val="0"/>
                              <w:kinsoku/>
                              <w:wordWrap/>
                              <w:overflowPunct/>
                              <w:topLinePunct w:val="0"/>
                              <w:autoSpaceDE/>
                              <w:autoSpaceDN/>
                              <w:bidi w:val="0"/>
                              <w:snapToGrid w:val="0"/>
                              <w:spacing w:line="600" w:lineRule="exact"/>
                              <w:ind w:firstLine="640" w:firstLineChars="200"/>
                              <w:textAlignment w:val="auto"/>
                              <w:rPr>
                                <w:ins w:id="2602" w:author="L" w:date="2022-11-08T11:48:43Z"/>
                                <w:rFonts w:hint="eastAsia" w:ascii="黑体" w:hAnsi="黑体" w:eastAsia="黑体" w:cs="黑体"/>
                                <w:color w:val="auto"/>
                                <w:sz w:val="32"/>
                                <w:szCs w:val="32"/>
                                <w:highlight w:val="none"/>
                              </w:rPr>
                            </w:pPr>
                            <w:ins w:id="2603" w:author="L" w:date="2022-11-08T11:48:43Z">
                              <w:r>
                                <w:rPr>
                                  <w:rFonts w:hint="eastAsia" w:ascii="黑体" w:hAnsi="黑体" w:eastAsia="黑体" w:cs="黑体"/>
                                  <w:color w:val="auto"/>
                                  <w:sz w:val="32"/>
                                  <w:szCs w:val="32"/>
                                  <w:highlight w:val="none"/>
                                </w:rPr>
                                <w:t>6 上年实施评价</w:t>
                              </w:r>
                            </w:ins>
                          </w:p>
                          <w:p>
                            <w:pPr>
                              <w:pageBreakBefore w:val="0"/>
                              <w:kinsoku/>
                              <w:wordWrap/>
                              <w:overflowPunct/>
                              <w:topLinePunct w:val="0"/>
                              <w:autoSpaceDE/>
                              <w:autoSpaceDN/>
                              <w:bidi w:val="0"/>
                              <w:adjustRightInd w:val="0"/>
                              <w:spacing w:line="600" w:lineRule="exact"/>
                              <w:ind w:firstLine="640" w:firstLineChars="200"/>
                              <w:textAlignment w:val="auto"/>
                              <w:rPr>
                                <w:ins w:id="2604" w:author="L" w:date="2022-11-08T11:48:43Z"/>
                                <w:rFonts w:hint="eastAsia" w:ascii="仿宋_GB2312" w:hAnsi="仿宋_GB2312" w:eastAsia="仿宋_GB2312" w:cs="仿宋_GB2312"/>
                                <w:color w:val="auto"/>
                                <w:sz w:val="32"/>
                                <w:szCs w:val="32"/>
                                <w:highlight w:val="none"/>
                              </w:rPr>
                            </w:pPr>
                            <w:ins w:id="2605" w:author="L" w:date="2022-11-08T11:48:43Z">
                              <w:r>
                                <w:rPr>
                                  <w:rFonts w:hint="eastAsia" w:ascii="仿宋_GB2312" w:hAnsi="仿宋_GB2312" w:eastAsia="仿宋_GB2312" w:cs="仿宋_GB2312"/>
                                  <w:color w:val="auto"/>
                                  <w:sz w:val="32"/>
                                  <w:szCs w:val="32"/>
                                  <w:highlight w:val="none"/>
                                </w:rPr>
                                <w:t>对既往年度土地储备执行计划与实施情况进行汇总、分析和评价，包括：</w:t>
                              </w:r>
                            </w:ins>
                          </w:p>
                          <w:p>
                            <w:pPr>
                              <w:pageBreakBefore w:val="0"/>
                              <w:kinsoku/>
                              <w:wordWrap/>
                              <w:overflowPunct/>
                              <w:topLinePunct w:val="0"/>
                              <w:autoSpaceDE/>
                              <w:autoSpaceDN/>
                              <w:bidi w:val="0"/>
                              <w:adjustRightInd w:val="0"/>
                              <w:spacing w:line="600" w:lineRule="exact"/>
                              <w:ind w:firstLine="640" w:firstLineChars="200"/>
                              <w:textAlignment w:val="auto"/>
                              <w:rPr>
                                <w:ins w:id="2606" w:author="L" w:date="2022-11-08T11:48:43Z"/>
                                <w:rFonts w:hint="eastAsia" w:ascii="仿宋_GB2312" w:hAnsi="仿宋_GB2312" w:eastAsia="仿宋_GB2312" w:cs="仿宋_GB2312"/>
                                <w:color w:val="auto"/>
                                <w:sz w:val="32"/>
                                <w:szCs w:val="32"/>
                                <w:highlight w:val="none"/>
                              </w:rPr>
                            </w:pPr>
                            <w:ins w:id="2607" w:author="L" w:date="2022-11-08T11:48:43Z">
                              <w:r>
                                <w:rPr>
                                  <w:rFonts w:hint="eastAsia" w:ascii="仿宋_GB2312" w:hAnsi="仿宋_GB2312" w:eastAsia="仿宋_GB2312" w:cs="仿宋_GB2312"/>
                                  <w:color w:val="auto"/>
                                  <w:sz w:val="32"/>
                                  <w:szCs w:val="32"/>
                                  <w:highlight w:val="none"/>
                                </w:rPr>
                                <w:t>1</w:t>
                              </w:r>
                            </w:ins>
                            <w:ins w:id="2608" w:author="L" w:date="2022-11-08T11:48:43Z">
                              <w:r>
                                <w:rPr>
                                  <w:rFonts w:hint="eastAsia" w:ascii="仿宋_GB2312" w:hAnsi="仿宋_GB2312" w:eastAsia="仿宋_GB2312" w:cs="仿宋_GB2312"/>
                                  <w:color w:val="auto"/>
                                  <w:sz w:val="32"/>
                                  <w:szCs w:val="32"/>
                                  <w:highlight w:val="none"/>
                                  <w:lang w:eastAsia="zh-CN"/>
                                </w:rPr>
                                <w:t>）</w:t>
                              </w:r>
                            </w:ins>
                            <w:ins w:id="2609" w:author="L" w:date="2022-11-08T11:48:43Z">
                              <w:r>
                                <w:rPr>
                                  <w:rFonts w:hint="eastAsia" w:ascii="仿宋_GB2312" w:hAnsi="仿宋_GB2312" w:eastAsia="仿宋_GB2312" w:cs="仿宋_GB2312"/>
                                  <w:color w:val="auto"/>
                                  <w:sz w:val="32"/>
                                  <w:szCs w:val="32"/>
                                  <w:highlight w:val="none"/>
                                </w:rPr>
                                <w:t>既往年度土地储备工作总结与分析；</w:t>
                              </w:r>
                            </w:ins>
                          </w:p>
                          <w:p>
                            <w:pPr>
                              <w:pageBreakBefore w:val="0"/>
                              <w:kinsoku/>
                              <w:wordWrap/>
                              <w:overflowPunct/>
                              <w:topLinePunct w:val="0"/>
                              <w:autoSpaceDE/>
                              <w:autoSpaceDN/>
                              <w:bidi w:val="0"/>
                              <w:adjustRightInd w:val="0"/>
                              <w:spacing w:line="600" w:lineRule="exact"/>
                              <w:ind w:firstLine="640" w:firstLineChars="200"/>
                              <w:textAlignment w:val="auto"/>
                              <w:rPr>
                                <w:ins w:id="2610" w:author="L" w:date="2022-11-08T11:48:43Z"/>
                                <w:rFonts w:hint="eastAsia" w:ascii="仿宋_GB2312" w:hAnsi="仿宋_GB2312" w:eastAsia="仿宋_GB2312" w:cs="仿宋_GB2312"/>
                                <w:color w:val="auto"/>
                                <w:sz w:val="32"/>
                                <w:szCs w:val="32"/>
                                <w:highlight w:val="none"/>
                              </w:rPr>
                            </w:pPr>
                            <w:ins w:id="2611" w:author="L" w:date="2022-11-08T11:48:43Z">
                              <w:r>
                                <w:rPr>
                                  <w:rFonts w:hint="eastAsia" w:ascii="仿宋_GB2312" w:hAnsi="仿宋_GB2312" w:eastAsia="仿宋_GB2312" w:cs="仿宋_GB2312"/>
                                  <w:color w:val="auto"/>
                                  <w:sz w:val="32"/>
                                  <w:szCs w:val="32"/>
                                  <w:highlight w:val="none"/>
                                </w:rPr>
                                <w:t>2</w:t>
                              </w:r>
                            </w:ins>
                            <w:ins w:id="2612" w:author="L" w:date="2022-11-08T11:48:43Z">
                              <w:r>
                                <w:rPr>
                                  <w:rFonts w:hint="eastAsia" w:ascii="仿宋_GB2312" w:hAnsi="仿宋_GB2312" w:eastAsia="仿宋_GB2312" w:cs="仿宋_GB2312"/>
                                  <w:color w:val="auto"/>
                                  <w:sz w:val="32"/>
                                  <w:szCs w:val="32"/>
                                  <w:highlight w:val="none"/>
                                  <w:lang w:eastAsia="zh-CN"/>
                                </w:rPr>
                                <w:t>）</w:t>
                              </w:r>
                            </w:ins>
                            <w:ins w:id="2613" w:author="L" w:date="2022-11-08T11:48:43Z">
                              <w:r>
                                <w:rPr>
                                  <w:rFonts w:hint="eastAsia" w:ascii="仿宋_GB2312" w:hAnsi="仿宋_GB2312" w:eastAsia="仿宋_GB2312" w:cs="仿宋_GB2312"/>
                                  <w:color w:val="auto"/>
                                  <w:sz w:val="32"/>
                                  <w:szCs w:val="32"/>
                                  <w:highlight w:val="none"/>
                                </w:rPr>
                                <w:t>既往年度土地市场情况、计划执行率；</w:t>
                              </w:r>
                            </w:ins>
                          </w:p>
                          <w:p>
                            <w:pPr>
                              <w:pageBreakBefore w:val="0"/>
                              <w:kinsoku/>
                              <w:wordWrap/>
                              <w:overflowPunct/>
                              <w:topLinePunct w:val="0"/>
                              <w:autoSpaceDE/>
                              <w:autoSpaceDN/>
                              <w:bidi w:val="0"/>
                              <w:adjustRightInd w:val="0"/>
                              <w:spacing w:line="600" w:lineRule="exact"/>
                              <w:ind w:firstLine="640" w:firstLineChars="200"/>
                              <w:textAlignment w:val="auto"/>
                              <w:rPr>
                                <w:ins w:id="2614" w:author="L" w:date="2022-11-08T11:48:43Z"/>
                                <w:rFonts w:hint="eastAsia" w:ascii="仿宋_GB2312" w:hAnsi="仿宋_GB2312" w:eastAsia="仿宋_GB2312" w:cs="仿宋_GB2312"/>
                                <w:color w:val="auto"/>
                                <w:sz w:val="32"/>
                                <w:szCs w:val="32"/>
                                <w:highlight w:val="none"/>
                                <w:lang w:eastAsia="zh-CN"/>
                              </w:rPr>
                            </w:pPr>
                            <w:ins w:id="2615" w:author="L" w:date="2022-11-08T11:48:43Z">
                              <w:r>
                                <w:rPr>
                                  <w:rFonts w:hint="eastAsia" w:ascii="仿宋_GB2312" w:hAnsi="仿宋_GB2312" w:eastAsia="仿宋_GB2312" w:cs="仿宋_GB2312"/>
                                  <w:color w:val="auto"/>
                                  <w:sz w:val="32"/>
                                  <w:szCs w:val="32"/>
                                  <w:highlight w:val="none"/>
                                </w:rPr>
                                <w:t>3</w:t>
                              </w:r>
                            </w:ins>
                            <w:ins w:id="2616" w:author="L" w:date="2022-11-08T11:48:43Z">
                              <w:r>
                                <w:rPr>
                                  <w:rFonts w:hint="eastAsia" w:ascii="仿宋_GB2312" w:hAnsi="仿宋_GB2312" w:eastAsia="仿宋_GB2312" w:cs="仿宋_GB2312"/>
                                  <w:color w:val="auto"/>
                                  <w:sz w:val="32"/>
                                  <w:szCs w:val="32"/>
                                  <w:highlight w:val="none"/>
                                  <w:lang w:eastAsia="zh-CN"/>
                                </w:rPr>
                                <w:t>）</w:t>
                              </w:r>
                            </w:ins>
                            <w:ins w:id="2617" w:author="L" w:date="2022-11-08T11:48:43Z">
                              <w:r>
                                <w:rPr>
                                  <w:rFonts w:hint="eastAsia" w:ascii="仿宋_GB2312" w:hAnsi="仿宋_GB2312" w:eastAsia="仿宋_GB2312" w:cs="仿宋_GB2312"/>
                                  <w:color w:val="auto"/>
                                  <w:sz w:val="32"/>
                                  <w:szCs w:val="32"/>
                                  <w:highlight w:val="none"/>
                                </w:rPr>
                                <w:t>根据国土空间规划的实施与项目推进情况，基于区域需求导向和规划目标导向，评价既往年度土地储备计划实施产生的经济、社会和生态效益。评价指标可包括投入产出效益、土地利用水平提高程度、城市功能完善程度、基础设施导向的开发进度、城中村改造效果、城市绿地率、生态修复程度等</w:t>
                              </w:r>
                            </w:ins>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val="0"/>
                              <w:spacing w:line="600" w:lineRule="exact"/>
                              <w:ind w:firstLine="640" w:firstLineChars="200"/>
                              <w:textAlignment w:val="auto"/>
                              <w:rPr>
                                <w:ins w:id="2618" w:author="L" w:date="2022-11-08T11:48:43Z"/>
                                <w:rFonts w:hint="eastAsia" w:ascii="仿宋_GB2312" w:hAnsi="仿宋_GB2312" w:eastAsia="仿宋_GB2312" w:cs="仿宋_GB2312"/>
                                <w:color w:val="auto"/>
                                <w:sz w:val="32"/>
                                <w:szCs w:val="32"/>
                                <w:highlight w:val="none"/>
                              </w:rPr>
                            </w:pPr>
                            <w:ins w:id="2619" w:author="L" w:date="2022-11-08T11:48:43Z">
                              <w:r>
                                <w:rPr>
                                  <w:rFonts w:hint="eastAsia" w:ascii="仿宋_GB2312" w:hAnsi="仿宋_GB2312" w:eastAsia="仿宋_GB2312" w:cs="仿宋_GB2312"/>
                                  <w:color w:val="auto"/>
                                  <w:sz w:val="32"/>
                                  <w:szCs w:val="32"/>
                                  <w:highlight w:val="none"/>
                                </w:rPr>
                                <w:t>4</w:t>
                              </w:r>
                            </w:ins>
                            <w:ins w:id="2620" w:author="L" w:date="2022-11-08T11:48:43Z">
                              <w:r>
                                <w:rPr>
                                  <w:rFonts w:hint="eastAsia" w:ascii="仿宋_GB2312" w:hAnsi="仿宋_GB2312" w:eastAsia="仿宋_GB2312" w:cs="仿宋_GB2312"/>
                                  <w:color w:val="auto"/>
                                  <w:sz w:val="32"/>
                                  <w:szCs w:val="32"/>
                                  <w:highlight w:val="none"/>
                                  <w:lang w:eastAsia="zh-CN"/>
                                </w:rPr>
                                <w:t>）</w:t>
                              </w:r>
                            </w:ins>
                            <w:ins w:id="2621" w:author="L" w:date="2022-11-08T11:48:43Z">
                              <w:r>
                                <w:rPr>
                                  <w:rFonts w:hint="eastAsia" w:ascii="仿宋_GB2312" w:hAnsi="仿宋_GB2312" w:eastAsia="仿宋_GB2312" w:cs="仿宋_GB2312"/>
                                  <w:color w:val="auto"/>
                                  <w:sz w:val="32"/>
                                  <w:szCs w:val="32"/>
                                  <w:highlight w:val="none"/>
                                </w:rPr>
                                <w:t>提出本年度计划编制建议。</w:t>
                              </w:r>
                            </w:ins>
                          </w:p>
                          <w:p>
                            <w:pPr>
                              <w:pageBreakBefore w:val="0"/>
                              <w:kinsoku/>
                              <w:wordWrap/>
                              <w:overflowPunct/>
                              <w:topLinePunct w:val="0"/>
                              <w:autoSpaceDE/>
                              <w:autoSpaceDN/>
                              <w:bidi w:val="0"/>
                              <w:snapToGrid w:val="0"/>
                              <w:spacing w:line="600" w:lineRule="exact"/>
                              <w:ind w:firstLine="640" w:firstLineChars="200"/>
                              <w:textAlignment w:val="auto"/>
                              <w:rPr>
                                <w:ins w:id="2622" w:author="L" w:date="2022-11-08T11:48:43Z"/>
                                <w:rFonts w:hint="eastAsia" w:ascii="黑体" w:hAnsi="黑体" w:eastAsia="黑体" w:cs="黑体"/>
                                <w:color w:val="auto"/>
                                <w:sz w:val="32"/>
                                <w:szCs w:val="32"/>
                                <w:highlight w:val="none"/>
                              </w:rPr>
                            </w:pPr>
                            <w:ins w:id="2623" w:author="L" w:date="2022-11-08T11:48:43Z">
                              <w:r>
                                <w:rPr>
                                  <w:rFonts w:hint="eastAsia" w:ascii="黑体" w:hAnsi="黑体" w:eastAsia="黑体" w:cs="黑体"/>
                                  <w:color w:val="auto"/>
                                  <w:sz w:val="32"/>
                                  <w:szCs w:val="32"/>
                                  <w:highlight w:val="none"/>
                                </w:rPr>
                                <w:t>7 确定可实施用地</w:t>
                              </w:r>
                            </w:ins>
                          </w:p>
                          <w:p>
                            <w:pPr>
                              <w:pageBreakBefore w:val="0"/>
                              <w:kinsoku/>
                              <w:wordWrap/>
                              <w:overflowPunct/>
                              <w:topLinePunct w:val="0"/>
                              <w:autoSpaceDE/>
                              <w:autoSpaceDN/>
                              <w:bidi w:val="0"/>
                              <w:adjustRightInd w:val="0"/>
                              <w:spacing w:line="600" w:lineRule="exact"/>
                              <w:ind w:firstLine="640" w:firstLineChars="200"/>
                              <w:textAlignment w:val="auto"/>
                              <w:rPr>
                                <w:ins w:id="2624" w:author="L" w:date="2022-11-08T11:48:43Z"/>
                                <w:rFonts w:hint="eastAsia" w:ascii="仿宋_GB2312" w:hAnsi="仿宋_GB2312" w:eastAsia="仿宋_GB2312" w:cs="仿宋_GB2312"/>
                                <w:color w:val="auto"/>
                                <w:sz w:val="32"/>
                                <w:szCs w:val="32"/>
                                <w:highlight w:val="none"/>
                              </w:rPr>
                            </w:pPr>
                            <w:ins w:id="2625" w:author="L" w:date="2022-11-08T11:48:43Z">
                              <w:r>
                                <w:rPr>
                                  <w:rFonts w:hint="eastAsia" w:ascii="仿宋_GB2312" w:hAnsi="仿宋_GB2312" w:eastAsia="仿宋_GB2312" w:cs="仿宋_GB2312"/>
                                  <w:color w:val="auto"/>
                                  <w:sz w:val="32"/>
                                  <w:szCs w:val="32"/>
                                  <w:highlight w:val="none"/>
                                </w:rPr>
                                <w:t>根据土地储备三年滚动计划确定的项目库，结合土地权属状况、土地前期开发程度、土地利用计划及转用征收审批手续办理情况、宗地规划性质情况、军用空余土地转让许可手续办理情况等，综合确定计划期内可实施供应的国有建设用地。</w:t>
                              </w:r>
                            </w:ins>
                          </w:p>
                          <w:p>
                            <w:pPr>
                              <w:pageBreakBefore w:val="0"/>
                              <w:kinsoku/>
                              <w:wordWrap/>
                              <w:overflowPunct/>
                              <w:topLinePunct w:val="0"/>
                              <w:autoSpaceDE/>
                              <w:autoSpaceDN/>
                              <w:bidi w:val="0"/>
                              <w:adjustRightInd w:val="0"/>
                              <w:spacing w:line="600" w:lineRule="exact"/>
                              <w:ind w:firstLine="640" w:firstLineChars="200"/>
                              <w:textAlignment w:val="auto"/>
                              <w:rPr>
                                <w:ins w:id="2626" w:author="L" w:date="2022-11-08T11:48:43Z"/>
                                <w:rFonts w:hint="eastAsia" w:ascii="仿宋_GB2312" w:hAnsi="仿宋_GB2312" w:eastAsia="仿宋_GB2312" w:cs="仿宋_GB2312"/>
                                <w:color w:val="auto"/>
                                <w:sz w:val="32"/>
                                <w:szCs w:val="32"/>
                                <w:highlight w:val="none"/>
                              </w:rPr>
                            </w:pPr>
                            <w:ins w:id="2627" w:author="L" w:date="2022-11-08T11:48:43Z">
                              <w:r>
                                <w:rPr>
                                  <w:rFonts w:hint="eastAsia" w:ascii="仿宋_GB2312" w:hAnsi="仿宋_GB2312" w:eastAsia="仿宋_GB2312" w:cs="仿宋_GB2312"/>
                                  <w:color w:val="auto"/>
                                  <w:sz w:val="32"/>
                                  <w:szCs w:val="32"/>
                                  <w:highlight w:val="none"/>
                                </w:rPr>
                                <w:t>完善计划供应宗地数据库，明确计划供应宗地的空间位置、面积、用途、规划建设条件、土地使用标准等信息。</w:t>
                              </w:r>
                            </w:ins>
                          </w:p>
                          <w:p>
                            <w:pPr>
                              <w:pageBreakBefore w:val="0"/>
                              <w:kinsoku/>
                              <w:wordWrap/>
                              <w:overflowPunct/>
                              <w:topLinePunct w:val="0"/>
                              <w:autoSpaceDE/>
                              <w:autoSpaceDN/>
                              <w:bidi w:val="0"/>
                              <w:snapToGrid w:val="0"/>
                              <w:spacing w:line="600" w:lineRule="exact"/>
                              <w:ind w:firstLine="640" w:firstLineChars="200"/>
                              <w:textAlignment w:val="auto"/>
                              <w:rPr>
                                <w:ins w:id="2628" w:author="L" w:date="2022-11-08T11:48:43Z"/>
                                <w:rFonts w:hint="eastAsia" w:ascii="黑体" w:hAnsi="黑体" w:eastAsia="黑体" w:cs="黑体"/>
                                <w:color w:val="auto"/>
                                <w:sz w:val="32"/>
                                <w:szCs w:val="32"/>
                                <w:highlight w:val="none"/>
                              </w:rPr>
                            </w:pPr>
                            <w:ins w:id="2629" w:author="L" w:date="2022-11-08T11:48:43Z">
                              <w:r>
                                <w:rPr>
                                  <w:rFonts w:hint="eastAsia" w:ascii="黑体" w:hAnsi="黑体" w:eastAsia="黑体" w:cs="黑体"/>
                                  <w:color w:val="auto"/>
                                  <w:sz w:val="32"/>
                                  <w:szCs w:val="32"/>
                                  <w:highlight w:val="none"/>
                                </w:rPr>
                                <w:t>8 需求量预测</w:t>
                              </w:r>
                            </w:ins>
                          </w:p>
                          <w:p>
                            <w:pPr>
                              <w:pageBreakBefore w:val="0"/>
                              <w:kinsoku/>
                              <w:wordWrap/>
                              <w:overflowPunct/>
                              <w:topLinePunct w:val="0"/>
                              <w:autoSpaceDE/>
                              <w:autoSpaceDN/>
                              <w:bidi w:val="0"/>
                              <w:snapToGrid w:val="0"/>
                              <w:spacing w:line="600" w:lineRule="exact"/>
                              <w:ind w:firstLine="640" w:firstLineChars="200"/>
                              <w:textAlignment w:val="auto"/>
                              <w:rPr>
                                <w:ins w:id="2630" w:author="L" w:date="2022-11-08T11:48:43Z"/>
                                <w:rFonts w:hint="eastAsia" w:ascii="楷体_GB2312" w:hAnsi="楷体_GB2312" w:eastAsia="楷体_GB2312" w:cs="楷体_GB2312"/>
                                <w:color w:val="auto"/>
                                <w:sz w:val="32"/>
                                <w:szCs w:val="32"/>
                                <w:highlight w:val="none"/>
                              </w:rPr>
                            </w:pPr>
                            <w:ins w:id="2631" w:author="L" w:date="2022-11-08T11:48:43Z">
                              <w:r>
                                <w:rPr>
                                  <w:rFonts w:hint="eastAsia" w:ascii="楷体_GB2312" w:hAnsi="楷体_GB2312" w:eastAsia="楷体_GB2312" w:cs="楷体_GB2312"/>
                                  <w:color w:val="auto"/>
                                  <w:sz w:val="32"/>
                                  <w:szCs w:val="32"/>
                                  <w:highlight w:val="none"/>
                                </w:rPr>
                                <w:t>8.1 市场调查</w:t>
                              </w:r>
                            </w:ins>
                          </w:p>
                          <w:p>
                            <w:pPr>
                              <w:pageBreakBefore w:val="0"/>
                              <w:kinsoku/>
                              <w:wordWrap/>
                              <w:overflowPunct/>
                              <w:topLinePunct w:val="0"/>
                              <w:autoSpaceDE/>
                              <w:autoSpaceDN/>
                              <w:bidi w:val="0"/>
                              <w:adjustRightInd w:val="0"/>
                              <w:spacing w:line="600" w:lineRule="exact"/>
                              <w:ind w:firstLine="640" w:firstLineChars="200"/>
                              <w:textAlignment w:val="auto"/>
                              <w:rPr>
                                <w:ins w:id="2632" w:author="L" w:date="2022-11-08T11:48:43Z"/>
                                <w:rFonts w:hint="eastAsia" w:ascii="仿宋_GB2312" w:hAnsi="仿宋_GB2312" w:eastAsia="仿宋_GB2312" w:cs="仿宋_GB2312"/>
                                <w:color w:val="auto"/>
                                <w:sz w:val="32"/>
                                <w:szCs w:val="32"/>
                                <w:highlight w:val="none"/>
                              </w:rPr>
                            </w:pPr>
                            <w:ins w:id="2633" w:author="L" w:date="2022-11-08T11:48:43Z">
                              <w:r>
                                <w:rPr>
                                  <w:rFonts w:hint="eastAsia" w:ascii="仿宋_GB2312" w:hAnsi="仿宋_GB2312" w:eastAsia="仿宋_GB2312" w:cs="仿宋_GB2312"/>
                                  <w:color w:val="auto"/>
                                  <w:sz w:val="32"/>
                                  <w:szCs w:val="32"/>
                                  <w:highlight w:val="none"/>
                                </w:rPr>
                                <w:t>市、县自然</w:t>
                              </w:r>
                            </w:ins>
                            <w:ins w:id="2634" w:author="L" w:date="2022-11-08T11:48:43Z">
                              <w:r>
                                <w:rPr>
                                  <w:rFonts w:hint="eastAsia" w:ascii="仿宋_GB2312" w:hAnsi="仿宋_GB2312" w:eastAsia="仿宋_GB2312" w:cs="仿宋_GB2312"/>
                                  <w:color w:val="auto"/>
                                  <w:sz w:val="32"/>
                                  <w:szCs w:val="32"/>
                                  <w:highlight w:val="none"/>
                                  <w:u w:val="none"/>
                                </w:rPr>
                                <w:t>资源</w:t>
                              </w:r>
                            </w:ins>
                            <w:r>
                              <w:rPr>
                                <w:rFonts w:hint="eastAsia" w:ascii="仿宋_GB2312" w:hAnsi="仿宋_GB2312" w:eastAsia="仿宋_GB2312" w:cs="仿宋_GB2312"/>
                                <w:color w:val="auto"/>
                                <w:sz w:val="32"/>
                                <w:szCs w:val="32"/>
                                <w:highlight w:val="none"/>
                                <w:u w:val="none"/>
                                <w:lang w:val="en-US" w:eastAsia="zh-CN"/>
                              </w:rPr>
                              <w:t>主管</w:t>
                            </w:r>
                            <w:ins w:id="2635" w:author="L" w:date="2022-11-08T11:48:43Z">
                              <w:r>
                                <w:rPr>
                                  <w:rFonts w:hint="eastAsia" w:ascii="仿宋_GB2312" w:hAnsi="仿宋_GB2312" w:eastAsia="仿宋_GB2312" w:cs="仿宋_GB2312"/>
                                  <w:color w:val="auto"/>
                                  <w:sz w:val="32"/>
                                  <w:szCs w:val="32"/>
                                  <w:highlight w:val="none"/>
                                  <w:u w:val="none"/>
                                </w:rPr>
                                <w:t>部门</w:t>
                              </w:r>
                            </w:ins>
                            <w:ins w:id="2636" w:author="L" w:date="2022-11-08T11:48:43Z">
                              <w:r>
                                <w:rPr>
                                  <w:rFonts w:hint="eastAsia" w:ascii="仿宋_GB2312" w:hAnsi="仿宋_GB2312" w:eastAsia="仿宋_GB2312" w:cs="仿宋_GB2312"/>
                                  <w:color w:val="auto"/>
                                  <w:sz w:val="32"/>
                                  <w:szCs w:val="32"/>
                                  <w:highlight w:val="none"/>
                                </w:rPr>
                                <w:t>与土地储备机构应会同相关部门，对本地区尤其是重点建设区块的人口状况、城市化水平、经济发展水平、人均住房面积、房地产市场走势、产业结构、主导产业和优势产业、经济社会发展战略等进行调查，对计划期内宏观经济走势和政策取向进行分析。</w:t>
                              </w:r>
                            </w:ins>
                          </w:p>
                          <w:p>
                            <w:pPr>
                              <w:pageBreakBefore w:val="0"/>
                              <w:kinsoku/>
                              <w:wordWrap/>
                              <w:overflowPunct/>
                              <w:topLinePunct w:val="0"/>
                              <w:autoSpaceDE/>
                              <w:autoSpaceDN/>
                              <w:bidi w:val="0"/>
                              <w:snapToGrid w:val="0"/>
                              <w:spacing w:line="600" w:lineRule="exact"/>
                              <w:ind w:firstLine="640" w:firstLineChars="200"/>
                              <w:textAlignment w:val="auto"/>
                              <w:rPr>
                                <w:ins w:id="2637" w:author="L" w:date="2022-11-08T11:48:43Z"/>
                                <w:rFonts w:hint="eastAsia" w:ascii="楷体_GB2312" w:hAnsi="楷体_GB2312" w:eastAsia="楷体_GB2312" w:cs="楷体_GB2312"/>
                                <w:color w:val="auto"/>
                                <w:sz w:val="32"/>
                                <w:szCs w:val="32"/>
                                <w:highlight w:val="none"/>
                              </w:rPr>
                            </w:pPr>
                            <w:ins w:id="2638" w:author="L" w:date="2022-11-08T11:48:43Z">
                              <w:r>
                                <w:rPr>
                                  <w:rFonts w:hint="eastAsia" w:ascii="楷体_GB2312" w:hAnsi="楷体_GB2312" w:eastAsia="楷体_GB2312" w:cs="楷体_GB2312"/>
                                  <w:color w:val="auto"/>
                                  <w:sz w:val="32"/>
                                  <w:szCs w:val="32"/>
                                  <w:highlight w:val="none"/>
                                </w:rPr>
                                <w:t>8.2 土地利用情况</w:t>
                              </w:r>
                            </w:ins>
                          </w:p>
                          <w:p>
                            <w:pPr>
                              <w:pageBreakBefore w:val="0"/>
                              <w:kinsoku/>
                              <w:wordWrap/>
                              <w:overflowPunct/>
                              <w:topLinePunct w:val="0"/>
                              <w:autoSpaceDE/>
                              <w:autoSpaceDN/>
                              <w:bidi w:val="0"/>
                              <w:adjustRightInd w:val="0"/>
                              <w:spacing w:line="600" w:lineRule="exact"/>
                              <w:ind w:firstLine="640" w:firstLineChars="200"/>
                              <w:textAlignment w:val="auto"/>
                              <w:rPr>
                                <w:ins w:id="2639" w:author="L" w:date="2022-11-08T11:48:43Z"/>
                                <w:rFonts w:hint="eastAsia" w:ascii="仿宋_GB2312" w:hAnsi="仿宋_GB2312" w:eastAsia="仿宋_GB2312" w:cs="仿宋_GB2312"/>
                                <w:color w:val="auto"/>
                                <w:sz w:val="32"/>
                                <w:szCs w:val="32"/>
                                <w:highlight w:val="none"/>
                              </w:rPr>
                            </w:pPr>
                            <w:ins w:id="2640" w:author="L" w:date="2022-11-08T11:48:43Z">
                              <w:r>
                                <w:rPr>
                                  <w:rFonts w:hint="eastAsia" w:ascii="仿宋_GB2312" w:hAnsi="仿宋_GB2312" w:eastAsia="仿宋_GB2312" w:cs="仿宋_GB2312"/>
                                  <w:color w:val="auto"/>
                                  <w:sz w:val="32"/>
                                  <w:szCs w:val="32"/>
                                  <w:highlight w:val="none"/>
                                </w:rPr>
                                <w:t>市、县自</w:t>
                              </w:r>
                            </w:ins>
                            <w:ins w:id="2641" w:author="L" w:date="2022-11-08T11:48:43Z">
                              <w:r>
                                <w:rPr>
                                  <w:rFonts w:hint="eastAsia" w:ascii="仿宋_GB2312" w:hAnsi="仿宋_GB2312" w:eastAsia="仿宋_GB2312" w:cs="仿宋_GB2312"/>
                                  <w:color w:val="auto"/>
                                  <w:sz w:val="32"/>
                                  <w:szCs w:val="32"/>
                                  <w:highlight w:val="none"/>
                                  <w:u w:val="none"/>
                                </w:rPr>
                                <w:t>然资源</w:t>
                              </w:r>
                            </w:ins>
                            <w:r>
                              <w:rPr>
                                <w:rFonts w:hint="eastAsia" w:ascii="仿宋_GB2312" w:hAnsi="仿宋_GB2312" w:eastAsia="仿宋_GB2312" w:cs="仿宋_GB2312"/>
                                <w:color w:val="auto"/>
                                <w:sz w:val="32"/>
                                <w:szCs w:val="32"/>
                                <w:highlight w:val="none"/>
                                <w:u w:val="none"/>
                                <w:lang w:val="en-US" w:eastAsia="zh-CN"/>
                              </w:rPr>
                              <w:t>主管</w:t>
                            </w:r>
                            <w:ins w:id="2642" w:author="L" w:date="2022-11-08T11:48:43Z">
                              <w:r>
                                <w:rPr>
                                  <w:rFonts w:hint="eastAsia" w:ascii="仿宋_GB2312" w:hAnsi="仿宋_GB2312" w:eastAsia="仿宋_GB2312" w:cs="仿宋_GB2312"/>
                                  <w:color w:val="auto"/>
                                  <w:sz w:val="32"/>
                                  <w:szCs w:val="32"/>
                                  <w:highlight w:val="none"/>
                                  <w:u w:val="none"/>
                                </w:rPr>
                                <w:t>部门</w:t>
                              </w:r>
                            </w:ins>
                            <w:ins w:id="2643" w:author="L" w:date="2022-11-08T11:48:43Z">
                              <w:r>
                                <w:rPr>
                                  <w:rFonts w:hint="eastAsia" w:ascii="仿宋_GB2312" w:hAnsi="仿宋_GB2312" w:eastAsia="仿宋_GB2312" w:cs="仿宋_GB2312"/>
                                  <w:color w:val="auto"/>
                                  <w:sz w:val="32"/>
                                  <w:szCs w:val="32"/>
                                  <w:highlight w:val="none"/>
                                </w:rPr>
                                <w:t>与土地储备机构对近年来已供应国有建设用地的总量、用途、方式、分布、时序、价格及开发利用情况等进行调查，掌握地产市场发展状况和运行规律。</w:t>
                              </w:r>
                            </w:ins>
                          </w:p>
                          <w:p>
                            <w:pPr>
                              <w:pageBreakBefore w:val="0"/>
                              <w:kinsoku/>
                              <w:wordWrap/>
                              <w:overflowPunct/>
                              <w:topLinePunct w:val="0"/>
                              <w:autoSpaceDE/>
                              <w:autoSpaceDN/>
                              <w:bidi w:val="0"/>
                              <w:adjustRightInd w:val="0"/>
                              <w:spacing w:line="600" w:lineRule="exact"/>
                              <w:ind w:firstLine="640" w:firstLineChars="200"/>
                              <w:textAlignment w:val="auto"/>
                              <w:rPr>
                                <w:ins w:id="2644" w:author="L" w:date="2022-11-08T11:48:43Z"/>
                                <w:rFonts w:hint="eastAsia" w:ascii="仿宋_GB2312" w:hAnsi="仿宋_GB2312" w:eastAsia="仿宋_GB2312" w:cs="仿宋_GB2312"/>
                                <w:color w:val="auto"/>
                                <w:sz w:val="32"/>
                                <w:szCs w:val="32"/>
                                <w:highlight w:val="none"/>
                              </w:rPr>
                            </w:pPr>
                            <w:ins w:id="2645" w:author="L" w:date="2022-11-08T11:48:43Z">
                              <w:r>
                                <w:rPr>
                                  <w:rFonts w:hint="eastAsia" w:ascii="仿宋_GB2312" w:hAnsi="仿宋_GB2312" w:eastAsia="仿宋_GB2312" w:cs="仿宋_GB2312"/>
                                  <w:color w:val="auto"/>
                                  <w:sz w:val="32"/>
                                  <w:szCs w:val="32"/>
                                  <w:highlight w:val="none"/>
                                </w:rPr>
                                <w:t>有条件的市、县，可对近年来供应的保障性住房用地，工业、商业、旅游、娱乐和商品住宅等各类经营性用地的面积及构成比例、开发利用情况、商品住宅和商业办公用房库存量等开展详细调查。</w:t>
                              </w:r>
                            </w:ins>
                          </w:p>
                          <w:p>
                            <w:pPr>
                              <w:pageBreakBefore w:val="0"/>
                              <w:kinsoku/>
                              <w:wordWrap/>
                              <w:overflowPunct/>
                              <w:topLinePunct w:val="0"/>
                              <w:autoSpaceDE/>
                              <w:autoSpaceDN/>
                              <w:bidi w:val="0"/>
                              <w:snapToGrid w:val="0"/>
                              <w:spacing w:line="600" w:lineRule="exact"/>
                              <w:ind w:firstLine="640" w:firstLineChars="200"/>
                              <w:textAlignment w:val="auto"/>
                              <w:rPr>
                                <w:ins w:id="2646" w:author="L" w:date="2022-11-08T11:48:43Z"/>
                                <w:rFonts w:hint="eastAsia" w:ascii="楷体_GB2312" w:hAnsi="楷体_GB2312" w:eastAsia="楷体_GB2312" w:cs="楷体_GB2312"/>
                                <w:color w:val="auto"/>
                                <w:sz w:val="32"/>
                                <w:szCs w:val="32"/>
                                <w:highlight w:val="none"/>
                              </w:rPr>
                            </w:pPr>
                            <w:ins w:id="2647" w:author="L" w:date="2022-11-08T11:48:43Z">
                              <w:r>
                                <w:rPr>
                                  <w:rFonts w:hint="eastAsia" w:ascii="楷体_GB2312" w:hAnsi="楷体_GB2312" w:eastAsia="楷体_GB2312" w:cs="楷体_GB2312"/>
                                  <w:color w:val="auto"/>
                                  <w:sz w:val="32"/>
                                  <w:szCs w:val="32"/>
                                  <w:highlight w:val="none"/>
                                </w:rPr>
                                <w:t>8.3 预测计算</w:t>
                              </w:r>
                            </w:ins>
                          </w:p>
                          <w:p>
                            <w:pPr>
                              <w:pageBreakBefore w:val="0"/>
                              <w:kinsoku/>
                              <w:wordWrap/>
                              <w:overflowPunct/>
                              <w:topLinePunct w:val="0"/>
                              <w:autoSpaceDE/>
                              <w:autoSpaceDN/>
                              <w:bidi w:val="0"/>
                              <w:adjustRightInd w:val="0"/>
                              <w:spacing w:line="600" w:lineRule="exact"/>
                              <w:ind w:firstLine="640" w:firstLineChars="200"/>
                              <w:textAlignment w:val="auto"/>
                              <w:rPr>
                                <w:ins w:id="2648" w:author="L" w:date="2022-11-08T11:48:43Z"/>
                                <w:rFonts w:hint="eastAsia" w:ascii="仿宋_GB2312" w:hAnsi="仿宋_GB2312" w:eastAsia="仿宋_GB2312" w:cs="仿宋_GB2312"/>
                                <w:color w:val="auto"/>
                                <w:sz w:val="32"/>
                                <w:szCs w:val="32"/>
                                <w:highlight w:val="none"/>
                              </w:rPr>
                            </w:pPr>
                            <w:ins w:id="2649" w:author="L" w:date="2022-11-08T11:48:43Z">
                              <w:r>
                                <w:rPr>
                                  <w:rFonts w:hint="eastAsia" w:ascii="仿宋_GB2312" w:hAnsi="仿宋_GB2312" w:eastAsia="仿宋_GB2312" w:cs="仿宋_GB2312"/>
                                  <w:color w:val="auto"/>
                                  <w:sz w:val="32"/>
                                  <w:szCs w:val="32"/>
                                  <w:highlight w:val="none"/>
                                </w:rPr>
                                <w:t>用地需求量预测方法包括但不限于：</w:t>
                              </w:r>
                            </w:ins>
                          </w:p>
                          <w:p>
                            <w:pPr>
                              <w:pageBreakBefore w:val="0"/>
                              <w:kinsoku/>
                              <w:wordWrap/>
                              <w:overflowPunct/>
                              <w:topLinePunct w:val="0"/>
                              <w:autoSpaceDE/>
                              <w:autoSpaceDN/>
                              <w:bidi w:val="0"/>
                              <w:adjustRightInd w:val="0"/>
                              <w:spacing w:line="600" w:lineRule="exact"/>
                              <w:ind w:firstLine="640" w:firstLineChars="200"/>
                              <w:textAlignment w:val="auto"/>
                              <w:rPr>
                                <w:ins w:id="2650" w:author="L" w:date="2022-11-08T11:48:43Z"/>
                                <w:rFonts w:hint="eastAsia" w:ascii="仿宋_GB2312" w:hAnsi="仿宋_GB2312" w:eastAsia="仿宋_GB2312" w:cs="仿宋_GB2312"/>
                                <w:color w:val="auto"/>
                                <w:sz w:val="32"/>
                                <w:szCs w:val="32"/>
                                <w:highlight w:val="none"/>
                              </w:rPr>
                            </w:pPr>
                            <w:ins w:id="2651" w:author="L" w:date="2022-11-08T11:48:43Z">
                              <w:r>
                                <w:rPr>
                                  <w:rFonts w:hint="eastAsia" w:ascii="仿宋_GB2312" w:hAnsi="仿宋_GB2312" w:eastAsia="仿宋_GB2312" w:cs="仿宋_GB2312"/>
                                  <w:color w:val="auto"/>
                                  <w:sz w:val="32"/>
                                  <w:szCs w:val="32"/>
                                  <w:highlight w:val="none"/>
                                </w:rPr>
                                <w:t>1</w:t>
                              </w:r>
                            </w:ins>
                            <w:ins w:id="2652" w:author="L" w:date="2022-11-08T11:48:43Z">
                              <w:r>
                                <w:rPr>
                                  <w:rFonts w:hint="eastAsia" w:ascii="仿宋_GB2312" w:hAnsi="仿宋_GB2312" w:eastAsia="仿宋_GB2312" w:cs="仿宋_GB2312"/>
                                  <w:color w:val="auto"/>
                                  <w:sz w:val="32"/>
                                  <w:szCs w:val="32"/>
                                  <w:highlight w:val="none"/>
                                  <w:lang w:eastAsia="zh-CN"/>
                                </w:rPr>
                                <w:t>）</w:t>
                              </w:r>
                            </w:ins>
                            <w:ins w:id="2653" w:author="L" w:date="2022-11-08T11:48:43Z">
                              <w:r>
                                <w:rPr>
                                  <w:rFonts w:hint="eastAsia" w:ascii="仿宋_GB2312" w:hAnsi="仿宋_GB2312" w:eastAsia="仿宋_GB2312" w:cs="仿宋_GB2312"/>
                                  <w:color w:val="auto"/>
                                  <w:sz w:val="32"/>
                                  <w:szCs w:val="32"/>
                                  <w:highlight w:val="none"/>
                                </w:rPr>
                                <w:t>趋势预测法；</w:t>
                              </w:r>
                            </w:ins>
                          </w:p>
                          <w:p>
                            <w:pPr>
                              <w:pageBreakBefore w:val="0"/>
                              <w:kinsoku/>
                              <w:wordWrap/>
                              <w:overflowPunct/>
                              <w:topLinePunct w:val="0"/>
                              <w:autoSpaceDE/>
                              <w:autoSpaceDN/>
                              <w:bidi w:val="0"/>
                              <w:adjustRightInd w:val="0"/>
                              <w:spacing w:line="600" w:lineRule="exact"/>
                              <w:ind w:firstLine="640" w:firstLineChars="200"/>
                              <w:textAlignment w:val="auto"/>
                              <w:rPr>
                                <w:ins w:id="2654" w:author="L" w:date="2022-11-08T11:48:43Z"/>
                                <w:rFonts w:hint="eastAsia" w:ascii="仿宋_GB2312" w:hAnsi="仿宋_GB2312" w:eastAsia="仿宋_GB2312" w:cs="仿宋_GB2312"/>
                                <w:color w:val="auto"/>
                                <w:sz w:val="32"/>
                                <w:szCs w:val="32"/>
                                <w:highlight w:val="none"/>
                              </w:rPr>
                            </w:pPr>
                            <w:ins w:id="2655" w:author="L" w:date="2022-11-08T11:48:43Z">
                              <w:r>
                                <w:rPr>
                                  <w:rFonts w:hint="eastAsia" w:ascii="仿宋_GB2312" w:hAnsi="仿宋_GB2312" w:eastAsia="仿宋_GB2312" w:cs="仿宋_GB2312"/>
                                  <w:color w:val="auto"/>
                                  <w:sz w:val="32"/>
                                  <w:szCs w:val="32"/>
                                  <w:highlight w:val="none"/>
                                </w:rPr>
                                <w:t>2</w:t>
                              </w:r>
                            </w:ins>
                            <w:ins w:id="2656" w:author="L" w:date="2022-11-08T11:48:43Z">
                              <w:r>
                                <w:rPr>
                                  <w:rFonts w:hint="eastAsia" w:ascii="仿宋_GB2312" w:hAnsi="仿宋_GB2312" w:eastAsia="仿宋_GB2312" w:cs="仿宋_GB2312"/>
                                  <w:color w:val="auto"/>
                                  <w:sz w:val="32"/>
                                  <w:szCs w:val="32"/>
                                  <w:highlight w:val="none"/>
                                  <w:lang w:eastAsia="zh-CN"/>
                                </w:rPr>
                                <w:t>）</w:t>
                              </w:r>
                            </w:ins>
                            <w:ins w:id="2657" w:author="L" w:date="2022-11-08T11:48:43Z">
                              <w:r>
                                <w:rPr>
                                  <w:rFonts w:hint="eastAsia" w:ascii="仿宋_GB2312" w:hAnsi="仿宋_GB2312" w:eastAsia="仿宋_GB2312" w:cs="仿宋_GB2312"/>
                                  <w:color w:val="auto"/>
                                  <w:sz w:val="32"/>
                                  <w:szCs w:val="32"/>
                                  <w:highlight w:val="none"/>
                                </w:rPr>
                                <w:t>线性回归法；</w:t>
                              </w:r>
                            </w:ins>
                          </w:p>
                          <w:p>
                            <w:pPr>
                              <w:pageBreakBefore w:val="0"/>
                              <w:kinsoku/>
                              <w:wordWrap/>
                              <w:overflowPunct/>
                              <w:topLinePunct w:val="0"/>
                              <w:autoSpaceDE/>
                              <w:autoSpaceDN/>
                              <w:bidi w:val="0"/>
                              <w:adjustRightInd w:val="0"/>
                              <w:spacing w:line="600" w:lineRule="exact"/>
                              <w:ind w:firstLine="640" w:firstLineChars="200"/>
                              <w:textAlignment w:val="auto"/>
                              <w:rPr>
                                <w:ins w:id="2658" w:author="L" w:date="2022-11-08T11:48:43Z"/>
                                <w:rFonts w:hint="eastAsia" w:ascii="仿宋_GB2312" w:hAnsi="仿宋_GB2312" w:eastAsia="仿宋_GB2312" w:cs="仿宋_GB2312"/>
                                <w:color w:val="auto"/>
                                <w:sz w:val="32"/>
                                <w:szCs w:val="32"/>
                                <w:highlight w:val="none"/>
                              </w:rPr>
                            </w:pPr>
                            <w:ins w:id="2659" w:author="L" w:date="2022-11-08T11:48:43Z">
                              <w:r>
                                <w:rPr>
                                  <w:rFonts w:hint="eastAsia" w:ascii="仿宋_GB2312" w:hAnsi="仿宋_GB2312" w:eastAsia="仿宋_GB2312" w:cs="仿宋_GB2312"/>
                                  <w:color w:val="auto"/>
                                  <w:sz w:val="32"/>
                                  <w:szCs w:val="32"/>
                                  <w:highlight w:val="none"/>
                                </w:rPr>
                                <w:t>3</w:t>
                              </w:r>
                            </w:ins>
                            <w:ins w:id="2660" w:author="L" w:date="2022-11-08T11:48:43Z">
                              <w:r>
                                <w:rPr>
                                  <w:rFonts w:hint="eastAsia" w:ascii="仿宋_GB2312" w:hAnsi="仿宋_GB2312" w:eastAsia="仿宋_GB2312" w:cs="仿宋_GB2312"/>
                                  <w:color w:val="auto"/>
                                  <w:sz w:val="32"/>
                                  <w:szCs w:val="32"/>
                                  <w:highlight w:val="none"/>
                                  <w:lang w:eastAsia="zh-CN"/>
                                </w:rPr>
                                <w:t>）</w:t>
                              </w:r>
                            </w:ins>
                            <w:ins w:id="2661" w:author="L" w:date="2022-11-08T11:48:43Z">
                              <w:r>
                                <w:rPr>
                                  <w:rFonts w:hint="eastAsia" w:ascii="仿宋_GB2312" w:hAnsi="仿宋_GB2312" w:eastAsia="仿宋_GB2312" w:cs="仿宋_GB2312"/>
                                  <w:color w:val="auto"/>
                                  <w:sz w:val="32"/>
                                  <w:szCs w:val="32"/>
                                  <w:highlight w:val="none"/>
                                </w:rPr>
                                <w:t>指数平滑法；</w:t>
                              </w:r>
                            </w:ins>
                          </w:p>
                          <w:p>
                            <w:pPr>
                              <w:pageBreakBefore w:val="0"/>
                              <w:kinsoku/>
                              <w:wordWrap/>
                              <w:overflowPunct/>
                              <w:topLinePunct w:val="0"/>
                              <w:autoSpaceDE/>
                              <w:autoSpaceDN/>
                              <w:bidi w:val="0"/>
                              <w:adjustRightInd w:val="0"/>
                              <w:spacing w:line="600" w:lineRule="exact"/>
                              <w:ind w:firstLine="640" w:firstLineChars="200"/>
                              <w:textAlignment w:val="auto"/>
                              <w:rPr>
                                <w:ins w:id="2662" w:author="L" w:date="2022-11-08T11:48:43Z"/>
                                <w:rFonts w:hint="eastAsia" w:ascii="仿宋_GB2312" w:hAnsi="仿宋_GB2312" w:eastAsia="仿宋_GB2312" w:cs="仿宋_GB2312"/>
                                <w:color w:val="auto"/>
                                <w:sz w:val="32"/>
                                <w:szCs w:val="32"/>
                                <w:highlight w:val="none"/>
                                <w:lang w:eastAsia="zh-CN"/>
                              </w:rPr>
                            </w:pPr>
                            <w:ins w:id="2663" w:author="L" w:date="2022-11-08T11:48:43Z">
                              <w:r>
                                <w:rPr>
                                  <w:rFonts w:hint="eastAsia" w:ascii="仿宋_GB2312" w:hAnsi="仿宋_GB2312" w:eastAsia="仿宋_GB2312" w:cs="仿宋_GB2312"/>
                                  <w:color w:val="auto"/>
                                  <w:sz w:val="32"/>
                                  <w:szCs w:val="32"/>
                                  <w:highlight w:val="none"/>
                                </w:rPr>
                                <w:t>4</w:t>
                              </w:r>
                            </w:ins>
                            <w:ins w:id="2664" w:author="L" w:date="2022-11-08T11:48:43Z">
                              <w:r>
                                <w:rPr>
                                  <w:rFonts w:hint="eastAsia" w:ascii="仿宋_GB2312" w:hAnsi="仿宋_GB2312" w:eastAsia="仿宋_GB2312" w:cs="仿宋_GB2312"/>
                                  <w:color w:val="auto"/>
                                  <w:sz w:val="32"/>
                                  <w:szCs w:val="32"/>
                                  <w:highlight w:val="none"/>
                                  <w:lang w:eastAsia="zh-CN"/>
                                </w:rPr>
                                <w:t>）</w:t>
                              </w:r>
                            </w:ins>
                            <w:ins w:id="2665" w:author="L" w:date="2022-11-08T11:48:43Z">
                              <w:r>
                                <w:rPr>
                                  <w:rFonts w:hint="eastAsia" w:ascii="仿宋_GB2312" w:hAnsi="仿宋_GB2312" w:eastAsia="仿宋_GB2312" w:cs="仿宋_GB2312"/>
                                  <w:color w:val="auto"/>
                                  <w:sz w:val="32"/>
                                  <w:szCs w:val="32"/>
                                  <w:highlight w:val="none"/>
                                </w:rPr>
                                <w:t>用地定额指标法</w:t>
                              </w:r>
                            </w:ins>
                            <w:ins w:id="2666" w:author="L" w:date="2022-11-08T11:48:43Z">
                              <w:r>
                                <w:rPr>
                                  <w:rFonts w:hint="eastAsia" w:ascii="仿宋_GB2312" w:hAnsi="仿宋_GB2312" w:eastAsia="仿宋_GB2312" w:cs="仿宋_GB2312"/>
                                  <w:color w:val="auto"/>
                                  <w:sz w:val="32"/>
                                  <w:szCs w:val="32"/>
                                  <w:highlight w:val="none"/>
                                  <w:lang w:eastAsia="zh-CN"/>
                                </w:rPr>
                                <w:t>；</w:t>
                              </w:r>
                            </w:ins>
                          </w:p>
                          <w:p>
                            <w:pPr>
                              <w:pageBreakBefore w:val="0"/>
                              <w:kinsoku/>
                              <w:wordWrap/>
                              <w:overflowPunct/>
                              <w:topLinePunct w:val="0"/>
                              <w:autoSpaceDE/>
                              <w:autoSpaceDN/>
                              <w:bidi w:val="0"/>
                              <w:adjustRightInd w:val="0"/>
                              <w:spacing w:line="600" w:lineRule="exact"/>
                              <w:ind w:firstLine="640" w:firstLineChars="200"/>
                              <w:textAlignment w:val="auto"/>
                              <w:rPr>
                                <w:ins w:id="2667" w:author="L" w:date="2022-11-08T11:48:43Z"/>
                                <w:rFonts w:hint="eastAsia" w:ascii="仿宋_GB2312" w:hAnsi="仿宋_GB2312" w:eastAsia="仿宋_GB2312" w:cs="仿宋_GB2312"/>
                                <w:color w:val="auto"/>
                                <w:sz w:val="32"/>
                                <w:szCs w:val="32"/>
                                <w:highlight w:val="none"/>
                                <w:lang w:eastAsia="zh-CN"/>
                              </w:rPr>
                            </w:pPr>
                            <w:ins w:id="2668" w:author="L" w:date="2022-11-08T11:48:43Z">
                              <w:r>
                                <w:rPr>
                                  <w:rFonts w:hint="eastAsia" w:ascii="仿宋_GB2312" w:hAnsi="仿宋_GB2312" w:eastAsia="仿宋_GB2312" w:cs="仿宋_GB2312"/>
                                  <w:color w:val="auto"/>
                                  <w:sz w:val="32"/>
                                  <w:szCs w:val="32"/>
                                  <w:highlight w:val="none"/>
                                  <w:lang w:val="en-US" w:eastAsia="zh-CN"/>
                                </w:rPr>
                                <w:t>5</w:t>
                              </w:r>
                            </w:ins>
                            <w:ins w:id="2669" w:author="L" w:date="2022-11-08T11:48:43Z">
                              <w:r>
                                <w:rPr>
                                  <w:rFonts w:hint="eastAsia" w:ascii="仿宋_GB2312" w:hAnsi="仿宋_GB2312" w:eastAsia="仿宋_GB2312" w:cs="仿宋_GB2312"/>
                                  <w:color w:val="auto"/>
                                  <w:sz w:val="32"/>
                                  <w:szCs w:val="32"/>
                                  <w:highlight w:val="none"/>
                                  <w:lang w:eastAsia="zh-CN"/>
                                </w:rPr>
                                <w:t>）</w:t>
                              </w:r>
                            </w:ins>
                            <w:ins w:id="2670" w:author="L" w:date="2022-11-08T11:48:43Z">
                              <w:r>
                                <w:rPr>
                                  <w:rFonts w:hint="eastAsia" w:ascii="仿宋_GB2312" w:hAnsi="仿宋_GB2312" w:eastAsia="仿宋_GB2312" w:cs="仿宋_GB2312"/>
                                  <w:color w:val="auto"/>
                                  <w:sz w:val="32"/>
                                  <w:szCs w:val="32"/>
                                  <w:highlight w:val="none"/>
                                </w:rPr>
                                <w:t>灰色模型法</w:t>
                              </w:r>
                            </w:ins>
                            <w:ins w:id="2671" w:author="L" w:date="2022-11-08T11:48:43Z">
                              <w:r>
                                <w:rPr>
                                  <w:rFonts w:hint="eastAsia" w:ascii="仿宋_GB2312" w:hAnsi="仿宋_GB2312" w:eastAsia="仿宋_GB2312" w:cs="仿宋_GB2312"/>
                                  <w:color w:val="auto"/>
                                  <w:sz w:val="32"/>
                                  <w:szCs w:val="32"/>
                                  <w:highlight w:val="none"/>
                                  <w:lang w:eastAsia="zh-CN"/>
                                </w:rPr>
                                <w:t>；</w:t>
                              </w:r>
                            </w:ins>
                          </w:p>
                          <w:p>
                            <w:pPr>
                              <w:pageBreakBefore w:val="0"/>
                              <w:kinsoku/>
                              <w:wordWrap/>
                              <w:overflowPunct/>
                              <w:topLinePunct w:val="0"/>
                              <w:autoSpaceDE/>
                              <w:autoSpaceDN/>
                              <w:bidi w:val="0"/>
                              <w:adjustRightInd w:val="0"/>
                              <w:spacing w:line="600" w:lineRule="exact"/>
                              <w:ind w:firstLine="640" w:firstLineChars="200"/>
                              <w:textAlignment w:val="auto"/>
                              <w:rPr>
                                <w:ins w:id="2672" w:author="L" w:date="2022-11-08T11:48:43Z"/>
                                <w:rFonts w:hint="eastAsia" w:ascii="仿宋_GB2312" w:hAnsi="仿宋_GB2312" w:eastAsia="仿宋_GB2312" w:cs="仿宋_GB2312"/>
                                <w:color w:val="auto"/>
                                <w:sz w:val="32"/>
                                <w:szCs w:val="32"/>
                                <w:highlight w:val="none"/>
                              </w:rPr>
                            </w:pPr>
                            <w:ins w:id="2673" w:author="L" w:date="2022-11-08T11:48:43Z">
                              <w:r>
                                <w:rPr>
                                  <w:rFonts w:hint="eastAsia" w:ascii="仿宋_GB2312" w:hAnsi="仿宋_GB2312" w:eastAsia="仿宋_GB2312" w:cs="仿宋_GB2312"/>
                                  <w:color w:val="auto"/>
                                  <w:sz w:val="32"/>
                                  <w:szCs w:val="32"/>
                                  <w:highlight w:val="none"/>
                                  <w:lang w:val="en-US" w:eastAsia="zh-CN"/>
                                </w:rPr>
                                <w:t>6</w:t>
                              </w:r>
                            </w:ins>
                            <w:ins w:id="2674" w:author="L" w:date="2022-11-08T11:48:43Z">
                              <w:r>
                                <w:rPr>
                                  <w:rFonts w:hint="eastAsia" w:ascii="仿宋_GB2312" w:hAnsi="仿宋_GB2312" w:eastAsia="仿宋_GB2312" w:cs="仿宋_GB2312"/>
                                  <w:color w:val="auto"/>
                                  <w:sz w:val="32"/>
                                  <w:szCs w:val="32"/>
                                  <w:highlight w:val="none"/>
                                  <w:lang w:eastAsia="zh-CN"/>
                                </w:rPr>
                                <w:t>）</w:t>
                              </w:r>
                            </w:ins>
                            <w:ins w:id="2675" w:author="L" w:date="2022-11-08T11:48:43Z">
                              <w:r>
                                <w:rPr>
                                  <w:rFonts w:hint="eastAsia" w:ascii="仿宋_GB2312" w:hAnsi="仿宋_GB2312" w:eastAsia="仿宋_GB2312" w:cs="仿宋_GB2312"/>
                                  <w:color w:val="auto"/>
                                  <w:sz w:val="32"/>
                                  <w:szCs w:val="32"/>
                                  <w:highlight w:val="none"/>
                                </w:rPr>
                                <w:t>相关分析法。</w:t>
                              </w:r>
                            </w:ins>
                          </w:p>
                          <w:p>
                            <w:pPr>
                              <w:pageBreakBefore w:val="0"/>
                              <w:kinsoku/>
                              <w:wordWrap/>
                              <w:overflowPunct/>
                              <w:topLinePunct w:val="0"/>
                              <w:autoSpaceDE/>
                              <w:autoSpaceDN/>
                              <w:bidi w:val="0"/>
                              <w:adjustRightInd w:val="0"/>
                              <w:spacing w:line="600" w:lineRule="exact"/>
                              <w:ind w:firstLine="640" w:firstLineChars="200"/>
                              <w:textAlignment w:val="auto"/>
                              <w:rPr>
                                <w:ins w:id="2676" w:author="L" w:date="2022-11-08T11:48:43Z"/>
                                <w:rFonts w:hint="eastAsia" w:ascii="仿宋_GB2312" w:hAnsi="仿宋_GB2312" w:eastAsia="仿宋_GB2312" w:cs="仿宋_GB2312"/>
                                <w:color w:val="auto"/>
                                <w:sz w:val="32"/>
                                <w:szCs w:val="32"/>
                                <w:highlight w:val="none"/>
                              </w:rPr>
                            </w:pPr>
                            <w:ins w:id="2677" w:author="L" w:date="2022-11-08T11:48:43Z">
                              <w:r>
                                <w:rPr>
                                  <w:rFonts w:hint="eastAsia" w:ascii="仿宋_GB2312" w:hAnsi="仿宋_GB2312" w:eastAsia="仿宋_GB2312" w:cs="仿宋_GB2312"/>
                                  <w:color w:val="auto"/>
                                  <w:sz w:val="32"/>
                                  <w:szCs w:val="32"/>
                                  <w:highlight w:val="none"/>
                                </w:rPr>
                                <w:t>市、县自</w:t>
                              </w:r>
                            </w:ins>
                            <w:ins w:id="2678" w:author="L" w:date="2022-11-08T11:48:43Z">
                              <w:r>
                                <w:rPr>
                                  <w:rFonts w:hint="eastAsia" w:ascii="仿宋_GB2312" w:hAnsi="仿宋_GB2312" w:eastAsia="仿宋_GB2312" w:cs="仿宋_GB2312"/>
                                  <w:color w:val="auto"/>
                                  <w:sz w:val="32"/>
                                  <w:szCs w:val="32"/>
                                  <w:highlight w:val="none"/>
                                  <w:u w:val="none"/>
                                </w:rPr>
                                <w:t>然资源</w:t>
                              </w:r>
                            </w:ins>
                            <w:r>
                              <w:rPr>
                                <w:rFonts w:hint="eastAsia" w:ascii="仿宋_GB2312" w:hAnsi="仿宋_GB2312" w:eastAsia="仿宋_GB2312" w:cs="仿宋_GB2312"/>
                                <w:color w:val="auto"/>
                                <w:sz w:val="32"/>
                                <w:szCs w:val="32"/>
                                <w:highlight w:val="none"/>
                                <w:u w:val="none"/>
                                <w:lang w:val="en-US" w:eastAsia="zh-CN"/>
                              </w:rPr>
                              <w:t>主管</w:t>
                            </w:r>
                            <w:ins w:id="2679" w:author="L" w:date="2022-11-08T11:48:43Z">
                              <w:r>
                                <w:rPr>
                                  <w:rFonts w:hint="eastAsia" w:ascii="仿宋_GB2312" w:hAnsi="仿宋_GB2312" w:eastAsia="仿宋_GB2312" w:cs="仿宋_GB2312"/>
                                  <w:color w:val="auto"/>
                                  <w:sz w:val="32"/>
                                  <w:szCs w:val="32"/>
                                  <w:highlight w:val="none"/>
                                  <w:u w:val="none"/>
                                </w:rPr>
                                <w:t>部门和土</w:t>
                              </w:r>
                            </w:ins>
                            <w:ins w:id="2680" w:author="L" w:date="2022-11-08T11:48:43Z">
                              <w:r>
                                <w:rPr>
                                  <w:rFonts w:hint="eastAsia" w:ascii="仿宋_GB2312" w:hAnsi="仿宋_GB2312" w:eastAsia="仿宋_GB2312" w:cs="仿宋_GB2312"/>
                                  <w:color w:val="auto"/>
                                  <w:sz w:val="32"/>
                                  <w:szCs w:val="32"/>
                                  <w:highlight w:val="none"/>
                                </w:rPr>
                                <w:t>地储备机构根据不同的土地类型和当地的实际情况，选用较合适的方法，预测国有建设用地需求量。</w:t>
                              </w:r>
                            </w:ins>
                          </w:p>
                          <w:p>
                            <w:pPr>
                              <w:pageBreakBefore w:val="0"/>
                              <w:kinsoku/>
                              <w:wordWrap/>
                              <w:overflowPunct/>
                              <w:topLinePunct w:val="0"/>
                              <w:autoSpaceDE/>
                              <w:autoSpaceDN/>
                              <w:bidi w:val="0"/>
                              <w:adjustRightInd w:val="0"/>
                              <w:spacing w:line="600" w:lineRule="exact"/>
                              <w:ind w:firstLine="640" w:firstLineChars="200"/>
                              <w:textAlignment w:val="auto"/>
                              <w:rPr>
                                <w:ins w:id="2681" w:author="L" w:date="2022-11-08T11:48:43Z"/>
                                <w:rFonts w:hint="eastAsia" w:ascii="仿宋_GB2312" w:hAnsi="仿宋_GB2312" w:eastAsia="仿宋_GB2312" w:cs="仿宋_GB2312"/>
                                <w:color w:val="auto"/>
                                <w:sz w:val="32"/>
                                <w:szCs w:val="32"/>
                                <w:highlight w:val="none"/>
                              </w:rPr>
                            </w:pPr>
                            <w:ins w:id="2682" w:author="L" w:date="2022-11-08T11:48:43Z">
                              <w:r>
                                <w:rPr>
                                  <w:rFonts w:hint="eastAsia" w:ascii="仿宋_GB2312" w:hAnsi="仿宋_GB2312" w:eastAsia="仿宋_GB2312" w:cs="仿宋_GB2312"/>
                                  <w:color w:val="auto"/>
                                  <w:sz w:val="32"/>
                                  <w:szCs w:val="32"/>
                                  <w:highlight w:val="none"/>
                                </w:rPr>
                                <w:t>对于拟供应的土地，应结合三年滚动计划中的具体地块实施计划，充分考虑收储、征地拆迁、前期开发等持续时间和所需资金量及可行性。</w:t>
                              </w:r>
                            </w:ins>
                          </w:p>
                          <w:p>
                            <w:pPr>
                              <w:pageBreakBefore w:val="0"/>
                              <w:kinsoku/>
                              <w:wordWrap/>
                              <w:overflowPunct/>
                              <w:topLinePunct w:val="0"/>
                              <w:autoSpaceDE/>
                              <w:autoSpaceDN/>
                              <w:bidi w:val="0"/>
                              <w:snapToGrid w:val="0"/>
                              <w:spacing w:line="600" w:lineRule="exact"/>
                              <w:ind w:firstLine="640" w:firstLineChars="200"/>
                              <w:textAlignment w:val="auto"/>
                              <w:rPr>
                                <w:ins w:id="2683" w:author="L" w:date="2022-11-08T11:48:43Z"/>
                                <w:rFonts w:hint="eastAsia" w:ascii="楷体_GB2312" w:hAnsi="楷体_GB2312" w:eastAsia="楷体_GB2312" w:cs="楷体_GB2312"/>
                                <w:color w:val="auto"/>
                                <w:sz w:val="32"/>
                                <w:szCs w:val="32"/>
                                <w:highlight w:val="none"/>
                              </w:rPr>
                            </w:pPr>
                            <w:ins w:id="2684" w:author="L" w:date="2022-11-08T11:48:43Z">
                              <w:r>
                                <w:rPr>
                                  <w:rFonts w:hint="eastAsia" w:ascii="楷体_GB2312" w:hAnsi="楷体_GB2312" w:eastAsia="楷体_GB2312" w:cs="楷体_GB2312"/>
                                  <w:color w:val="auto"/>
                                  <w:sz w:val="32"/>
                                  <w:szCs w:val="32"/>
                                  <w:highlight w:val="none"/>
                                </w:rPr>
                                <w:t>8.4 用地需求审核</w:t>
                              </w:r>
                            </w:ins>
                          </w:p>
                          <w:p>
                            <w:pPr>
                              <w:pageBreakBefore w:val="0"/>
                              <w:kinsoku/>
                              <w:wordWrap/>
                              <w:overflowPunct/>
                              <w:topLinePunct w:val="0"/>
                              <w:autoSpaceDE/>
                              <w:autoSpaceDN/>
                              <w:bidi w:val="0"/>
                              <w:adjustRightInd w:val="0"/>
                              <w:spacing w:line="600" w:lineRule="exact"/>
                              <w:ind w:firstLine="640" w:firstLineChars="200"/>
                              <w:textAlignment w:val="auto"/>
                              <w:rPr>
                                <w:ins w:id="2685" w:author="L" w:date="2022-11-08T11:48:43Z"/>
                                <w:rFonts w:hint="eastAsia" w:ascii="仿宋_GB2312" w:hAnsi="仿宋_GB2312" w:eastAsia="仿宋_GB2312" w:cs="仿宋_GB2312"/>
                                <w:color w:val="auto"/>
                                <w:sz w:val="32"/>
                                <w:szCs w:val="32"/>
                                <w:highlight w:val="none"/>
                              </w:rPr>
                            </w:pPr>
                            <w:ins w:id="2686" w:author="L" w:date="2022-11-08T11:48:43Z">
                              <w:r>
                                <w:rPr>
                                  <w:rFonts w:hint="eastAsia" w:ascii="仿宋_GB2312" w:hAnsi="仿宋_GB2312" w:eastAsia="仿宋_GB2312" w:cs="仿宋_GB2312"/>
                                  <w:color w:val="auto"/>
                                  <w:sz w:val="32"/>
                                  <w:szCs w:val="32"/>
                                  <w:highlight w:val="none"/>
                                </w:rPr>
                                <w:t>对于申报的用地需求材料，市、县自然</w:t>
                              </w:r>
                            </w:ins>
                            <w:ins w:id="2687" w:author="L" w:date="2022-11-08T11:48:43Z">
                              <w:r>
                                <w:rPr>
                                  <w:rFonts w:hint="eastAsia" w:ascii="仿宋_GB2312" w:hAnsi="仿宋_GB2312" w:eastAsia="仿宋_GB2312" w:cs="仿宋_GB2312"/>
                                  <w:color w:val="auto"/>
                                  <w:sz w:val="32"/>
                                  <w:szCs w:val="32"/>
                                  <w:highlight w:val="none"/>
                                  <w:u w:val="none"/>
                                </w:rPr>
                                <w:t>资源</w:t>
                              </w:r>
                            </w:ins>
                            <w:r>
                              <w:rPr>
                                <w:rFonts w:hint="eastAsia" w:ascii="仿宋_GB2312" w:hAnsi="仿宋_GB2312" w:eastAsia="仿宋_GB2312" w:cs="仿宋_GB2312"/>
                                <w:color w:val="auto"/>
                                <w:sz w:val="32"/>
                                <w:szCs w:val="32"/>
                                <w:highlight w:val="none"/>
                                <w:u w:val="none"/>
                                <w:lang w:val="en-US" w:eastAsia="zh-CN"/>
                              </w:rPr>
                              <w:t>主管</w:t>
                            </w:r>
                            <w:ins w:id="2688" w:author="L" w:date="2022-11-08T11:48:43Z">
                              <w:r>
                                <w:rPr>
                                  <w:rFonts w:hint="eastAsia" w:ascii="仿宋_GB2312" w:hAnsi="仿宋_GB2312" w:eastAsia="仿宋_GB2312" w:cs="仿宋_GB2312"/>
                                  <w:color w:val="auto"/>
                                  <w:sz w:val="32"/>
                                  <w:szCs w:val="32"/>
                                  <w:highlight w:val="none"/>
                                  <w:u w:val="none"/>
                                </w:rPr>
                                <w:t>部门、土</w:t>
                              </w:r>
                            </w:ins>
                            <w:ins w:id="2689" w:author="L" w:date="2022-11-08T11:48:43Z">
                              <w:r>
                                <w:rPr>
                                  <w:rFonts w:hint="eastAsia" w:ascii="仿宋_GB2312" w:hAnsi="仿宋_GB2312" w:eastAsia="仿宋_GB2312" w:cs="仿宋_GB2312"/>
                                  <w:color w:val="auto"/>
                                  <w:sz w:val="32"/>
                                  <w:szCs w:val="32"/>
                                  <w:highlight w:val="none"/>
                                </w:rPr>
                                <w:t>地储备机构会同相关部门明确审核标准，组织对申报的用地需求进行审核，确定用地需求量。</w:t>
                              </w:r>
                            </w:ins>
                          </w:p>
                          <w:p>
                            <w:pPr>
                              <w:pageBreakBefore w:val="0"/>
                              <w:kinsoku/>
                              <w:wordWrap/>
                              <w:overflowPunct/>
                              <w:topLinePunct w:val="0"/>
                              <w:autoSpaceDE/>
                              <w:autoSpaceDN/>
                              <w:bidi w:val="0"/>
                              <w:adjustRightInd w:val="0"/>
                              <w:spacing w:line="600" w:lineRule="exact"/>
                              <w:ind w:firstLine="640" w:firstLineChars="200"/>
                              <w:textAlignment w:val="auto"/>
                              <w:rPr>
                                <w:ins w:id="2690" w:author="L" w:date="2022-11-08T11:48:43Z"/>
                                <w:rFonts w:hint="eastAsia" w:ascii="仿宋_GB2312" w:hAnsi="仿宋_GB2312" w:eastAsia="仿宋_GB2312" w:cs="仿宋_GB2312"/>
                                <w:color w:val="auto"/>
                                <w:sz w:val="32"/>
                                <w:szCs w:val="32"/>
                                <w:highlight w:val="none"/>
                              </w:rPr>
                            </w:pPr>
                            <w:ins w:id="2691" w:author="L" w:date="2022-11-08T11:48:43Z">
                              <w:r>
                                <w:rPr>
                                  <w:rFonts w:hint="eastAsia" w:ascii="仿宋_GB2312" w:hAnsi="仿宋_GB2312" w:eastAsia="仿宋_GB2312" w:cs="仿宋_GB2312"/>
                                  <w:color w:val="auto"/>
                                  <w:sz w:val="32"/>
                                  <w:szCs w:val="32"/>
                                  <w:highlight w:val="none"/>
                                </w:rPr>
                                <w:t>测算计划期用地需求量时，应当确定优先保障的重点区块、重点项目、重要产业等建设用地需求量。根据需求量确定储备土地供应的规模、布局和具体项目宗地。年度土地储备计划原则上以三年滚动计划确定的当年土地储备规模为准。</w:t>
                              </w:r>
                            </w:ins>
                          </w:p>
                          <w:p>
                            <w:pPr>
                              <w:pageBreakBefore w:val="0"/>
                              <w:kinsoku/>
                              <w:wordWrap/>
                              <w:overflowPunct/>
                              <w:topLinePunct w:val="0"/>
                              <w:autoSpaceDE/>
                              <w:autoSpaceDN/>
                              <w:bidi w:val="0"/>
                              <w:adjustRightInd w:val="0"/>
                              <w:spacing w:line="600" w:lineRule="exact"/>
                              <w:ind w:firstLine="640" w:firstLineChars="200"/>
                              <w:textAlignment w:val="auto"/>
                              <w:rPr>
                                <w:ins w:id="2692" w:author="L" w:date="2022-11-08T11:48:43Z"/>
                                <w:rFonts w:hint="eastAsia" w:ascii="仿宋_GB2312" w:hAnsi="仿宋_GB2312" w:eastAsia="仿宋_GB2312" w:cs="仿宋_GB2312"/>
                                <w:color w:val="auto"/>
                                <w:sz w:val="32"/>
                                <w:szCs w:val="32"/>
                                <w:highlight w:val="none"/>
                              </w:rPr>
                            </w:pPr>
                            <w:ins w:id="2693" w:author="L" w:date="2022-11-08T11:48:43Z">
                              <w:r>
                                <w:rPr>
                                  <w:rFonts w:hint="eastAsia" w:ascii="仿宋_GB2312" w:hAnsi="仿宋_GB2312" w:eastAsia="仿宋_GB2312" w:cs="仿宋_GB2312"/>
                                  <w:color w:val="auto"/>
                                  <w:sz w:val="32"/>
                                  <w:szCs w:val="32"/>
                                  <w:highlight w:val="none"/>
                                </w:rPr>
                                <w:t>计划安排应充分与城建配套开发的时序、公共设施配套的时序（可落实在项目宗地地块条件中）、农转用报批计划、征地拆迁计划（拆迁许可证、临时用地的审批管理）、城中村改造计划、财政预算相衔接。</w:t>
                              </w:r>
                            </w:ins>
                          </w:p>
                          <w:p>
                            <w:pPr>
                              <w:pageBreakBefore w:val="0"/>
                              <w:kinsoku/>
                              <w:wordWrap/>
                              <w:overflowPunct/>
                              <w:topLinePunct w:val="0"/>
                              <w:autoSpaceDE/>
                              <w:autoSpaceDN/>
                              <w:bidi w:val="0"/>
                              <w:snapToGrid w:val="0"/>
                              <w:spacing w:line="600" w:lineRule="exact"/>
                              <w:ind w:firstLine="640" w:firstLineChars="200"/>
                              <w:textAlignment w:val="auto"/>
                              <w:rPr>
                                <w:ins w:id="2694" w:author="L" w:date="2022-11-08T11:48:43Z"/>
                                <w:rFonts w:hint="eastAsia" w:ascii="黑体" w:hAnsi="黑体" w:eastAsia="黑体" w:cs="黑体"/>
                                <w:color w:val="auto"/>
                                <w:sz w:val="32"/>
                                <w:szCs w:val="32"/>
                                <w:highlight w:val="none"/>
                              </w:rPr>
                            </w:pPr>
                            <w:ins w:id="2695" w:author="L" w:date="2022-11-08T11:48:43Z">
                              <w:r>
                                <w:rPr>
                                  <w:rFonts w:hint="eastAsia" w:ascii="黑体" w:hAnsi="黑体" w:eastAsia="黑体" w:cs="黑体"/>
                                  <w:color w:val="auto"/>
                                  <w:sz w:val="32"/>
                                  <w:szCs w:val="32"/>
                                  <w:highlight w:val="none"/>
                                </w:rPr>
                                <w:t>9 明确方案</w:t>
                              </w:r>
                            </w:ins>
                          </w:p>
                          <w:p>
                            <w:pPr>
                              <w:pageBreakBefore w:val="0"/>
                              <w:kinsoku/>
                              <w:wordWrap/>
                              <w:overflowPunct/>
                              <w:topLinePunct w:val="0"/>
                              <w:autoSpaceDE/>
                              <w:autoSpaceDN/>
                              <w:bidi w:val="0"/>
                              <w:snapToGrid w:val="0"/>
                              <w:spacing w:line="600" w:lineRule="exact"/>
                              <w:ind w:firstLine="640" w:firstLineChars="200"/>
                              <w:textAlignment w:val="auto"/>
                              <w:rPr>
                                <w:ins w:id="2696" w:author="L" w:date="2022-11-08T11:48:43Z"/>
                                <w:rFonts w:hint="eastAsia" w:ascii="楷体_GB2312" w:hAnsi="楷体_GB2312" w:eastAsia="楷体_GB2312" w:cs="楷体_GB2312"/>
                                <w:color w:val="auto"/>
                                <w:sz w:val="32"/>
                                <w:szCs w:val="32"/>
                                <w:highlight w:val="none"/>
                              </w:rPr>
                            </w:pPr>
                            <w:ins w:id="2697" w:author="L" w:date="2022-11-08T11:48:43Z">
                              <w:r>
                                <w:rPr>
                                  <w:rFonts w:hint="eastAsia" w:ascii="楷体_GB2312" w:hAnsi="楷体_GB2312" w:eastAsia="楷体_GB2312" w:cs="楷体_GB2312"/>
                                  <w:color w:val="auto"/>
                                  <w:sz w:val="32"/>
                                  <w:szCs w:val="32"/>
                                  <w:highlight w:val="none"/>
                                </w:rPr>
                                <w:t>9.1 项目准入</w:t>
                              </w:r>
                            </w:ins>
                          </w:p>
                          <w:p>
                            <w:pPr>
                              <w:pageBreakBefore w:val="0"/>
                              <w:kinsoku/>
                              <w:wordWrap/>
                              <w:overflowPunct/>
                              <w:topLinePunct w:val="0"/>
                              <w:autoSpaceDE/>
                              <w:autoSpaceDN/>
                              <w:bidi w:val="0"/>
                              <w:adjustRightInd w:val="0"/>
                              <w:spacing w:line="600" w:lineRule="exact"/>
                              <w:ind w:firstLine="640" w:firstLineChars="200"/>
                              <w:textAlignment w:val="auto"/>
                              <w:rPr>
                                <w:ins w:id="2698" w:author="L" w:date="2022-11-08T11:48:43Z"/>
                                <w:rFonts w:hint="eastAsia" w:ascii="仿宋_GB2312" w:hAnsi="仿宋_GB2312" w:eastAsia="仿宋_GB2312" w:cs="仿宋_GB2312"/>
                                <w:color w:val="auto"/>
                                <w:sz w:val="32"/>
                                <w:szCs w:val="32"/>
                                <w:highlight w:val="none"/>
                              </w:rPr>
                            </w:pPr>
                            <w:ins w:id="2699" w:author="L" w:date="2022-11-08T11:48:43Z">
                              <w:r>
                                <w:rPr>
                                  <w:rFonts w:hint="eastAsia" w:ascii="仿宋_GB2312" w:hAnsi="仿宋_GB2312" w:eastAsia="仿宋_GB2312" w:cs="仿宋_GB2312"/>
                                  <w:color w:val="auto"/>
                                  <w:sz w:val="32"/>
                                  <w:szCs w:val="32"/>
                                  <w:highlight w:val="none"/>
                                </w:rPr>
                                <w:t>根据国土空间规划、近期建设规划、土地储备三年滚动计划和地方实际，</w:t>
                              </w:r>
                            </w:ins>
                            <w:ins w:id="2700" w:author="L" w:date="2022-11-08T11:48:43Z">
                              <w:r>
                                <w:rPr>
                                  <w:rFonts w:hint="eastAsia" w:ascii="仿宋_GB2312" w:hAnsi="仿宋_GB2312" w:eastAsia="仿宋_GB2312" w:cs="仿宋_GB2312"/>
                                  <w:color w:val="auto"/>
                                  <w:sz w:val="32"/>
                                  <w:szCs w:val="32"/>
                                  <w:highlight w:val="none"/>
                                  <w:u w:val="none"/>
                                </w:rPr>
                                <w:t>编制各</w:t>
                              </w:r>
                            </w:ins>
                            <w:r>
                              <w:rPr>
                                <w:rFonts w:hint="eastAsia" w:ascii="仿宋_GB2312" w:hAnsi="仿宋_GB2312" w:eastAsia="仿宋_GB2312" w:cs="仿宋_GB2312"/>
                                <w:color w:val="auto"/>
                                <w:sz w:val="32"/>
                                <w:szCs w:val="32"/>
                                <w:highlight w:val="none"/>
                                <w:u w:val="none"/>
                                <w:lang w:val="en-US" w:eastAsia="zh-CN"/>
                              </w:rPr>
                              <w:t>地</w:t>
                            </w:r>
                            <w:ins w:id="2701" w:author="L" w:date="2022-11-08T11:48:43Z">
                              <w:r>
                                <w:rPr>
                                  <w:rFonts w:hint="eastAsia" w:ascii="仿宋_GB2312" w:hAnsi="仿宋_GB2312" w:eastAsia="仿宋_GB2312" w:cs="仿宋_GB2312"/>
                                  <w:color w:val="auto"/>
                                  <w:sz w:val="32"/>
                                  <w:szCs w:val="32"/>
                                  <w:highlight w:val="none"/>
                                  <w:u w:val="none"/>
                                </w:rPr>
                                <w:t>土地储</w:t>
                              </w:r>
                            </w:ins>
                            <w:ins w:id="2702" w:author="L" w:date="2022-11-08T11:48:43Z">
                              <w:r>
                                <w:rPr>
                                  <w:rFonts w:hint="eastAsia" w:ascii="仿宋_GB2312" w:hAnsi="仿宋_GB2312" w:eastAsia="仿宋_GB2312" w:cs="仿宋_GB2312"/>
                                  <w:color w:val="auto"/>
                                  <w:sz w:val="32"/>
                                  <w:szCs w:val="32"/>
                                  <w:highlight w:val="none"/>
                                </w:rPr>
                                <w:t>备项目使用性质正面和负面清单。</w:t>
                              </w:r>
                            </w:ins>
                          </w:p>
                          <w:p>
                            <w:pPr>
                              <w:pageBreakBefore w:val="0"/>
                              <w:kinsoku/>
                              <w:wordWrap/>
                              <w:overflowPunct/>
                              <w:topLinePunct w:val="0"/>
                              <w:autoSpaceDE/>
                              <w:autoSpaceDN/>
                              <w:bidi w:val="0"/>
                              <w:adjustRightInd w:val="0"/>
                              <w:spacing w:line="600" w:lineRule="exact"/>
                              <w:ind w:firstLine="640" w:firstLineChars="200"/>
                              <w:textAlignment w:val="auto"/>
                              <w:rPr>
                                <w:ins w:id="2703" w:author="L" w:date="2022-11-08T11:48:43Z"/>
                                <w:rFonts w:hint="eastAsia" w:ascii="仿宋_GB2312" w:hAnsi="仿宋_GB2312" w:eastAsia="仿宋_GB2312" w:cs="仿宋_GB2312"/>
                                <w:color w:val="auto"/>
                                <w:sz w:val="32"/>
                                <w:szCs w:val="32"/>
                                <w:highlight w:val="none"/>
                              </w:rPr>
                            </w:pPr>
                            <w:ins w:id="2704" w:author="L" w:date="2022-11-08T11:48:43Z">
                              <w:r>
                                <w:rPr>
                                  <w:rFonts w:hint="eastAsia" w:ascii="仿宋_GB2312" w:hAnsi="仿宋_GB2312" w:eastAsia="仿宋_GB2312" w:cs="仿宋_GB2312"/>
                                  <w:color w:val="auto"/>
                                  <w:sz w:val="32"/>
                                  <w:szCs w:val="32"/>
                                  <w:highlight w:val="none"/>
                                </w:rPr>
                                <w:t>符合市、县人民政府确定的开发导向、符合民生需求的开发区块、基础设施、公建配套成熟的开发区块、项目或地块等可列入正面清单。</w:t>
                              </w:r>
                            </w:ins>
                          </w:p>
                          <w:p>
                            <w:pPr>
                              <w:pageBreakBefore w:val="0"/>
                              <w:kinsoku/>
                              <w:wordWrap/>
                              <w:overflowPunct/>
                              <w:topLinePunct w:val="0"/>
                              <w:autoSpaceDE/>
                              <w:autoSpaceDN/>
                              <w:bidi w:val="0"/>
                              <w:adjustRightInd w:val="0"/>
                              <w:spacing w:line="600" w:lineRule="exact"/>
                              <w:ind w:firstLine="640" w:firstLineChars="200"/>
                              <w:textAlignment w:val="auto"/>
                              <w:rPr>
                                <w:ins w:id="2705" w:author="L" w:date="2022-11-08T11:48:43Z"/>
                                <w:rFonts w:hint="eastAsia" w:ascii="仿宋_GB2312" w:hAnsi="仿宋_GB2312" w:eastAsia="仿宋_GB2312" w:cs="仿宋_GB2312"/>
                                <w:color w:val="auto"/>
                                <w:sz w:val="32"/>
                                <w:szCs w:val="32"/>
                                <w:highlight w:val="none"/>
                              </w:rPr>
                            </w:pPr>
                            <w:ins w:id="2706" w:author="L" w:date="2022-11-08T11:48:43Z">
                              <w:r>
                                <w:rPr>
                                  <w:rFonts w:hint="eastAsia" w:ascii="仿宋_GB2312" w:hAnsi="仿宋_GB2312" w:eastAsia="仿宋_GB2312" w:cs="仿宋_GB2312"/>
                                  <w:color w:val="auto"/>
                                  <w:sz w:val="32"/>
                                  <w:szCs w:val="32"/>
                                  <w:highlight w:val="none"/>
                                </w:rPr>
                                <w:t>将不符合相关规划、项目资金、资源指标（新增建设用地、占补平衡等）未落实、开发边界不清晰、开发范围内存在军产用地（含军用光缆）、历史文保建筑的项目或地块等列入负面清单。</w:t>
                              </w:r>
                            </w:ins>
                          </w:p>
                          <w:p>
                            <w:pPr>
                              <w:pageBreakBefore w:val="0"/>
                              <w:kinsoku/>
                              <w:wordWrap/>
                              <w:overflowPunct/>
                              <w:topLinePunct w:val="0"/>
                              <w:autoSpaceDE/>
                              <w:autoSpaceDN/>
                              <w:bidi w:val="0"/>
                              <w:snapToGrid w:val="0"/>
                              <w:spacing w:line="600" w:lineRule="exact"/>
                              <w:ind w:firstLine="640" w:firstLineChars="200"/>
                              <w:textAlignment w:val="auto"/>
                              <w:rPr>
                                <w:ins w:id="2707" w:author="L" w:date="2022-11-08T11:48:43Z"/>
                                <w:rFonts w:hint="eastAsia" w:ascii="楷体_GB2312" w:hAnsi="楷体_GB2312" w:eastAsia="楷体_GB2312" w:cs="楷体_GB2312"/>
                                <w:color w:val="auto"/>
                                <w:sz w:val="32"/>
                                <w:szCs w:val="32"/>
                                <w:highlight w:val="none"/>
                              </w:rPr>
                            </w:pPr>
                            <w:ins w:id="2708" w:author="L" w:date="2022-11-08T11:48:43Z">
                              <w:r>
                                <w:rPr>
                                  <w:rFonts w:hint="eastAsia" w:ascii="楷体_GB2312" w:hAnsi="楷体_GB2312" w:eastAsia="楷体_GB2312" w:cs="楷体_GB2312"/>
                                  <w:color w:val="auto"/>
                                  <w:sz w:val="32"/>
                                  <w:szCs w:val="32"/>
                                  <w:highlight w:val="none"/>
                                </w:rPr>
                                <w:t>9.2 拟定计划指标</w:t>
                              </w:r>
                            </w:ins>
                          </w:p>
                          <w:p>
                            <w:pPr>
                              <w:pageBreakBefore w:val="0"/>
                              <w:kinsoku/>
                              <w:wordWrap/>
                              <w:overflowPunct/>
                              <w:topLinePunct w:val="0"/>
                              <w:autoSpaceDE/>
                              <w:autoSpaceDN/>
                              <w:bidi w:val="0"/>
                              <w:adjustRightInd w:val="0"/>
                              <w:spacing w:line="600" w:lineRule="exact"/>
                              <w:ind w:firstLine="640" w:firstLineChars="200"/>
                              <w:textAlignment w:val="auto"/>
                              <w:rPr>
                                <w:ins w:id="2709" w:author="L" w:date="2022-11-08T11:48:43Z"/>
                                <w:rFonts w:hint="eastAsia" w:ascii="仿宋_GB2312" w:hAnsi="仿宋_GB2312" w:eastAsia="仿宋_GB2312" w:cs="仿宋_GB2312"/>
                                <w:color w:val="auto"/>
                                <w:sz w:val="32"/>
                                <w:szCs w:val="32"/>
                                <w:highlight w:val="none"/>
                              </w:rPr>
                            </w:pPr>
                            <w:ins w:id="2710" w:author="L" w:date="2022-11-08T11:48:43Z">
                              <w:r>
                                <w:rPr>
                                  <w:rFonts w:hint="eastAsia" w:ascii="仿宋_GB2312" w:hAnsi="仿宋_GB2312" w:eastAsia="仿宋_GB2312" w:cs="仿宋_GB2312"/>
                                  <w:color w:val="auto"/>
                                  <w:sz w:val="32"/>
                                  <w:szCs w:val="32"/>
                                  <w:highlight w:val="none"/>
                                </w:rPr>
                                <w:t>市、县自然</w:t>
                              </w:r>
                            </w:ins>
                            <w:ins w:id="2711" w:author="L" w:date="2022-11-08T11:48:43Z">
                              <w:r>
                                <w:rPr>
                                  <w:rFonts w:hint="eastAsia" w:ascii="仿宋_GB2312" w:hAnsi="仿宋_GB2312" w:eastAsia="仿宋_GB2312" w:cs="仿宋_GB2312"/>
                                  <w:color w:val="auto"/>
                                  <w:sz w:val="32"/>
                                  <w:szCs w:val="32"/>
                                  <w:highlight w:val="none"/>
                                  <w:u w:val="none"/>
                                </w:rPr>
                                <w:t>资源</w:t>
                              </w:r>
                            </w:ins>
                            <w:r>
                              <w:rPr>
                                <w:rFonts w:hint="eastAsia" w:ascii="仿宋_GB2312" w:hAnsi="仿宋_GB2312" w:eastAsia="仿宋_GB2312" w:cs="仿宋_GB2312"/>
                                <w:color w:val="auto"/>
                                <w:sz w:val="32"/>
                                <w:szCs w:val="32"/>
                                <w:highlight w:val="none"/>
                                <w:u w:val="none"/>
                                <w:lang w:val="en-US" w:eastAsia="zh-CN"/>
                              </w:rPr>
                              <w:t>主管</w:t>
                            </w:r>
                            <w:ins w:id="2712" w:author="L" w:date="2022-11-08T11:48:43Z">
                              <w:r>
                                <w:rPr>
                                  <w:rFonts w:hint="eastAsia" w:ascii="仿宋_GB2312" w:hAnsi="仿宋_GB2312" w:eastAsia="仿宋_GB2312" w:cs="仿宋_GB2312"/>
                                  <w:color w:val="auto"/>
                                  <w:sz w:val="32"/>
                                  <w:szCs w:val="32"/>
                                  <w:highlight w:val="none"/>
                                  <w:u w:val="none"/>
                                </w:rPr>
                                <w:t>部门与</w:t>
                              </w:r>
                            </w:ins>
                            <w:ins w:id="2713" w:author="L" w:date="2022-11-08T11:48:43Z">
                              <w:r>
                                <w:rPr>
                                  <w:rFonts w:hint="eastAsia" w:ascii="仿宋_GB2312" w:hAnsi="仿宋_GB2312" w:eastAsia="仿宋_GB2312" w:cs="仿宋_GB2312"/>
                                  <w:color w:val="auto"/>
                                  <w:sz w:val="32"/>
                                  <w:szCs w:val="32"/>
                                  <w:highlight w:val="none"/>
                                </w:rPr>
                                <w:t>土地储备机构根据三年滚动计划中土地储备项目库的轻重缓急排序，依据计划期内可实施收储、前期开发、入库和供应的国有建设用地量和建设用地需求量，与财政部门统筹确定当年年度土地储备计划指标和计划资金安排。</w:t>
                              </w:r>
                            </w:ins>
                          </w:p>
                          <w:p>
                            <w:pPr>
                              <w:pageBreakBefore w:val="0"/>
                              <w:kinsoku/>
                              <w:wordWrap/>
                              <w:overflowPunct/>
                              <w:topLinePunct w:val="0"/>
                              <w:autoSpaceDE/>
                              <w:autoSpaceDN/>
                              <w:bidi w:val="0"/>
                              <w:adjustRightInd w:val="0"/>
                              <w:spacing w:line="600" w:lineRule="exact"/>
                              <w:ind w:firstLine="640" w:firstLineChars="200"/>
                              <w:textAlignment w:val="auto"/>
                              <w:rPr>
                                <w:ins w:id="2714" w:author="L" w:date="2022-11-08T11:48:43Z"/>
                                <w:rFonts w:hint="eastAsia" w:ascii="仿宋_GB2312" w:hAnsi="仿宋_GB2312" w:eastAsia="仿宋_GB2312" w:cs="仿宋_GB2312"/>
                                <w:color w:val="auto"/>
                                <w:sz w:val="32"/>
                                <w:szCs w:val="32"/>
                                <w:highlight w:val="none"/>
                              </w:rPr>
                            </w:pPr>
                            <w:ins w:id="2715" w:author="L" w:date="2022-11-08T11:48:43Z">
                              <w:r>
                                <w:rPr>
                                  <w:rFonts w:hint="eastAsia" w:ascii="仿宋_GB2312" w:hAnsi="仿宋_GB2312" w:eastAsia="仿宋_GB2312" w:cs="仿宋_GB2312"/>
                                  <w:color w:val="auto"/>
                                  <w:sz w:val="32"/>
                                  <w:szCs w:val="32"/>
                                  <w:highlight w:val="none"/>
                                </w:rPr>
                                <w:t>计划指标包括重点开发与建设区块范围面积、拟收储土地面积、储备土地前期开发面积、储备土地供应面积和年度土地储备资金总量以及相应地块/项目清单。</w:t>
                              </w:r>
                            </w:ins>
                          </w:p>
                          <w:p>
                            <w:pPr>
                              <w:pageBreakBefore w:val="0"/>
                              <w:kinsoku/>
                              <w:wordWrap/>
                              <w:overflowPunct/>
                              <w:topLinePunct w:val="0"/>
                              <w:autoSpaceDE/>
                              <w:autoSpaceDN/>
                              <w:bidi w:val="0"/>
                              <w:adjustRightInd w:val="0"/>
                              <w:spacing w:line="600" w:lineRule="exact"/>
                              <w:ind w:firstLine="640" w:firstLineChars="200"/>
                              <w:textAlignment w:val="auto"/>
                              <w:rPr>
                                <w:ins w:id="2716" w:author="L" w:date="2022-11-08T11:48:43Z"/>
                                <w:rFonts w:hint="eastAsia" w:ascii="仿宋_GB2312" w:hAnsi="仿宋_GB2312" w:eastAsia="仿宋_GB2312" w:cs="仿宋_GB2312"/>
                                <w:color w:val="auto"/>
                                <w:sz w:val="32"/>
                                <w:szCs w:val="32"/>
                                <w:highlight w:val="none"/>
                              </w:rPr>
                            </w:pPr>
                            <w:ins w:id="2717" w:author="L" w:date="2022-11-08T11:48:43Z">
                              <w:r>
                                <w:rPr>
                                  <w:rFonts w:hint="eastAsia" w:ascii="仿宋_GB2312" w:hAnsi="仿宋_GB2312" w:eastAsia="仿宋_GB2312" w:cs="仿宋_GB2312"/>
                                  <w:color w:val="auto"/>
                                  <w:sz w:val="32"/>
                                  <w:szCs w:val="32"/>
                                  <w:highlight w:val="none"/>
                                </w:rPr>
                                <w:t>年度计划的相关表格见附录表1至表5</w:t>
                              </w:r>
                            </w:ins>
                            <w:ins w:id="2718" w:author="L" w:date="2022-11-08T11:48:43Z">
                              <w:r>
                                <w:rPr>
                                  <w:rFonts w:hint="eastAsia" w:ascii="仿宋_GB2312" w:hAnsi="仿宋_GB2312" w:eastAsia="仿宋_GB2312" w:cs="仿宋_GB2312"/>
                                  <w:color w:val="auto"/>
                                  <w:sz w:val="32"/>
                                  <w:szCs w:val="32"/>
                                  <w:highlight w:val="none"/>
                                  <w:lang w:eastAsia="zh-CN"/>
                                </w:rPr>
                                <w:t>。</w:t>
                              </w:r>
                            </w:ins>
                          </w:p>
                          <w:p>
                            <w:pPr>
                              <w:pageBreakBefore w:val="0"/>
                              <w:kinsoku/>
                              <w:wordWrap/>
                              <w:overflowPunct/>
                              <w:topLinePunct w:val="0"/>
                              <w:autoSpaceDE/>
                              <w:autoSpaceDN/>
                              <w:bidi w:val="0"/>
                              <w:snapToGrid w:val="0"/>
                              <w:spacing w:line="600" w:lineRule="exact"/>
                              <w:ind w:firstLine="640" w:firstLineChars="200"/>
                              <w:textAlignment w:val="auto"/>
                              <w:rPr>
                                <w:ins w:id="2719" w:author="L" w:date="2022-11-08T11:48:43Z"/>
                                <w:rFonts w:hint="eastAsia" w:ascii="楷体_GB2312" w:hAnsi="楷体_GB2312" w:eastAsia="楷体_GB2312" w:cs="楷体_GB2312"/>
                                <w:color w:val="auto"/>
                                <w:sz w:val="32"/>
                                <w:szCs w:val="32"/>
                                <w:highlight w:val="none"/>
                              </w:rPr>
                            </w:pPr>
                            <w:ins w:id="2720" w:author="L" w:date="2022-11-08T11:48:43Z">
                              <w:r>
                                <w:rPr>
                                  <w:rFonts w:hint="eastAsia" w:ascii="楷体_GB2312" w:hAnsi="楷体_GB2312" w:eastAsia="楷体_GB2312" w:cs="楷体_GB2312"/>
                                  <w:color w:val="auto"/>
                                  <w:sz w:val="32"/>
                                  <w:szCs w:val="32"/>
                                  <w:highlight w:val="none"/>
                                </w:rPr>
                                <w:t>9.3 优化供应时序</w:t>
                              </w:r>
                            </w:ins>
                          </w:p>
                          <w:p>
                            <w:pPr>
                              <w:pageBreakBefore w:val="0"/>
                              <w:kinsoku/>
                              <w:wordWrap/>
                              <w:overflowPunct/>
                              <w:topLinePunct w:val="0"/>
                              <w:autoSpaceDE/>
                              <w:autoSpaceDN/>
                              <w:bidi w:val="0"/>
                              <w:adjustRightInd w:val="0"/>
                              <w:spacing w:line="600" w:lineRule="exact"/>
                              <w:ind w:firstLine="640" w:firstLineChars="200"/>
                              <w:textAlignment w:val="auto"/>
                              <w:rPr>
                                <w:ins w:id="2721" w:author="L" w:date="2022-11-08T11:48:43Z"/>
                                <w:rFonts w:hint="eastAsia" w:ascii="仿宋_GB2312" w:hAnsi="仿宋_GB2312" w:eastAsia="仿宋_GB2312" w:cs="仿宋_GB2312"/>
                                <w:color w:val="auto"/>
                                <w:sz w:val="32"/>
                                <w:szCs w:val="32"/>
                                <w:highlight w:val="none"/>
                              </w:rPr>
                            </w:pPr>
                            <w:ins w:id="2722" w:author="L" w:date="2022-11-08T11:48:43Z">
                              <w:r>
                                <w:rPr>
                                  <w:rFonts w:hint="eastAsia" w:ascii="仿宋_GB2312" w:hAnsi="仿宋_GB2312" w:eastAsia="仿宋_GB2312" w:cs="仿宋_GB2312"/>
                                  <w:color w:val="auto"/>
                                  <w:sz w:val="32"/>
                                  <w:szCs w:val="32"/>
                                  <w:highlight w:val="none"/>
                                </w:rPr>
                                <w:t>根据宏观经济形势、政策趋势、当地土地市场走向、基础设施配套成熟度和资金配套情况，综合确定土地储备项目的收储、前期开发和供应时序，确保年度规模不超过三年滚动计划确定的当年规模。</w:t>
                              </w:r>
                            </w:ins>
                          </w:p>
                          <w:p>
                            <w:pPr>
                              <w:pageBreakBefore w:val="0"/>
                              <w:kinsoku/>
                              <w:wordWrap/>
                              <w:overflowPunct/>
                              <w:topLinePunct w:val="0"/>
                              <w:autoSpaceDE/>
                              <w:autoSpaceDN/>
                              <w:bidi w:val="0"/>
                              <w:snapToGrid w:val="0"/>
                              <w:spacing w:line="600" w:lineRule="exact"/>
                              <w:ind w:firstLine="640" w:firstLineChars="200"/>
                              <w:textAlignment w:val="auto"/>
                              <w:rPr>
                                <w:ins w:id="2723" w:author="L" w:date="2022-11-08T11:48:43Z"/>
                                <w:rFonts w:hint="eastAsia" w:ascii="黑体" w:hAnsi="黑体" w:eastAsia="黑体" w:cs="黑体"/>
                                <w:color w:val="auto"/>
                                <w:sz w:val="32"/>
                                <w:szCs w:val="32"/>
                                <w:highlight w:val="none"/>
                              </w:rPr>
                            </w:pPr>
                            <w:ins w:id="2724" w:author="L" w:date="2022-11-08T11:48:43Z">
                              <w:r>
                                <w:rPr>
                                  <w:rFonts w:hint="eastAsia" w:ascii="黑体" w:hAnsi="黑体" w:eastAsia="黑体" w:cs="黑体"/>
                                  <w:color w:val="auto"/>
                                  <w:sz w:val="32"/>
                                  <w:szCs w:val="32"/>
                                  <w:highlight w:val="none"/>
                                </w:rPr>
                                <w:t>10 资金测算</w:t>
                              </w:r>
                            </w:ins>
                          </w:p>
                          <w:p>
                            <w:pPr>
                              <w:pageBreakBefore w:val="0"/>
                              <w:kinsoku/>
                              <w:wordWrap/>
                              <w:overflowPunct/>
                              <w:topLinePunct w:val="0"/>
                              <w:autoSpaceDE/>
                              <w:autoSpaceDN/>
                              <w:bidi w:val="0"/>
                              <w:snapToGrid w:val="0"/>
                              <w:spacing w:line="600" w:lineRule="exact"/>
                              <w:ind w:firstLine="640" w:firstLineChars="200"/>
                              <w:textAlignment w:val="auto"/>
                              <w:rPr>
                                <w:ins w:id="2725" w:author="L" w:date="2022-11-08T11:48:43Z"/>
                                <w:rFonts w:hint="eastAsia" w:ascii="楷体_GB2312" w:hAnsi="楷体_GB2312" w:eastAsia="楷体_GB2312" w:cs="楷体_GB2312"/>
                                <w:color w:val="auto"/>
                                <w:sz w:val="32"/>
                                <w:szCs w:val="32"/>
                                <w:highlight w:val="none"/>
                              </w:rPr>
                            </w:pPr>
                            <w:ins w:id="2726" w:author="L" w:date="2022-11-08T11:48:43Z">
                              <w:r>
                                <w:rPr>
                                  <w:rFonts w:hint="eastAsia" w:ascii="楷体_GB2312" w:hAnsi="楷体_GB2312" w:eastAsia="楷体_GB2312" w:cs="楷体_GB2312"/>
                                  <w:color w:val="auto"/>
                                  <w:sz w:val="32"/>
                                  <w:szCs w:val="32"/>
                                  <w:highlight w:val="none"/>
                                </w:rPr>
                                <w:t>10.1 资金来源</w:t>
                              </w:r>
                            </w:ins>
                          </w:p>
                          <w:p>
                            <w:pPr>
                              <w:pageBreakBefore w:val="0"/>
                              <w:kinsoku/>
                              <w:wordWrap/>
                              <w:overflowPunct/>
                              <w:topLinePunct w:val="0"/>
                              <w:autoSpaceDE/>
                              <w:autoSpaceDN/>
                              <w:bidi w:val="0"/>
                              <w:adjustRightInd w:val="0"/>
                              <w:spacing w:line="600" w:lineRule="exact"/>
                              <w:ind w:firstLine="640" w:firstLineChars="200"/>
                              <w:textAlignment w:val="auto"/>
                              <w:rPr>
                                <w:ins w:id="2727" w:author="L" w:date="2022-11-08T11:48:43Z"/>
                                <w:rFonts w:hint="eastAsia" w:ascii="仿宋_GB2312" w:hAnsi="仿宋_GB2312" w:eastAsia="仿宋_GB2312" w:cs="仿宋_GB2312"/>
                                <w:color w:val="auto"/>
                                <w:sz w:val="32"/>
                                <w:szCs w:val="32"/>
                                <w:highlight w:val="none"/>
                              </w:rPr>
                            </w:pPr>
                            <w:ins w:id="2728" w:author="L" w:date="2022-11-08T11:48:43Z">
                              <w:r>
                                <w:rPr>
                                  <w:rFonts w:hint="eastAsia" w:ascii="仿宋_GB2312" w:hAnsi="仿宋_GB2312" w:eastAsia="仿宋_GB2312" w:cs="仿宋_GB2312"/>
                                  <w:color w:val="auto"/>
                                  <w:sz w:val="32"/>
                                  <w:szCs w:val="32"/>
                                  <w:highlight w:val="none"/>
                                </w:rPr>
                                <w:t>1</w:t>
                              </w:r>
                            </w:ins>
                            <w:ins w:id="2729" w:author="L" w:date="2022-11-08T11:48:43Z">
                              <w:r>
                                <w:rPr>
                                  <w:rFonts w:hint="eastAsia" w:ascii="仿宋_GB2312" w:hAnsi="仿宋_GB2312" w:eastAsia="仿宋_GB2312" w:cs="仿宋_GB2312"/>
                                  <w:color w:val="auto"/>
                                  <w:sz w:val="32"/>
                                  <w:szCs w:val="32"/>
                                  <w:highlight w:val="none"/>
                                  <w:lang w:val="en-US" w:eastAsia="zh-CN"/>
                                </w:rPr>
                                <w:t>0.1.1</w:t>
                              </w:r>
                            </w:ins>
                            <w:ins w:id="2730" w:author="L" w:date="2022-11-08T11:48:43Z">
                              <w:r>
                                <w:rPr>
                                  <w:rFonts w:hint="eastAsia" w:ascii="仿宋_GB2312" w:hAnsi="仿宋_GB2312" w:eastAsia="仿宋_GB2312" w:cs="仿宋_GB2312"/>
                                  <w:color w:val="auto"/>
                                  <w:sz w:val="32"/>
                                  <w:szCs w:val="32"/>
                                  <w:highlight w:val="none"/>
                                </w:rPr>
                                <w:t>财政部门从已供应储备土地产生的土地出让收入中安排给土地储备机构的征地和拆迁补偿费用、土地开发费用等储备土地过程中发生的相关费用；</w:t>
                              </w:r>
                            </w:ins>
                          </w:p>
                          <w:p>
                            <w:pPr>
                              <w:pageBreakBefore w:val="0"/>
                              <w:kinsoku/>
                              <w:wordWrap/>
                              <w:overflowPunct/>
                              <w:topLinePunct w:val="0"/>
                              <w:autoSpaceDE/>
                              <w:autoSpaceDN/>
                              <w:bidi w:val="0"/>
                              <w:adjustRightInd w:val="0"/>
                              <w:spacing w:line="600" w:lineRule="exact"/>
                              <w:ind w:firstLine="640" w:firstLineChars="200"/>
                              <w:textAlignment w:val="auto"/>
                              <w:rPr>
                                <w:ins w:id="2731" w:author="L" w:date="2022-11-08T11:48:43Z"/>
                                <w:rFonts w:hint="eastAsia" w:ascii="仿宋_GB2312" w:hAnsi="仿宋_GB2312" w:eastAsia="仿宋_GB2312" w:cs="仿宋_GB2312"/>
                                <w:color w:val="auto"/>
                                <w:sz w:val="32"/>
                                <w:szCs w:val="32"/>
                                <w:highlight w:val="none"/>
                              </w:rPr>
                            </w:pPr>
                            <w:ins w:id="2732" w:author="L" w:date="2022-11-08T11:48:43Z">
                              <w:r>
                                <w:rPr>
                                  <w:rFonts w:hint="eastAsia" w:ascii="仿宋_GB2312" w:hAnsi="仿宋_GB2312" w:eastAsia="仿宋_GB2312" w:cs="仿宋_GB2312"/>
                                  <w:color w:val="auto"/>
                                  <w:sz w:val="32"/>
                                  <w:szCs w:val="32"/>
                                  <w:highlight w:val="none"/>
                                  <w:lang w:val="en-US" w:eastAsia="zh-CN"/>
                                </w:rPr>
                                <w:t>10.1.2</w:t>
                              </w:r>
                            </w:ins>
                            <w:ins w:id="2733" w:author="L" w:date="2022-11-08T11:48:43Z">
                              <w:r>
                                <w:rPr>
                                  <w:rFonts w:hint="eastAsia" w:ascii="仿宋_GB2312" w:hAnsi="仿宋_GB2312" w:eastAsia="仿宋_GB2312" w:cs="仿宋_GB2312"/>
                                  <w:color w:val="auto"/>
                                  <w:sz w:val="32"/>
                                  <w:szCs w:val="32"/>
                                  <w:highlight w:val="none"/>
                                </w:rPr>
                                <w:t>财政部门从国有土地收益基金中安排用于土地储备的资金；</w:t>
                              </w:r>
                            </w:ins>
                          </w:p>
                          <w:p>
                            <w:pPr>
                              <w:pageBreakBefore w:val="0"/>
                              <w:kinsoku/>
                              <w:wordWrap/>
                              <w:overflowPunct/>
                              <w:topLinePunct w:val="0"/>
                              <w:autoSpaceDE/>
                              <w:autoSpaceDN/>
                              <w:bidi w:val="0"/>
                              <w:adjustRightInd w:val="0"/>
                              <w:spacing w:line="600" w:lineRule="exact"/>
                              <w:ind w:firstLine="640" w:firstLineChars="200"/>
                              <w:textAlignment w:val="auto"/>
                              <w:rPr>
                                <w:ins w:id="2734" w:author="L" w:date="2022-11-08T11:48:43Z"/>
                                <w:rFonts w:hint="eastAsia" w:ascii="仿宋_GB2312" w:hAnsi="仿宋_GB2312" w:eastAsia="仿宋_GB2312" w:cs="仿宋_GB2312"/>
                                <w:color w:val="auto"/>
                                <w:sz w:val="32"/>
                                <w:szCs w:val="32"/>
                                <w:highlight w:val="none"/>
                              </w:rPr>
                            </w:pPr>
                            <w:ins w:id="2735" w:author="L" w:date="2022-11-08T11:48:43Z">
                              <w:r>
                                <w:rPr>
                                  <w:rFonts w:hint="eastAsia" w:ascii="仿宋_GB2312" w:hAnsi="仿宋_GB2312" w:eastAsia="仿宋_GB2312" w:cs="仿宋_GB2312"/>
                                  <w:color w:val="auto"/>
                                  <w:sz w:val="32"/>
                                  <w:szCs w:val="32"/>
                                  <w:highlight w:val="none"/>
                                  <w:lang w:val="en-US" w:eastAsia="zh-CN"/>
                                </w:rPr>
                                <w:t>10.1.3</w:t>
                              </w:r>
                            </w:ins>
                            <w:ins w:id="2736" w:author="L" w:date="2022-11-08T11:48:43Z">
                              <w:r>
                                <w:rPr>
                                  <w:rFonts w:hint="eastAsia" w:ascii="仿宋_GB2312" w:hAnsi="仿宋_GB2312" w:eastAsia="仿宋_GB2312" w:cs="仿宋_GB2312"/>
                                  <w:color w:val="auto"/>
                                  <w:sz w:val="32"/>
                                  <w:szCs w:val="32"/>
                                  <w:highlight w:val="none"/>
                                </w:rPr>
                                <w:t>发行地方政府债券筹集的土地储备资金；</w:t>
                              </w:r>
                            </w:ins>
                          </w:p>
                          <w:p>
                            <w:pPr>
                              <w:pageBreakBefore w:val="0"/>
                              <w:kinsoku/>
                              <w:wordWrap/>
                              <w:overflowPunct/>
                              <w:topLinePunct w:val="0"/>
                              <w:autoSpaceDE/>
                              <w:autoSpaceDN/>
                              <w:bidi w:val="0"/>
                              <w:adjustRightInd w:val="0"/>
                              <w:spacing w:line="600" w:lineRule="exact"/>
                              <w:ind w:firstLine="640" w:firstLineChars="200"/>
                              <w:textAlignment w:val="auto"/>
                              <w:rPr>
                                <w:ins w:id="2737" w:author="L" w:date="2022-11-08T11:48:43Z"/>
                                <w:rFonts w:hint="eastAsia" w:ascii="仿宋_GB2312" w:hAnsi="仿宋_GB2312" w:eastAsia="仿宋_GB2312" w:cs="仿宋_GB2312"/>
                                <w:color w:val="auto"/>
                                <w:sz w:val="32"/>
                                <w:szCs w:val="32"/>
                                <w:highlight w:val="none"/>
                              </w:rPr>
                            </w:pPr>
                            <w:ins w:id="2738" w:author="L" w:date="2022-11-08T11:48:43Z">
                              <w:r>
                                <w:rPr>
                                  <w:rFonts w:hint="eastAsia" w:ascii="仿宋_GB2312" w:hAnsi="仿宋_GB2312" w:eastAsia="仿宋_GB2312" w:cs="仿宋_GB2312"/>
                                  <w:color w:val="auto"/>
                                  <w:sz w:val="32"/>
                                  <w:szCs w:val="32"/>
                                  <w:highlight w:val="none"/>
                                  <w:lang w:val="en-US" w:eastAsia="zh-CN"/>
                                </w:rPr>
                                <w:t>10.1.4</w:t>
                              </w:r>
                            </w:ins>
                            <w:ins w:id="2739" w:author="L" w:date="2022-11-08T11:48:43Z">
                              <w:r>
                                <w:rPr>
                                  <w:rFonts w:hint="eastAsia" w:ascii="仿宋_GB2312" w:hAnsi="仿宋_GB2312" w:eastAsia="仿宋_GB2312" w:cs="仿宋_GB2312"/>
                                  <w:color w:val="auto"/>
                                  <w:sz w:val="32"/>
                                  <w:szCs w:val="32"/>
                                  <w:highlight w:val="none"/>
                                </w:rPr>
                                <w:t>经财政部门批准可用于土地储备的其他财政资金；</w:t>
                              </w:r>
                            </w:ins>
                          </w:p>
                          <w:p>
                            <w:pPr>
                              <w:pageBreakBefore w:val="0"/>
                              <w:kinsoku/>
                              <w:wordWrap/>
                              <w:overflowPunct/>
                              <w:topLinePunct w:val="0"/>
                              <w:autoSpaceDE/>
                              <w:autoSpaceDN/>
                              <w:bidi w:val="0"/>
                              <w:adjustRightInd w:val="0"/>
                              <w:spacing w:line="600" w:lineRule="exact"/>
                              <w:ind w:firstLine="640" w:firstLineChars="200"/>
                              <w:textAlignment w:val="auto"/>
                              <w:rPr>
                                <w:ins w:id="2740" w:author="L" w:date="2022-11-08T11:48:43Z"/>
                                <w:rFonts w:hint="eastAsia" w:ascii="仿宋_GB2312" w:hAnsi="仿宋_GB2312" w:eastAsia="仿宋_GB2312" w:cs="仿宋_GB2312"/>
                                <w:color w:val="auto"/>
                                <w:sz w:val="32"/>
                                <w:szCs w:val="32"/>
                                <w:highlight w:val="none"/>
                              </w:rPr>
                            </w:pPr>
                            <w:ins w:id="2741" w:author="L" w:date="2022-11-08T11:48:43Z">
                              <w:r>
                                <w:rPr>
                                  <w:rFonts w:hint="eastAsia" w:ascii="仿宋_GB2312" w:hAnsi="仿宋_GB2312" w:eastAsia="仿宋_GB2312" w:cs="仿宋_GB2312"/>
                                  <w:color w:val="auto"/>
                                  <w:sz w:val="32"/>
                                  <w:szCs w:val="32"/>
                                  <w:highlight w:val="none"/>
                                  <w:lang w:val="en-US" w:eastAsia="zh-CN"/>
                                </w:rPr>
                                <w:t>10.1.5</w:t>
                              </w:r>
                            </w:ins>
                            <w:ins w:id="2742" w:author="L" w:date="2022-11-08T11:48:43Z">
                              <w:r>
                                <w:rPr>
                                  <w:rFonts w:hint="eastAsia" w:ascii="仿宋_GB2312" w:hAnsi="仿宋_GB2312" w:eastAsia="仿宋_GB2312" w:cs="仿宋_GB2312"/>
                                  <w:color w:val="auto"/>
                                  <w:sz w:val="32"/>
                                  <w:szCs w:val="32"/>
                                  <w:highlight w:val="none"/>
                                </w:rPr>
                                <w:t>通过政府采购或政府购买服务获取的前期资金等。</w:t>
                              </w:r>
                            </w:ins>
                          </w:p>
                          <w:p>
                            <w:pPr>
                              <w:pageBreakBefore w:val="0"/>
                              <w:kinsoku/>
                              <w:wordWrap/>
                              <w:overflowPunct/>
                              <w:topLinePunct w:val="0"/>
                              <w:autoSpaceDE/>
                              <w:autoSpaceDN/>
                              <w:bidi w:val="0"/>
                              <w:snapToGrid w:val="0"/>
                              <w:spacing w:line="600" w:lineRule="exact"/>
                              <w:ind w:firstLine="640" w:firstLineChars="200"/>
                              <w:textAlignment w:val="auto"/>
                              <w:rPr>
                                <w:ins w:id="2743" w:author="L" w:date="2022-11-08T11:48:43Z"/>
                                <w:rFonts w:hint="eastAsia" w:ascii="楷体_GB2312" w:hAnsi="楷体_GB2312" w:eastAsia="楷体_GB2312" w:cs="楷体_GB2312"/>
                                <w:color w:val="auto"/>
                                <w:sz w:val="32"/>
                                <w:szCs w:val="32"/>
                                <w:highlight w:val="none"/>
                              </w:rPr>
                            </w:pPr>
                            <w:ins w:id="2744" w:author="L" w:date="2022-11-08T11:48:43Z">
                              <w:r>
                                <w:rPr>
                                  <w:rFonts w:hint="eastAsia" w:ascii="楷体_GB2312" w:hAnsi="楷体_GB2312" w:eastAsia="楷体_GB2312" w:cs="楷体_GB2312"/>
                                  <w:color w:val="auto"/>
                                  <w:sz w:val="32"/>
                                  <w:szCs w:val="32"/>
                                  <w:highlight w:val="none"/>
                                </w:rPr>
                                <w:t>10.2 资金开支</w:t>
                              </w:r>
                            </w:ins>
                          </w:p>
                          <w:p>
                            <w:pPr>
                              <w:pageBreakBefore w:val="0"/>
                              <w:kinsoku/>
                              <w:wordWrap/>
                              <w:overflowPunct/>
                              <w:topLinePunct w:val="0"/>
                              <w:autoSpaceDE/>
                              <w:autoSpaceDN/>
                              <w:bidi w:val="0"/>
                              <w:snapToGrid w:val="0"/>
                              <w:spacing w:line="600" w:lineRule="exact"/>
                              <w:ind w:firstLine="640" w:firstLineChars="200"/>
                              <w:textAlignment w:val="auto"/>
                              <w:rPr>
                                <w:ins w:id="2745" w:author="L" w:date="2022-11-08T11:48:43Z"/>
                                <w:rFonts w:hint="eastAsia" w:ascii="仿宋_GB2312" w:hAnsi="仿宋_GB2312" w:eastAsia="仿宋_GB2312" w:cs="仿宋_GB2312"/>
                                <w:color w:val="auto"/>
                                <w:sz w:val="32"/>
                                <w:szCs w:val="32"/>
                                <w:highlight w:val="none"/>
                              </w:rPr>
                            </w:pPr>
                            <w:ins w:id="2746" w:author="L" w:date="2022-11-08T11:48:43Z">
                              <w:r>
                                <w:rPr>
                                  <w:rFonts w:hint="eastAsia" w:ascii="仿宋_GB2312" w:hAnsi="仿宋_GB2312" w:eastAsia="仿宋_GB2312" w:cs="仿宋_GB2312"/>
                                  <w:color w:val="auto"/>
                                  <w:sz w:val="32"/>
                                  <w:szCs w:val="32"/>
                                  <w:highlight w:val="none"/>
                                </w:rPr>
                                <w:t>10.2.1项目支出</w:t>
                              </w:r>
                            </w:ins>
                          </w:p>
                          <w:p>
                            <w:pPr>
                              <w:pageBreakBefore w:val="0"/>
                              <w:kinsoku/>
                              <w:wordWrap/>
                              <w:overflowPunct/>
                              <w:topLinePunct w:val="0"/>
                              <w:autoSpaceDE/>
                              <w:autoSpaceDN/>
                              <w:bidi w:val="0"/>
                              <w:adjustRightInd w:val="0"/>
                              <w:spacing w:line="600" w:lineRule="exact"/>
                              <w:ind w:firstLine="640" w:firstLineChars="200"/>
                              <w:textAlignment w:val="auto"/>
                              <w:rPr>
                                <w:ins w:id="2747" w:author="L" w:date="2022-11-08T11:48:43Z"/>
                                <w:rFonts w:hint="eastAsia" w:ascii="仿宋_GB2312" w:hAnsi="仿宋_GB2312" w:eastAsia="仿宋_GB2312" w:cs="仿宋_GB2312"/>
                                <w:color w:val="auto"/>
                                <w:sz w:val="32"/>
                                <w:szCs w:val="32"/>
                                <w:highlight w:val="none"/>
                              </w:rPr>
                            </w:pPr>
                            <w:ins w:id="2748" w:author="L" w:date="2022-11-08T11:48:43Z">
                              <w:r>
                                <w:rPr>
                                  <w:rFonts w:hint="eastAsia" w:ascii="仿宋_GB2312" w:hAnsi="仿宋_GB2312" w:eastAsia="仿宋_GB2312" w:cs="仿宋_GB2312"/>
                                  <w:color w:val="auto"/>
                                  <w:sz w:val="32"/>
                                  <w:szCs w:val="32"/>
                                  <w:highlight w:val="none"/>
                                </w:rPr>
                                <w:t>1</w:t>
                              </w:r>
                            </w:ins>
                            <w:ins w:id="2749" w:author="L" w:date="2022-11-08T11:48:43Z">
                              <w:r>
                                <w:rPr>
                                  <w:rFonts w:hint="eastAsia" w:ascii="仿宋_GB2312" w:hAnsi="仿宋_GB2312" w:eastAsia="仿宋_GB2312" w:cs="仿宋_GB2312"/>
                                  <w:color w:val="auto"/>
                                  <w:sz w:val="32"/>
                                  <w:szCs w:val="32"/>
                                  <w:highlight w:val="none"/>
                                  <w:lang w:eastAsia="zh-CN"/>
                                </w:rPr>
                                <w:t>）</w:t>
                              </w:r>
                            </w:ins>
                            <w:ins w:id="2750" w:author="L" w:date="2022-11-08T11:48:43Z">
                              <w:r>
                                <w:rPr>
                                  <w:rFonts w:hint="eastAsia" w:ascii="仿宋_GB2312" w:hAnsi="仿宋_GB2312" w:eastAsia="仿宋_GB2312" w:cs="仿宋_GB2312"/>
                                  <w:color w:val="auto"/>
                                  <w:sz w:val="32"/>
                                  <w:szCs w:val="32"/>
                                  <w:highlight w:val="none"/>
                                </w:rPr>
                                <w:t>土地取得成本。即征收、收购、优先购买或收回土地需要支付的土地价款或征地和拆迁补偿费用，包括土地补偿费和安置补助费、地上附着物和青苗补偿费、拆迁补偿费，以及依法需要支付的与征收、收购、优先购买或收回土地有关的其他费用。</w:t>
                              </w:r>
                            </w:ins>
                          </w:p>
                          <w:p>
                            <w:pPr>
                              <w:pageBreakBefore w:val="0"/>
                              <w:kinsoku/>
                              <w:wordWrap/>
                              <w:overflowPunct/>
                              <w:topLinePunct w:val="0"/>
                              <w:autoSpaceDE/>
                              <w:autoSpaceDN/>
                              <w:bidi w:val="0"/>
                              <w:adjustRightInd w:val="0"/>
                              <w:spacing w:line="600" w:lineRule="exact"/>
                              <w:ind w:firstLine="640" w:firstLineChars="200"/>
                              <w:textAlignment w:val="auto"/>
                              <w:rPr>
                                <w:ins w:id="2751" w:author="L" w:date="2022-11-08T11:48:43Z"/>
                                <w:rFonts w:hint="eastAsia" w:ascii="仿宋_GB2312" w:hAnsi="仿宋_GB2312" w:eastAsia="仿宋_GB2312" w:cs="仿宋_GB2312"/>
                                <w:color w:val="auto"/>
                                <w:sz w:val="32"/>
                                <w:szCs w:val="32"/>
                                <w:highlight w:val="none"/>
                              </w:rPr>
                            </w:pPr>
                            <w:ins w:id="2752" w:author="L" w:date="2022-11-08T11:48:43Z">
                              <w:r>
                                <w:rPr>
                                  <w:rFonts w:hint="eastAsia" w:ascii="仿宋_GB2312" w:hAnsi="仿宋_GB2312" w:eastAsia="仿宋_GB2312" w:cs="仿宋_GB2312"/>
                                  <w:color w:val="auto"/>
                                  <w:sz w:val="32"/>
                                  <w:szCs w:val="32"/>
                                  <w:highlight w:val="none"/>
                                </w:rPr>
                                <w:t>2</w:t>
                              </w:r>
                            </w:ins>
                            <w:ins w:id="2753" w:author="L" w:date="2022-11-08T11:48:43Z">
                              <w:r>
                                <w:rPr>
                                  <w:rFonts w:hint="eastAsia" w:ascii="仿宋_GB2312" w:hAnsi="仿宋_GB2312" w:eastAsia="仿宋_GB2312" w:cs="仿宋_GB2312"/>
                                  <w:color w:val="auto"/>
                                  <w:sz w:val="32"/>
                                  <w:szCs w:val="32"/>
                                  <w:highlight w:val="none"/>
                                  <w:lang w:eastAsia="zh-CN"/>
                                </w:rPr>
                                <w:t>）</w:t>
                              </w:r>
                            </w:ins>
                            <w:ins w:id="2754" w:author="L" w:date="2022-11-08T11:48:43Z">
                              <w:r>
                                <w:rPr>
                                  <w:rFonts w:hint="eastAsia" w:ascii="仿宋_GB2312" w:hAnsi="仿宋_GB2312" w:eastAsia="仿宋_GB2312" w:cs="仿宋_GB2312"/>
                                  <w:color w:val="auto"/>
                                  <w:sz w:val="32"/>
                                  <w:szCs w:val="32"/>
                                  <w:highlight w:val="none"/>
                                </w:rPr>
                                <w:t>前期开发费用。进行必要的前期土地开发费用。储备土地的前期开发，仅限于与储备宗地相关的道路、供水、供电、供气、排水、通讯、照明、绿化、土地平整等基础设施建设支出。</w:t>
                              </w:r>
                            </w:ins>
                          </w:p>
                          <w:p>
                            <w:pPr>
                              <w:pageBreakBefore w:val="0"/>
                              <w:kinsoku/>
                              <w:wordWrap/>
                              <w:overflowPunct/>
                              <w:topLinePunct w:val="0"/>
                              <w:autoSpaceDE/>
                              <w:autoSpaceDN/>
                              <w:bidi w:val="0"/>
                              <w:adjustRightInd w:val="0"/>
                              <w:spacing w:line="600" w:lineRule="exact"/>
                              <w:ind w:firstLine="640" w:firstLineChars="200"/>
                              <w:textAlignment w:val="auto"/>
                              <w:rPr>
                                <w:ins w:id="2755" w:author="L" w:date="2022-11-08T11:48:43Z"/>
                                <w:rFonts w:hint="eastAsia" w:ascii="仿宋_GB2312" w:hAnsi="仿宋_GB2312" w:eastAsia="仿宋_GB2312" w:cs="仿宋_GB2312"/>
                                <w:color w:val="auto"/>
                                <w:sz w:val="32"/>
                                <w:szCs w:val="32"/>
                                <w:highlight w:val="none"/>
                              </w:rPr>
                            </w:pPr>
                            <w:ins w:id="2756" w:author="L" w:date="2022-11-08T11:48:43Z">
                              <w:r>
                                <w:rPr>
                                  <w:rFonts w:hint="eastAsia" w:ascii="仿宋_GB2312" w:hAnsi="仿宋_GB2312" w:eastAsia="仿宋_GB2312" w:cs="仿宋_GB2312"/>
                                  <w:color w:val="auto"/>
                                  <w:sz w:val="32"/>
                                  <w:szCs w:val="32"/>
                                  <w:highlight w:val="none"/>
                                </w:rPr>
                                <w:t>3</w:t>
                              </w:r>
                            </w:ins>
                            <w:ins w:id="2757" w:author="L" w:date="2022-11-08T11:48:43Z">
                              <w:r>
                                <w:rPr>
                                  <w:rFonts w:hint="eastAsia" w:ascii="仿宋_GB2312" w:hAnsi="仿宋_GB2312" w:eastAsia="仿宋_GB2312" w:cs="仿宋_GB2312"/>
                                  <w:color w:val="auto"/>
                                  <w:sz w:val="32"/>
                                  <w:szCs w:val="32"/>
                                  <w:highlight w:val="none"/>
                                  <w:lang w:eastAsia="zh-CN"/>
                                </w:rPr>
                                <w:t>）</w:t>
                              </w:r>
                            </w:ins>
                            <w:ins w:id="2758" w:author="L" w:date="2022-11-08T11:48:43Z">
                              <w:r>
                                <w:rPr>
                                  <w:rFonts w:hint="eastAsia" w:ascii="仿宋_GB2312" w:hAnsi="仿宋_GB2312" w:eastAsia="仿宋_GB2312" w:cs="仿宋_GB2312"/>
                                  <w:color w:val="auto"/>
                                  <w:sz w:val="32"/>
                                  <w:szCs w:val="32"/>
                                  <w:highlight w:val="none"/>
                                </w:rPr>
                                <w:t>其他相关支出。包括土地储备工作中发生的地籍调查、土地登记、地价评估以及管护中围栏、围墙建设等支出。</w:t>
                              </w:r>
                            </w:ins>
                          </w:p>
                          <w:p>
                            <w:pPr>
                              <w:pageBreakBefore w:val="0"/>
                              <w:kinsoku/>
                              <w:wordWrap/>
                              <w:overflowPunct/>
                              <w:topLinePunct w:val="0"/>
                              <w:autoSpaceDE/>
                              <w:autoSpaceDN/>
                              <w:bidi w:val="0"/>
                              <w:snapToGrid w:val="0"/>
                              <w:spacing w:line="600" w:lineRule="exact"/>
                              <w:ind w:firstLine="640" w:firstLineChars="200"/>
                              <w:textAlignment w:val="auto"/>
                              <w:rPr>
                                <w:ins w:id="2759" w:author="L" w:date="2022-11-08T11:48:43Z"/>
                                <w:rFonts w:hint="eastAsia" w:ascii="仿宋_GB2312" w:hAnsi="仿宋_GB2312" w:eastAsia="仿宋_GB2312" w:cs="仿宋_GB2312"/>
                                <w:color w:val="auto"/>
                                <w:sz w:val="32"/>
                                <w:szCs w:val="32"/>
                                <w:highlight w:val="none"/>
                              </w:rPr>
                            </w:pPr>
                            <w:ins w:id="2760" w:author="L" w:date="2022-11-08T11:48:43Z">
                              <w:r>
                                <w:rPr>
                                  <w:rFonts w:hint="eastAsia" w:ascii="仿宋_GB2312" w:hAnsi="仿宋_GB2312" w:eastAsia="仿宋_GB2312" w:cs="仿宋_GB2312"/>
                                  <w:color w:val="auto"/>
                                  <w:sz w:val="32"/>
                                  <w:szCs w:val="32"/>
                                  <w:highlight w:val="none"/>
                                </w:rPr>
                                <w:t>10.2.2 偿还存量贷款本金和利息支出</w:t>
                              </w:r>
                            </w:ins>
                          </w:p>
                          <w:p>
                            <w:pPr>
                              <w:pageBreakBefore w:val="0"/>
                              <w:kinsoku/>
                              <w:wordWrap/>
                              <w:overflowPunct/>
                              <w:topLinePunct w:val="0"/>
                              <w:autoSpaceDE/>
                              <w:autoSpaceDN/>
                              <w:bidi w:val="0"/>
                              <w:adjustRightInd w:val="0"/>
                              <w:spacing w:line="600" w:lineRule="exact"/>
                              <w:ind w:firstLine="640" w:firstLineChars="200"/>
                              <w:textAlignment w:val="auto"/>
                              <w:rPr>
                                <w:ins w:id="2761" w:author="L" w:date="2022-11-08T11:48:43Z"/>
                                <w:rFonts w:hint="eastAsia" w:ascii="仿宋_GB2312" w:hAnsi="仿宋_GB2312" w:eastAsia="仿宋_GB2312" w:cs="仿宋_GB2312"/>
                                <w:color w:val="auto"/>
                                <w:sz w:val="32"/>
                                <w:szCs w:val="32"/>
                                <w:highlight w:val="none"/>
                              </w:rPr>
                            </w:pPr>
                            <w:ins w:id="2762" w:author="L" w:date="2022-11-08T11:48:43Z">
                              <w:r>
                                <w:rPr>
                                  <w:rFonts w:hint="eastAsia" w:ascii="仿宋_GB2312" w:hAnsi="仿宋_GB2312" w:eastAsia="仿宋_GB2312" w:cs="仿宋_GB2312"/>
                                  <w:color w:val="auto"/>
                                  <w:sz w:val="32"/>
                                  <w:szCs w:val="32"/>
                                  <w:highlight w:val="none"/>
                                </w:rPr>
                                <w:t>按照财政部关于规范土地储备和资金管理的规定需要偿还的土地储备存量贷款本金和利息支出。根据来源和项目支出明细等情况，填写附录表5××年土地储备资金计划表。</w:t>
                              </w:r>
                            </w:ins>
                          </w:p>
                          <w:p>
                            <w:pPr>
                              <w:pageBreakBefore w:val="0"/>
                              <w:kinsoku/>
                              <w:wordWrap/>
                              <w:overflowPunct/>
                              <w:topLinePunct w:val="0"/>
                              <w:autoSpaceDE/>
                              <w:autoSpaceDN/>
                              <w:bidi w:val="0"/>
                              <w:snapToGrid w:val="0"/>
                              <w:spacing w:line="600" w:lineRule="exact"/>
                              <w:ind w:firstLine="640" w:firstLineChars="200"/>
                              <w:textAlignment w:val="auto"/>
                              <w:rPr>
                                <w:ins w:id="2763" w:author="L" w:date="2022-11-08T11:48:43Z"/>
                                <w:rFonts w:hint="eastAsia" w:ascii="楷体_GB2312" w:hAnsi="楷体_GB2312" w:eastAsia="楷体_GB2312" w:cs="楷体_GB2312"/>
                                <w:color w:val="auto"/>
                                <w:sz w:val="32"/>
                                <w:szCs w:val="32"/>
                                <w:highlight w:val="none"/>
                              </w:rPr>
                            </w:pPr>
                            <w:ins w:id="2764" w:author="L" w:date="2022-11-08T11:48:43Z">
                              <w:r>
                                <w:rPr>
                                  <w:rFonts w:hint="eastAsia" w:ascii="楷体_GB2312" w:hAnsi="楷体_GB2312" w:eastAsia="楷体_GB2312" w:cs="楷体_GB2312"/>
                                  <w:color w:val="auto"/>
                                  <w:sz w:val="32"/>
                                  <w:szCs w:val="32"/>
                                  <w:highlight w:val="none"/>
                                </w:rPr>
                                <w:t>10.3土地储备专项债券</w:t>
                              </w:r>
                            </w:ins>
                          </w:p>
                          <w:p>
                            <w:pPr>
                              <w:pageBreakBefore w:val="0"/>
                              <w:kinsoku/>
                              <w:wordWrap/>
                              <w:overflowPunct/>
                              <w:topLinePunct w:val="0"/>
                              <w:autoSpaceDE/>
                              <w:autoSpaceDN/>
                              <w:bidi w:val="0"/>
                              <w:adjustRightInd w:val="0"/>
                              <w:spacing w:line="600" w:lineRule="exact"/>
                              <w:ind w:firstLine="640" w:firstLineChars="200"/>
                              <w:textAlignment w:val="auto"/>
                              <w:rPr>
                                <w:ins w:id="2765" w:author="L" w:date="2022-11-08T11:48:43Z"/>
                                <w:rFonts w:hint="eastAsia" w:ascii="仿宋_GB2312" w:hAnsi="仿宋_GB2312" w:eastAsia="仿宋_GB2312" w:cs="仿宋_GB2312"/>
                                <w:color w:val="auto"/>
                                <w:sz w:val="32"/>
                                <w:szCs w:val="32"/>
                                <w:highlight w:val="none"/>
                              </w:rPr>
                            </w:pPr>
                            <w:ins w:id="2766" w:author="L" w:date="2022-11-08T11:48:43Z">
                              <w:r>
                                <w:rPr>
                                  <w:rFonts w:hint="eastAsia" w:ascii="仿宋_GB2312" w:hAnsi="仿宋_GB2312" w:eastAsia="仿宋_GB2312" w:cs="仿宋_GB2312"/>
                                  <w:color w:val="auto"/>
                                  <w:sz w:val="32"/>
                                  <w:szCs w:val="32"/>
                                  <w:highlight w:val="none"/>
                                </w:rPr>
                                <w:t>土地储备机构在收到核拨的土地储备专项债券资金后，应严格按照《地方政府土地储备专项债券管理办法(试行)》的规定，按照“专款专用、专户管理、封闭运作”原则，规范使用土地储备专项债券资金。</w:t>
                              </w:r>
                            </w:ins>
                          </w:p>
                          <w:p>
                            <w:pPr>
                              <w:pageBreakBefore w:val="0"/>
                              <w:kinsoku/>
                              <w:wordWrap/>
                              <w:overflowPunct/>
                              <w:topLinePunct w:val="0"/>
                              <w:autoSpaceDE/>
                              <w:autoSpaceDN/>
                              <w:bidi w:val="0"/>
                              <w:snapToGrid w:val="0"/>
                              <w:spacing w:line="600" w:lineRule="exact"/>
                              <w:ind w:firstLine="640" w:firstLineChars="200"/>
                              <w:textAlignment w:val="auto"/>
                              <w:rPr>
                                <w:ins w:id="2767" w:author="L" w:date="2022-11-08T11:48:43Z"/>
                                <w:rFonts w:hint="eastAsia" w:ascii="仿宋_GB2312" w:hAnsi="仿宋_GB2312" w:eastAsia="仿宋_GB2312" w:cs="仿宋_GB2312"/>
                                <w:color w:val="auto"/>
                                <w:sz w:val="32"/>
                                <w:szCs w:val="32"/>
                                <w:highlight w:val="none"/>
                              </w:rPr>
                            </w:pPr>
                            <w:ins w:id="2768" w:author="L" w:date="2022-11-08T11:48:43Z">
                              <w:r>
                                <w:rPr>
                                  <w:rFonts w:hint="eastAsia" w:ascii="仿宋_GB2312" w:hAnsi="仿宋_GB2312" w:eastAsia="仿宋_GB2312" w:cs="仿宋_GB2312"/>
                                  <w:color w:val="auto"/>
                                  <w:sz w:val="32"/>
                                  <w:szCs w:val="32"/>
                                  <w:highlight w:val="none"/>
                                </w:rPr>
                                <w:t>10.3.1 土地储备专项债券额度和期限</w:t>
                              </w:r>
                            </w:ins>
                          </w:p>
                          <w:p>
                            <w:pPr>
                              <w:pageBreakBefore w:val="0"/>
                              <w:kinsoku/>
                              <w:wordWrap/>
                              <w:overflowPunct/>
                              <w:topLinePunct w:val="0"/>
                              <w:autoSpaceDE/>
                              <w:autoSpaceDN/>
                              <w:bidi w:val="0"/>
                              <w:adjustRightInd w:val="0"/>
                              <w:spacing w:line="600" w:lineRule="exact"/>
                              <w:ind w:firstLine="640" w:firstLineChars="200"/>
                              <w:textAlignment w:val="auto"/>
                              <w:rPr>
                                <w:ins w:id="2769" w:author="L" w:date="2022-11-08T11:48:43Z"/>
                                <w:rFonts w:hint="eastAsia" w:ascii="仿宋_GB2312" w:hAnsi="仿宋_GB2312" w:eastAsia="仿宋_GB2312" w:cs="仿宋_GB2312"/>
                                <w:color w:val="auto"/>
                                <w:sz w:val="32"/>
                                <w:szCs w:val="32"/>
                                <w:highlight w:val="none"/>
                              </w:rPr>
                            </w:pPr>
                            <w:ins w:id="2770" w:author="L" w:date="2022-11-08T11:48:43Z">
                              <w:r>
                                <w:rPr>
                                  <w:rFonts w:hint="eastAsia" w:ascii="仿宋_GB2312" w:hAnsi="仿宋_GB2312" w:eastAsia="仿宋_GB2312" w:cs="仿宋_GB2312"/>
                                  <w:color w:val="auto"/>
                                  <w:sz w:val="32"/>
                                  <w:szCs w:val="32"/>
                                  <w:highlight w:val="none"/>
                                </w:rPr>
                                <w:t>根据近三年土地出让收入情况、专项债务风险、项目可行性研究、项目收益和融资平衡情况等因素，合理确定年度的土地储备项目债券规模。土地储备专项债券期限应当与土地储备项目期限相适应，原则上不超过5年。</w:t>
                              </w:r>
                            </w:ins>
                          </w:p>
                          <w:p>
                            <w:pPr>
                              <w:pageBreakBefore w:val="0"/>
                              <w:kinsoku/>
                              <w:wordWrap/>
                              <w:overflowPunct/>
                              <w:topLinePunct w:val="0"/>
                              <w:autoSpaceDE/>
                              <w:autoSpaceDN/>
                              <w:bidi w:val="0"/>
                              <w:adjustRightInd w:val="0"/>
                              <w:spacing w:line="600" w:lineRule="exact"/>
                              <w:ind w:firstLine="640" w:firstLineChars="200"/>
                              <w:textAlignment w:val="auto"/>
                              <w:rPr>
                                <w:ins w:id="2771" w:author="L" w:date="2022-11-08T11:48:43Z"/>
                                <w:rFonts w:hint="eastAsia" w:ascii="仿宋_GB2312" w:hAnsi="仿宋_GB2312" w:eastAsia="仿宋_GB2312" w:cs="仿宋_GB2312"/>
                                <w:color w:val="auto"/>
                                <w:sz w:val="32"/>
                                <w:szCs w:val="32"/>
                                <w:highlight w:val="none"/>
                              </w:rPr>
                            </w:pPr>
                            <w:ins w:id="2772" w:author="L" w:date="2022-11-08T11:48:43Z">
                              <w:r>
                                <w:rPr>
                                  <w:rFonts w:hint="eastAsia" w:ascii="仿宋_GB2312" w:hAnsi="仿宋_GB2312" w:eastAsia="仿宋_GB2312" w:cs="仿宋_GB2312"/>
                                  <w:color w:val="auto"/>
                                  <w:sz w:val="32"/>
                                  <w:szCs w:val="32"/>
                                  <w:highlight w:val="none"/>
                                </w:rPr>
                                <w:t>对发行债券项目要重点做好可行性研究，研究项目实施的背景与必要性，做好盈亏平衡、财务生存及债务偿还等能力分析，进行经济效益和社会效益评价，为项目最优实施方案的选择提供依据。</w:t>
                              </w:r>
                            </w:ins>
                          </w:p>
                          <w:p>
                            <w:pPr>
                              <w:pageBreakBefore w:val="0"/>
                              <w:kinsoku/>
                              <w:wordWrap/>
                              <w:overflowPunct/>
                              <w:topLinePunct w:val="0"/>
                              <w:autoSpaceDE/>
                              <w:autoSpaceDN/>
                              <w:bidi w:val="0"/>
                              <w:snapToGrid w:val="0"/>
                              <w:spacing w:line="600" w:lineRule="exact"/>
                              <w:ind w:firstLine="640" w:firstLineChars="200"/>
                              <w:textAlignment w:val="auto"/>
                              <w:rPr>
                                <w:ins w:id="2773" w:author="L" w:date="2022-11-08T11:48:43Z"/>
                                <w:rFonts w:hint="eastAsia" w:ascii="仿宋_GB2312" w:hAnsi="仿宋_GB2312" w:eastAsia="仿宋_GB2312" w:cs="仿宋_GB2312"/>
                                <w:color w:val="auto"/>
                                <w:sz w:val="32"/>
                                <w:szCs w:val="32"/>
                                <w:highlight w:val="none"/>
                              </w:rPr>
                            </w:pPr>
                            <w:ins w:id="2774" w:author="L" w:date="2022-11-08T11:48:43Z">
                              <w:r>
                                <w:rPr>
                                  <w:rFonts w:hint="eastAsia" w:ascii="仿宋_GB2312" w:hAnsi="仿宋_GB2312" w:eastAsia="仿宋_GB2312" w:cs="仿宋_GB2312"/>
                                  <w:color w:val="auto"/>
                                  <w:sz w:val="32"/>
                                  <w:szCs w:val="32"/>
                                  <w:highlight w:val="none"/>
                                </w:rPr>
                                <w:t>10.3.2 发行相关要求</w:t>
                              </w:r>
                            </w:ins>
                          </w:p>
                          <w:p>
                            <w:pPr>
                              <w:pageBreakBefore w:val="0"/>
                              <w:kinsoku/>
                              <w:wordWrap/>
                              <w:overflowPunct/>
                              <w:topLinePunct w:val="0"/>
                              <w:autoSpaceDE/>
                              <w:autoSpaceDN/>
                              <w:bidi w:val="0"/>
                              <w:adjustRightInd w:val="0"/>
                              <w:spacing w:line="600" w:lineRule="exact"/>
                              <w:ind w:firstLine="640" w:firstLineChars="200"/>
                              <w:textAlignment w:val="auto"/>
                              <w:rPr>
                                <w:ins w:id="2775" w:author="L" w:date="2022-11-08T11:48:43Z"/>
                                <w:rFonts w:hint="eastAsia" w:ascii="仿宋_GB2312" w:hAnsi="仿宋_GB2312" w:eastAsia="仿宋_GB2312" w:cs="仿宋_GB2312"/>
                                <w:color w:val="auto"/>
                                <w:sz w:val="32"/>
                                <w:szCs w:val="32"/>
                                <w:highlight w:val="none"/>
                              </w:rPr>
                            </w:pPr>
                            <w:ins w:id="2776" w:author="L" w:date="2022-11-08T11:48:43Z">
                              <w:r>
                                <w:rPr>
                                  <w:rFonts w:hint="eastAsia" w:ascii="仿宋_GB2312" w:hAnsi="仿宋_GB2312" w:eastAsia="仿宋_GB2312" w:cs="仿宋_GB2312"/>
                                  <w:color w:val="auto"/>
                                  <w:sz w:val="32"/>
                                  <w:szCs w:val="32"/>
                                  <w:highlight w:val="none"/>
                                </w:rPr>
                                <w:t>发行土地储备专项债券的项目,均需要列入到年度计划中。储备专项债券的发行和使用应当严格对应到项目，根据土地储备项目区位特点、实施期限等因素，土地储备专项债券可以对应单一项目发行，也可对应同一地区多个项目集合发行。</w:t>
                              </w:r>
                            </w:ins>
                          </w:p>
                          <w:p>
                            <w:pPr>
                              <w:pageBreakBefore w:val="0"/>
                              <w:kinsoku/>
                              <w:wordWrap/>
                              <w:overflowPunct/>
                              <w:topLinePunct w:val="0"/>
                              <w:autoSpaceDE/>
                              <w:autoSpaceDN/>
                              <w:bidi w:val="0"/>
                              <w:adjustRightInd w:val="0"/>
                              <w:spacing w:line="600" w:lineRule="exact"/>
                              <w:ind w:firstLine="640" w:firstLineChars="200"/>
                              <w:textAlignment w:val="auto"/>
                              <w:rPr>
                                <w:ins w:id="2777" w:author="L" w:date="2022-11-08T11:48:43Z"/>
                                <w:rFonts w:hint="eastAsia" w:ascii="仿宋_GB2312" w:hAnsi="仿宋_GB2312" w:eastAsia="仿宋_GB2312" w:cs="仿宋_GB2312"/>
                                <w:color w:val="auto"/>
                                <w:sz w:val="32"/>
                                <w:szCs w:val="32"/>
                                <w:highlight w:val="none"/>
                              </w:rPr>
                            </w:pPr>
                            <w:ins w:id="2778" w:author="L" w:date="2022-11-08T11:48:43Z">
                              <w:r>
                                <w:rPr>
                                  <w:rFonts w:hint="eastAsia" w:ascii="仿宋_GB2312" w:hAnsi="仿宋_GB2312" w:eastAsia="仿宋_GB2312" w:cs="仿宋_GB2312"/>
                                  <w:color w:val="auto"/>
                                  <w:sz w:val="32"/>
                                  <w:szCs w:val="32"/>
                                  <w:highlight w:val="none"/>
                                </w:rPr>
                                <w:t>土地储备专项债券应当统一命名格式，冠以“××年××省、自治区、直辖市（本级或××市、县）土地储备专项债券（×期）——××年××省、自治区、直辖市政府专项债券（×期）”名称。</w:t>
                              </w:r>
                            </w:ins>
                          </w:p>
                          <w:p>
                            <w:pPr>
                              <w:pageBreakBefore w:val="0"/>
                              <w:kinsoku/>
                              <w:wordWrap/>
                              <w:overflowPunct/>
                              <w:topLinePunct w:val="0"/>
                              <w:autoSpaceDE/>
                              <w:autoSpaceDN/>
                              <w:bidi w:val="0"/>
                              <w:adjustRightInd w:val="0"/>
                              <w:spacing w:line="600" w:lineRule="exact"/>
                              <w:ind w:firstLine="640" w:firstLineChars="200"/>
                              <w:textAlignment w:val="auto"/>
                              <w:rPr>
                                <w:ins w:id="2779" w:author="L" w:date="2022-11-08T11:48:43Z"/>
                                <w:rFonts w:hint="eastAsia" w:ascii="仿宋_GB2312" w:hAnsi="仿宋_GB2312" w:eastAsia="仿宋_GB2312" w:cs="仿宋_GB2312"/>
                                <w:color w:val="auto"/>
                                <w:sz w:val="32"/>
                                <w:szCs w:val="32"/>
                                <w:highlight w:val="none"/>
                                <w:u w:val="none"/>
                              </w:rPr>
                            </w:pPr>
                            <w:ins w:id="2780" w:author="L" w:date="2022-11-08T11:48:43Z">
                              <w:r>
                                <w:rPr>
                                  <w:rFonts w:hint="eastAsia" w:ascii="仿宋_GB2312" w:hAnsi="仿宋_GB2312" w:eastAsia="仿宋_GB2312" w:cs="仿宋_GB2312"/>
                                  <w:color w:val="auto"/>
                                  <w:sz w:val="32"/>
                                  <w:szCs w:val="32"/>
                                  <w:highlight w:val="none"/>
                                </w:rPr>
                                <w:t>根据发行土地储备专项债券情况，填</w:t>
                              </w:r>
                            </w:ins>
                            <w:ins w:id="2781" w:author="L" w:date="2022-11-08T11:48:43Z">
                              <w:r>
                                <w:rPr>
                                  <w:rFonts w:hint="eastAsia" w:ascii="仿宋_GB2312" w:hAnsi="仿宋_GB2312" w:eastAsia="仿宋_GB2312" w:cs="仿宋_GB2312"/>
                                  <w:color w:val="auto"/>
                                  <w:sz w:val="32"/>
                                  <w:szCs w:val="32"/>
                                  <w:highlight w:val="none"/>
                                  <w:u w:val="none"/>
                                </w:rPr>
                                <w:t>写附录</w:t>
                              </w:r>
                            </w:ins>
                            <w:r>
                              <w:rPr>
                                <w:rFonts w:hint="eastAsia" w:ascii="仿宋_GB2312" w:hAnsi="仿宋_GB2312" w:eastAsia="仿宋_GB2312" w:cs="仿宋_GB2312"/>
                                <w:color w:val="auto"/>
                                <w:sz w:val="32"/>
                                <w:szCs w:val="32"/>
                                <w:highlight w:val="none"/>
                                <w:u w:val="none"/>
                                <w:lang w:val="en-US" w:eastAsia="zh-CN"/>
                              </w:rPr>
                              <w:t>表6</w:t>
                            </w:r>
                            <w:ins w:id="2782" w:author="L" w:date="2022-11-08T11:48:43Z">
                              <w:r>
                                <w:rPr>
                                  <w:rFonts w:hint="eastAsia" w:ascii="仿宋_GB2312" w:hAnsi="仿宋_GB2312" w:eastAsia="仿宋_GB2312" w:cs="仿宋_GB2312"/>
                                  <w:color w:val="auto"/>
                                  <w:sz w:val="32"/>
                                  <w:szCs w:val="32"/>
                                  <w:highlight w:val="none"/>
                                  <w:u w:val="none"/>
                                </w:rPr>
                                <w:t>××年土地储备专项债券项目统计表。</w:t>
                              </w:r>
                            </w:ins>
                          </w:p>
                          <w:p>
                            <w:pPr>
                              <w:pageBreakBefore w:val="0"/>
                              <w:kinsoku/>
                              <w:wordWrap/>
                              <w:overflowPunct/>
                              <w:topLinePunct w:val="0"/>
                              <w:autoSpaceDE/>
                              <w:autoSpaceDN/>
                              <w:bidi w:val="0"/>
                              <w:snapToGrid w:val="0"/>
                              <w:spacing w:line="600" w:lineRule="exact"/>
                              <w:ind w:firstLine="640" w:firstLineChars="200"/>
                              <w:textAlignment w:val="auto"/>
                              <w:rPr>
                                <w:ins w:id="2783" w:author="L" w:date="2022-11-08T11:48:43Z"/>
                                <w:rFonts w:hint="eastAsia" w:ascii="黑体" w:hAnsi="黑体" w:eastAsia="黑体" w:cs="黑体"/>
                                <w:color w:val="auto"/>
                                <w:sz w:val="32"/>
                                <w:szCs w:val="32"/>
                                <w:highlight w:val="none"/>
                                <w:u w:val="none"/>
                              </w:rPr>
                            </w:pPr>
                            <w:ins w:id="2784" w:author="L" w:date="2022-11-08T11:48:43Z">
                              <w:r>
                                <w:rPr>
                                  <w:rFonts w:hint="eastAsia" w:ascii="黑体" w:hAnsi="黑体" w:eastAsia="黑体" w:cs="黑体"/>
                                  <w:color w:val="auto"/>
                                  <w:sz w:val="32"/>
                                  <w:szCs w:val="32"/>
                                  <w:highlight w:val="none"/>
                                  <w:u w:val="none"/>
                                </w:rPr>
                                <w:t xml:space="preserve">11 拟定计划草案 </w:t>
                              </w:r>
                            </w:ins>
                          </w:p>
                          <w:p>
                            <w:pPr>
                              <w:pageBreakBefore w:val="0"/>
                              <w:kinsoku/>
                              <w:wordWrap/>
                              <w:overflowPunct/>
                              <w:topLinePunct w:val="0"/>
                              <w:autoSpaceDE/>
                              <w:autoSpaceDN/>
                              <w:bidi w:val="0"/>
                              <w:adjustRightInd w:val="0"/>
                              <w:spacing w:line="600" w:lineRule="exact"/>
                              <w:ind w:firstLine="640" w:firstLineChars="200"/>
                              <w:textAlignment w:val="auto"/>
                              <w:rPr>
                                <w:ins w:id="2785" w:author="L" w:date="2022-11-08T11:48:43Z"/>
                                <w:rFonts w:hint="eastAsia" w:ascii="仿宋_GB2312" w:hAnsi="仿宋_GB2312" w:eastAsia="仿宋_GB2312" w:cs="仿宋_GB2312"/>
                                <w:color w:val="auto"/>
                                <w:sz w:val="32"/>
                                <w:szCs w:val="32"/>
                                <w:highlight w:val="none"/>
                              </w:rPr>
                            </w:pPr>
                            <w:ins w:id="2786" w:author="L" w:date="2022-11-08T11:48:43Z">
                              <w:r>
                                <w:rPr>
                                  <w:rFonts w:hint="eastAsia" w:ascii="仿宋_GB2312" w:hAnsi="仿宋_GB2312" w:eastAsia="仿宋_GB2312" w:cs="仿宋_GB2312"/>
                                  <w:color w:val="auto"/>
                                  <w:sz w:val="32"/>
                                  <w:szCs w:val="32"/>
                                  <w:highlight w:val="none"/>
                                  <w:u w:val="none"/>
                                </w:rPr>
                                <w:t>市、县自然资源</w:t>
                              </w:r>
                            </w:ins>
                            <w:r>
                              <w:rPr>
                                <w:rFonts w:hint="eastAsia" w:ascii="仿宋_GB2312" w:hAnsi="仿宋_GB2312" w:eastAsia="仿宋_GB2312" w:cs="仿宋_GB2312"/>
                                <w:color w:val="auto"/>
                                <w:sz w:val="32"/>
                                <w:szCs w:val="32"/>
                                <w:highlight w:val="none"/>
                                <w:u w:val="none"/>
                                <w:lang w:val="en-US" w:eastAsia="zh-CN"/>
                              </w:rPr>
                              <w:t>主管</w:t>
                            </w:r>
                            <w:ins w:id="2787" w:author="L" w:date="2022-11-08T11:48:43Z">
                              <w:r>
                                <w:rPr>
                                  <w:rFonts w:hint="eastAsia" w:ascii="仿宋_GB2312" w:hAnsi="仿宋_GB2312" w:eastAsia="仿宋_GB2312" w:cs="仿宋_GB2312"/>
                                  <w:color w:val="auto"/>
                                  <w:sz w:val="32"/>
                                  <w:szCs w:val="32"/>
                                  <w:highlight w:val="none"/>
                                  <w:u w:val="none"/>
                                </w:rPr>
                                <w:t>部门与土地储备机构完</w:t>
                              </w:r>
                            </w:ins>
                            <w:ins w:id="2788" w:author="L" w:date="2022-11-08T11:48:43Z">
                              <w:r>
                                <w:rPr>
                                  <w:rFonts w:hint="eastAsia" w:ascii="仿宋_GB2312" w:hAnsi="仿宋_GB2312" w:eastAsia="仿宋_GB2312" w:cs="仿宋_GB2312"/>
                                  <w:color w:val="auto"/>
                                  <w:sz w:val="32"/>
                                  <w:szCs w:val="32"/>
                                  <w:highlight w:val="none"/>
                                </w:rPr>
                                <w:t>成土地储备计划指标确定、分解等相关工作后，拟定土地储备计划草案，报市、县人民政府审批通过后下达至各做地主体。计划草案包括计划文本、编制说明、图件及附件。</w:t>
                              </w:r>
                            </w:ins>
                          </w:p>
                          <w:p>
                            <w:pPr>
                              <w:pageBreakBefore w:val="0"/>
                              <w:kinsoku/>
                              <w:wordWrap/>
                              <w:overflowPunct/>
                              <w:topLinePunct w:val="0"/>
                              <w:autoSpaceDE/>
                              <w:autoSpaceDN/>
                              <w:bidi w:val="0"/>
                              <w:snapToGrid w:val="0"/>
                              <w:spacing w:line="600" w:lineRule="exact"/>
                              <w:ind w:firstLine="640" w:firstLineChars="200"/>
                              <w:textAlignment w:val="auto"/>
                              <w:rPr>
                                <w:ins w:id="2789" w:author="L" w:date="2022-11-08T11:48:43Z"/>
                                <w:rFonts w:hint="eastAsia" w:ascii="仿宋_GB2312" w:hAnsi="仿宋_GB2312" w:eastAsia="仿宋_GB2312" w:cs="仿宋_GB2312"/>
                                <w:color w:val="auto"/>
                                <w:sz w:val="32"/>
                                <w:szCs w:val="32"/>
                                <w:highlight w:val="none"/>
                              </w:rPr>
                            </w:pPr>
                            <w:ins w:id="2790" w:author="L" w:date="2022-11-08T11:48:43Z">
                              <w:r>
                                <w:rPr>
                                  <w:rFonts w:hint="eastAsia" w:ascii="楷体_GB2312" w:hAnsi="楷体_GB2312" w:eastAsia="楷体_GB2312" w:cs="楷体_GB2312"/>
                                  <w:color w:val="auto"/>
                                  <w:sz w:val="32"/>
                                  <w:szCs w:val="32"/>
                                  <w:highlight w:val="none"/>
                                </w:rPr>
                                <w:t>11.1 计划文本</w:t>
                              </w:r>
                            </w:ins>
                          </w:p>
                          <w:p>
                            <w:pPr>
                              <w:pageBreakBefore w:val="0"/>
                              <w:kinsoku/>
                              <w:wordWrap/>
                              <w:overflowPunct/>
                              <w:topLinePunct w:val="0"/>
                              <w:autoSpaceDE/>
                              <w:autoSpaceDN/>
                              <w:bidi w:val="0"/>
                              <w:adjustRightInd w:val="0"/>
                              <w:spacing w:line="600" w:lineRule="exact"/>
                              <w:ind w:firstLine="640" w:firstLineChars="200"/>
                              <w:textAlignment w:val="auto"/>
                              <w:rPr>
                                <w:ins w:id="2791" w:author="L" w:date="2022-11-08T11:48:43Z"/>
                                <w:rFonts w:hint="eastAsia" w:ascii="仿宋_GB2312" w:hAnsi="仿宋_GB2312" w:eastAsia="仿宋_GB2312" w:cs="仿宋_GB2312"/>
                                <w:color w:val="auto"/>
                                <w:sz w:val="32"/>
                                <w:szCs w:val="32"/>
                                <w:highlight w:val="none"/>
                              </w:rPr>
                            </w:pPr>
                            <w:ins w:id="2792" w:author="L" w:date="2022-11-08T11:48:43Z">
                              <w:r>
                                <w:rPr>
                                  <w:rFonts w:hint="eastAsia" w:ascii="仿宋_GB2312" w:hAnsi="仿宋_GB2312" w:eastAsia="仿宋_GB2312" w:cs="仿宋_GB2312"/>
                                  <w:color w:val="auto"/>
                                  <w:sz w:val="32"/>
                                  <w:szCs w:val="32"/>
                                  <w:highlight w:val="none"/>
                                </w:rPr>
                                <w:t>年度储备计划文本内容包括但不限于：</w:t>
                              </w:r>
                            </w:ins>
                          </w:p>
                          <w:p>
                            <w:pPr>
                              <w:pageBreakBefore w:val="0"/>
                              <w:kinsoku/>
                              <w:wordWrap/>
                              <w:overflowPunct/>
                              <w:topLinePunct w:val="0"/>
                              <w:autoSpaceDE/>
                              <w:autoSpaceDN/>
                              <w:bidi w:val="0"/>
                              <w:adjustRightInd w:val="0"/>
                              <w:spacing w:line="600" w:lineRule="exact"/>
                              <w:ind w:firstLine="640" w:firstLineChars="200"/>
                              <w:textAlignment w:val="auto"/>
                              <w:rPr>
                                <w:ins w:id="2793" w:author="L" w:date="2022-11-08T11:48:43Z"/>
                                <w:rFonts w:hint="eastAsia" w:ascii="仿宋_GB2312" w:hAnsi="仿宋_GB2312" w:eastAsia="仿宋_GB2312" w:cs="仿宋_GB2312"/>
                                <w:color w:val="auto"/>
                                <w:sz w:val="32"/>
                                <w:szCs w:val="32"/>
                                <w:highlight w:val="none"/>
                              </w:rPr>
                            </w:pPr>
                            <w:ins w:id="2794" w:author="L" w:date="2022-11-08T11:48:43Z">
                              <w:r>
                                <w:rPr>
                                  <w:rFonts w:hint="eastAsia" w:ascii="仿宋_GB2312" w:hAnsi="仿宋_GB2312" w:eastAsia="仿宋_GB2312" w:cs="仿宋_GB2312"/>
                                  <w:color w:val="auto"/>
                                  <w:sz w:val="32"/>
                                  <w:szCs w:val="32"/>
                                  <w:highlight w:val="none"/>
                                </w:rPr>
                                <w:t>1</w:t>
                              </w:r>
                            </w:ins>
                            <w:ins w:id="2795" w:author="L" w:date="2022-11-08T11:48:43Z">
                              <w:r>
                                <w:rPr>
                                  <w:rFonts w:hint="eastAsia" w:ascii="仿宋_GB2312" w:hAnsi="仿宋_GB2312" w:eastAsia="仿宋_GB2312" w:cs="仿宋_GB2312"/>
                                  <w:color w:val="auto"/>
                                  <w:sz w:val="32"/>
                                  <w:szCs w:val="32"/>
                                  <w:highlight w:val="none"/>
                                  <w:lang w:eastAsia="zh-CN"/>
                                </w:rPr>
                                <w:t>）</w:t>
                              </w:r>
                            </w:ins>
                            <w:ins w:id="2796" w:author="L" w:date="2022-11-08T11:48:43Z">
                              <w:r>
                                <w:rPr>
                                  <w:rFonts w:hint="eastAsia" w:ascii="仿宋_GB2312" w:hAnsi="仿宋_GB2312" w:eastAsia="仿宋_GB2312" w:cs="仿宋_GB2312"/>
                                  <w:color w:val="auto"/>
                                  <w:sz w:val="32"/>
                                  <w:szCs w:val="32"/>
                                  <w:highlight w:val="none"/>
                                </w:rPr>
                                <w:t>计划的目的、意义、指导思想、原则；</w:t>
                              </w:r>
                            </w:ins>
                          </w:p>
                          <w:p>
                            <w:pPr>
                              <w:pageBreakBefore w:val="0"/>
                              <w:kinsoku/>
                              <w:wordWrap/>
                              <w:overflowPunct/>
                              <w:topLinePunct w:val="0"/>
                              <w:autoSpaceDE/>
                              <w:autoSpaceDN/>
                              <w:bidi w:val="0"/>
                              <w:adjustRightInd w:val="0"/>
                              <w:spacing w:line="600" w:lineRule="exact"/>
                              <w:ind w:firstLine="640" w:firstLineChars="200"/>
                              <w:textAlignment w:val="auto"/>
                              <w:rPr>
                                <w:ins w:id="2797" w:author="L" w:date="2022-11-08T11:48:43Z"/>
                                <w:rFonts w:hint="eastAsia" w:ascii="仿宋_GB2312" w:hAnsi="仿宋_GB2312" w:eastAsia="仿宋_GB2312" w:cs="仿宋_GB2312"/>
                                <w:color w:val="auto"/>
                                <w:sz w:val="32"/>
                                <w:szCs w:val="32"/>
                                <w:highlight w:val="none"/>
                              </w:rPr>
                            </w:pPr>
                            <w:ins w:id="2798" w:author="L" w:date="2022-11-08T11:48:43Z">
                              <w:r>
                                <w:rPr>
                                  <w:rFonts w:hint="eastAsia" w:ascii="仿宋_GB2312" w:hAnsi="仿宋_GB2312" w:eastAsia="仿宋_GB2312" w:cs="仿宋_GB2312"/>
                                  <w:color w:val="auto"/>
                                  <w:sz w:val="32"/>
                                  <w:szCs w:val="32"/>
                                  <w:highlight w:val="none"/>
                                </w:rPr>
                                <w:t>2</w:t>
                              </w:r>
                            </w:ins>
                            <w:ins w:id="2799" w:author="L" w:date="2022-11-08T11:48:43Z">
                              <w:r>
                                <w:rPr>
                                  <w:rFonts w:hint="eastAsia" w:ascii="仿宋_GB2312" w:hAnsi="仿宋_GB2312" w:eastAsia="仿宋_GB2312" w:cs="仿宋_GB2312"/>
                                  <w:color w:val="auto"/>
                                  <w:sz w:val="32"/>
                                  <w:szCs w:val="32"/>
                                  <w:highlight w:val="none"/>
                                  <w:lang w:eastAsia="zh-CN"/>
                                </w:rPr>
                                <w:t>）</w:t>
                              </w:r>
                            </w:ins>
                            <w:ins w:id="2800" w:author="L" w:date="2022-11-08T11:48:43Z">
                              <w:r>
                                <w:rPr>
                                  <w:rFonts w:hint="eastAsia" w:ascii="仿宋_GB2312" w:hAnsi="仿宋_GB2312" w:eastAsia="仿宋_GB2312" w:cs="仿宋_GB2312"/>
                                  <w:color w:val="auto"/>
                                  <w:sz w:val="32"/>
                                  <w:szCs w:val="32"/>
                                  <w:highlight w:val="none"/>
                                </w:rPr>
                                <w:t>编制依据、适用范围；</w:t>
                              </w:r>
                            </w:ins>
                          </w:p>
                          <w:p>
                            <w:pPr>
                              <w:pageBreakBefore w:val="0"/>
                              <w:kinsoku/>
                              <w:wordWrap/>
                              <w:overflowPunct/>
                              <w:topLinePunct w:val="0"/>
                              <w:autoSpaceDE/>
                              <w:autoSpaceDN/>
                              <w:bidi w:val="0"/>
                              <w:adjustRightInd w:val="0"/>
                              <w:spacing w:line="600" w:lineRule="exact"/>
                              <w:ind w:firstLine="640" w:firstLineChars="200"/>
                              <w:textAlignment w:val="auto"/>
                              <w:rPr>
                                <w:ins w:id="2801" w:author="L" w:date="2022-11-08T11:48:43Z"/>
                                <w:rFonts w:hint="eastAsia" w:ascii="仿宋_GB2312" w:hAnsi="仿宋_GB2312" w:eastAsia="仿宋_GB2312" w:cs="仿宋_GB2312"/>
                                <w:color w:val="auto"/>
                                <w:sz w:val="32"/>
                                <w:szCs w:val="32"/>
                                <w:highlight w:val="none"/>
                              </w:rPr>
                            </w:pPr>
                            <w:ins w:id="2802" w:author="L" w:date="2022-11-08T11:48:43Z">
                              <w:r>
                                <w:rPr>
                                  <w:rFonts w:hint="eastAsia" w:ascii="仿宋_GB2312" w:hAnsi="仿宋_GB2312" w:eastAsia="仿宋_GB2312" w:cs="仿宋_GB2312"/>
                                  <w:color w:val="auto"/>
                                  <w:sz w:val="32"/>
                                  <w:szCs w:val="32"/>
                                  <w:highlight w:val="none"/>
                                </w:rPr>
                                <w:t>3</w:t>
                              </w:r>
                            </w:ins>
                            <w:ins w:id="2803" w:author="L" w:date="2022-11-08T11:48:43Z">
                              <w:r>
                                <w:rPr>
                                  <w:rFonts w:hint="eastAsia" w:ascii="仿宋_GB2312" w:hAnsi="仿宋_GB2312" w:eastAsia="仿宋_GB2312" w:cs="仿宋_GB2312"/>
                                  <w:color w:val="auto"/>
                                  <w:sz w:val="32"/>
                                  <w:szCs w:val="32"/>
                                  <w:highlight w:val="none"/>
                                  <w:lang w:eastAsia="zh-CN"/>
                                </w:rPr>
                                <w:t>）</w:t>
                              </w:r>
                            </w:ins>
                            <w:ins w:id="2804" w:author="L" w:date="2022-11-08T11:48:43Z">
                              <w:r>
                                <w:rPr>
                                  <w:rFonts w:hint="eastAsia" w:ascii="仿宋_GB2312" w:hAnsi="仿宋_GB2312" w:eastAsia="仿宋_GB2312" w:cs="仿宋_GB2312"/>
                                  <w:color w:val="auto"/>
                                  <w:sz w:val="32"/>
                                  <w:szCs w:val="32"/>
                                  <w:highlight w:val="none"/>
                                </w:rPr>
                                <w:t>上年度土地储备计划实施评价；</w:t>
                              </w:r>
                            </w:ins>
                          </w:p>
                          <w:p>
                            <w:pPr>
                              <w:pageBreakBefore w:val="0"/>
                              <w:kinsoku/>
                              <w:wordWrap/>
                              <w:overflowPunct/>
                              <w:topLinePunct w:val="0"/>
                              <w:autoSpaceDE/>
                              <w:autoSpaceDN/>
                              <w:bidi w:val="0"/>
                              <w:adjustRightInd w:val="0"/>
                              <w:spacing w:line="600" w:lineRule="exact"/>
                              <w:ind w:firstLine="640" w:firstLineChars="200"/>
                              <w:textAlignment w:val="auto"/>
                              <w:rPr>
                                <w:ins w:id="2805" w:author="L" w:date="2022-11-08T11:48:43Z"/>
                                <w:rFonts w:hint="eastAsia" w:ascii="仿宋_GB2312" w:hAnsi="仿宋_GB2312" w:eastAsia="仿宋_GB2312" w:cs="仿宋_GB2312"/>
                                <w:color w:val="auto"/>
                                <w:sz w:val="32"/>
                                <w:szCs w:val="32"/>
                                <w:highlight w:val="none"/>
                              </w:rPr>
                            </w:pPr>
                            <w:ins w:id="2806" w:author="L" w:date="2022-11-08T11:48:43Z">
                              <w:r>
                                <w:rPr>
                                  <w:rFonts w:hint="eastAsia" w:ascii="仿宋_GB2312" w:hAnsi="仿宋_GB2312" w:eastAsia="仿宋_GB2312" w:cs="仿宋_GB2312"/>
                                  <w:color w:val="auto"/>
                                  <w:sz w:val="32"/>
                                  <w:szCs w:val="32"/>
                                  <w:highlight w:val="none"/>
                                </w:rPr>
                                <w:t>4</w:t>
                              </w:r>
                            </w:ins>
                            <w:ins w:id="2807" w:author="L" w:date="2022-11-08T11:48:43Z">
                              <w:r>
                                <w:rPr>
                                  <w:rFonts w:hint="eastAsia" w:ascii="仿宋_GB2312" w:hAnsi="仿宋_GB2312" w:eastAsia="仿宋_GB2312" w:cs="仿宋_GB2312"/>
                                  <w:color w:val="auto"/>
                                  <w:sz w:val="32"/>
                                  <w:szCs w:val="32"/>
                                  <w:highlight w:val="none"/>
                                  <w:lang w:eastAsia="zh-CN"/>
                                </w:rPr>
                                <w:t>）</w:t>
                              </w:r>
                            </w:ins>
                            <w:ins w:id="2808" w:author="L" w:date="2022-11-08T11:48:43Z">
                              <w:r>
                                <w:rPr>
                                  <w:rFonts w:hint="eastAsia" w:ascii="仿宋_GB2312" w:hAnsi="仿宋_GB2312" w:eastAsia="仿宋_GB2312" w:cs="仿宋_GB2312"/>
                                  <w:color w:val="auto"/>
                                  <w:sz w:val="32"/>
                                  <w:szCs w:val="32"/>
                                  <w:highlight w:val="none"/>
                                </w:rPr>
                                <w:t>根据土地储备三年滚动计划，落实收储、前期开发、入库和供应政策导向、实施重点、项目年度动态资金测算等；</w:t>
                              </w:r>
                            </w:ins>
                          </w:p>
                          <w:p>
                            <w:pPr>
                              <w:pageBreakBefore w:val="0"/>
                              <w:kinsoku/>
                              <w:wordWrap/>
                              <w:overflowPunct/>
                              <w:topLinePunct w:val="0"/>
                              <w:autoSpaceDE/>
                              <w:autoSpaceDN/>
                              <w:bidi w:val="0"/>
                              <w:adjustRightInd w:val="0"/>
                              <w:spacing w:line="600" w:lineRule="exact"/>
                              <w:ind w:firstLine="640" w:firstLineChars="200"/>
                              <w:textAlignment w:val="auto"/>
                              <w:rPr>
                                <w:ins w:id="2809" w:author="L" w:date="2022-11-08T11:48:43Z"/>
                                <w:rFonts w:hint="eastAsia" w:ascii="仿宋_GB2312" w:hAnsi="仿宋_GB2312" w:eastAsia="仿宋_GB2312" w:cs="仿宋_GB2312"/>
                                <w:color w:val="auto"/>
                                <w:sz w:val="32"/>
                                <w:szCs w:val="32"/>
                                <w:highlight w:val="none"/>
                              </w:rPr>
                            </w:pPr>
                            <w:ins w:id="2810" w:author="L" w:date="2022-11-08T11:48:43Z">
                              <w:r>
                                <w:rPr>
                                  <w:rFonts w:hint="eastAsia" w:ascii="仿宋_GB2312" w:hAnsi="仿宋_GB2312" w:eastAsia="仿宋_GB2312" w:cs="仿宋_GB2312"/>
                                  <w:color w:val="auto"/>
                                  <w:sz w:val="32"/>
                                  <w:szCs w:val="32"/>
                                  <w:highlight w:val="none"/>
                                </w:rPr>
                                <w:t>5</w:t>
                              </w:r>
                            </w:ins>
                            <w:ins w:id="2811" w:author="L" w:date="2022-11-08T11:48:43Z">
                              <w:r>
                                <w:rPr>
                                  <w:rFonts w:hint="eastAsia" w:ascii="仿宋_GB2312" w:hAnsi="仿宋_GB2312" w:eastAsia="仿宋_GB2312" w:cs="仿宋_GB2312"/>
                                  <w:color w:val="auto"/>
                                  <w:sz w:val="32"/>
                                  <w:szCs w:val="32"/>
                                  <w:highlight w:val="none"/>
                                  <w:lang w:eastAsia="zh-CN"/>
                                </w:rPr>
                                <w:t>）</w:t>
                              </w:r>
                            </w:ins>
                            <w:ins w:id="2812" w:author="L" w:date="2022-11-08T11:48:43Z">
                              <w:r>
                                <w:rPr>
                                  <w:rFonts w:hint="eastAsia" w:ascii="仿宋_GB2312" w:hAnsi="仿宋_GB2312" w:eastAsia="仿宋_GB2312" w:cs="仿宋_GB2312"/>
                                  <w:color w:val="auto"/>
                                  <w:sz w:val="32"/>
                                  <w:szCs w:val="32"/>
                                  <w:highlight w:val="none"/>
                                </w:rPr>
                                <w:t>上年度末储备土地结转情况（含上年度末的拟收储土地及入库储备土地的地块清单），年度新增储备土地计划（含当年新增拟收储土地和新增入库储备土地规模及地块清单），年度储备土地前期开发计划（含当年前期开发地块清单），年度储备土地供应计划（含当年拟供应地块清单），年度储备土地临时管护计划；</w:t>
                              </w:r>
                            </w:ins>
                          </w:p>
                          <w:p>
                            <w:pPr>
                              <w:pageBreakBefore w:val="0"/>
                              <w:kinsoku/>
                              <w:wordWrap/>
                              <w:overflowPunct/>
                              <w:topLinePunct w:val="0"/>
                              <w:autoSpaceDE/>
                              <w:autoSpaceDN/>
                              <w:bidi w:val="0"/>
                              <w:adjustRightInd w:val="0"/>
                              <w:spacing w:line="600" w:lineRule="exact"/>
                              <w:ind w:firstLine="640" w:firstLineChars="200"/>
                              <w:textAlignment w:val="auto"/>
                              <w:rPr>
                                <w:ins w:id="2813" w:author="L" w:date="2022-11-08T11:48:43Z"/>
                                <w:rFonts w:hint="eastAsia" w:ascii="仿宋_GB2312" w:hAnsi="仿宋_GB2312" w:eastAsia="仿宋_GB2312" w:cs="仿宋_GB2312"/>
                                <w:color w:val="auto"/>
                                <w:sz w:val="32"/>
                                <w:szCs w:val="32"/>
                                <w:highlight w:val="none"/>
                              </w:rPr>
                            </w:pPr>
                            <w:ins w:id="2814" w:author="L" w:date="2022-11-08T11:48:43Z">
                              <w:r>
                                <w:rPr>
                                  <w:rFonts w:hint="eastAsia" w:ascii="仿宋_GB2312" w:hAnsi="仿宋_GB2312" w:eastAsia="仿宋_GB2312" w:cs="仿宋_GB2312"/>
                                  <w:color w:val="auto"/>
                                  <w:sz w:val="32"/>
                                  <w:szCs w:val="32"/>
                                  <w:highlight w:val="none"/>
                                </w:rPr>
                                <w:t>6</w:t>
                              </w:r>
                            </w:ins>
                            <w:ins w:id="2815" w:author="L" w:date="2022-11-08T11:48:43Z">
                              <w:r>
                                <w:rPr>
                                  <w:rFonts w:hint="eastAsia" w:ascii="仿宋_GB2312" w:hAnsi="仿宋_GB2312" w:eastAsia="仿宋_GB2312" w:cs="仿宋_GB2312"/>
                                  <w:color w:val="auto"/>
                                  <w:sz w:val="32"/>
                                  <w:szCs w:val="32"/>
                                  <w:highlight w:val="none"/>
                                  <w:lang w:eastAsia="zh-CN"/>
                                </w:rPr>
                                <w:t>）</w:t>
                              </w:r>
                            </w:ins>
                            <w:ins w:id="2816" w:author="L" w:date="2022-11-08T11:48:43Z">
                              <w:r>
                                <w:rPr>
                                  <w:rFonts w:hint="eastAsia" w:ascii="仿宋_GB2312" w:hAnsi="仿宋_GB2312" w:eastAsia="仿宋_GB2312" w:cs="仿宋_GB2312"/>
                                  <w:color w:val="auto"/>
                                  <w:sz w:val="32"/>
                                  <w:szCs w:val="32"/>
                                  <w:highlight w:val="none"/>
                                </w:rPr>
                                <w:t>形势研判，确定土地储备计划的总量、结构、布局和时序；</w:t>
                              </w:r>
                            </w:ins>
                          </w:p>
                          <w:p>
                            <w:pPr>
                              <w:pageBreakBefore w:val="0"/>
                              <w:kinsoku/>
                              <w:wordWrap/>
                              <w:overflowPunct/>
                              <w:topLinePunct w:val="0"/>
                              <w:autoSpaceDE/>
                              <w:autoSpaceDN/>
                              <w:bidi w:val="0"/>
                              <w:adjustRightInd w:val="0"/>
                              <w:spacing w:line="600" w:lineRule="exact"/>
                              <w:ind w:firstLine="640" w:firstLineChars="200"/>
                              <w:textAlignment w:val="auto"/>
                              <w:rPr>
                                <w:ins w:id="2817" w:author="L" w:date="2022-11-08T11:48:43Z"/>
                                <w:rFonts w:hint="eastAsia" w:ascii="仿宋_GB2312" w:hAnsi="仿宋_GB2312" w:eastAsia="仿宋_GB2312" w:cs="仿宋_GB2312"/>
                                <w:color w:val="auto"/>
                                <w:sz w:val="32"/>
                                <w:szCs w:val="32"/>
                                <w:highlight w:val="none"/>
                              </w:rPr>
                            </w:pPr>
                            <w:ins w:id="2818" w:author="L" w:date="2022-11-08T11:48:43Z">
                              <w:r>
                                <w:rPr>
                                  <w:rFonts w:hint="eastAsia" w:ascii="仿宋_GB2312" w:hAnsi="仿宋_GB2312" w:eastAsia="仿宋_GB2312" w:cs="仿宋_GB2312"/>
                                  <w:color w:val="auto"/>
                                  <w:sz w:val="32"/>
                                  <w:szCs w:val="32"/>
                                  <w:highlight w:val="none"/>
                                </w:rPr>
                                <w:t>7</w:t>
                              </w:r>
                            </w:ins>
                            <w:ins w:id="2819" w:author="L" w:date="2022-11-08T11:48:43Z">
                              <w:r>
                                <w:rPr>
                                  <w:rFonts w:hint="eastAsia" w:ascii="仿宋_GB2312" w:hAnsi="仿宋_GB2312" w:eastAsia="仿宋_GB2312" w:cs="仿宋_GB2312"/>
                                  <w:color w:val="auto"/>
                                  <w:sz w:val="32"/>
                                  <w:szCs w:val="32"/>
                                  <w:highlight w:val="none"/>
                                  <w:lang w:eastAsia="zh-CN"/>
                                </w:rPr>
                                <w:t>）</w:t>
                              </w:r>
                            </w:ins>
                            <w:ins w:id="2820" w:author="L" w:date="2022-11-08T11:48:43Z">
                              <w:r>
                                <w:rPr>
                                  <w:rFonts w:hint="eastAsia" w:ascii="仿宋_GB2312" w:hAnsi="仿宋_GB2312" w:eastAsia="仿宋_GB2312" w:cs="仿宋_GB2312"/>
                                  <w:color w:val="auto"/>
                                  <w:sz w:val="32"/>
                                  <w:szCs w:val="32"/>
                                  <w:highlight w:val="none"/>
                                </w:rPr>
                                <w:t>土地储备计划系列表格；</w:t>
                              </w:r>
                            </w:ins>
                          </w:p>
                          <w:p>
                            <w:pPr>
                              <w:pageBreakBefore w:val="0"/>
                              <w:kinsoku/>
                              <w:wordWrap/>
                              <w:overflowPunct/>
                              <w:topLinePunct w:val="0"/>
                              <w:autoSpaceDE/>
                              <w:autoSpaceDN/>
                              <w:bidi w:val="0"/>
                              <w:adjustRightInd w:val="0"/>
                              <w:spacing w:line="600" w:lineRule="exact"/>
                              <w:ind w:firstLine="640" w:firstLineChars="200"/>
                              <w:textAlignment w:val="auto"/>
                              <w:rPr>
                                <w:ins w:id="2821" w:author="L" w:date="2022-11-08T11:48:43Z"/>
                                <w:rFonts w:hint="eastAsia" w:ascii="仿宋_GB2312" w:hAnsi="仿宋_GB2312" w:eastAsia="仿宋_GB2312" w:cs="仿宋_GB2312"/>
                                <w:color w:val="auto"/>
                                <w:sz w:val="32"/>
                                <w:szCs w:val="32"/>
                                <w:highlight w:val="none"/>
                              </w:rPr>
                            </w:pPr>
                            <w:ins w:id="2822" w:author="L" w:date="2022-11-08T11:48:43Z">
                              <w:r>
                                <w:rPr>
                                  <w:rFonts w:hint="eastAsia" w:ascii="仿宋_GB2312" w:hAnsi="仿宋_GB2312" w:eastAsia="仿宋_GB2312" w:cs="仿宋_GB2312"/>
                                  <w:color w:val="auto"/>
                                  <w:sz w:val="32"/>
                                  <w:szCs w:val="32"/>
                                  <w:highlight w:val="none"/>
                                </w:rPr>
                                <w:t>8</w:t>
                              </w:r>
                            </w:ins>
                            <w:ins w:id="2823" w:author="L" w:date="2022-11-08T11:48:43Z">
                              <w:r>
                                <w:rPr>
                                  <w:rFonts w:hint="eastAsia" w:ascii="仿宋_GB2312" w:hAnsi="仿宋_GB2312" w:eastAsia="仿宋_GB2312" w:cs="仿宋_GB2312"/>
                                  <w:color w:val="auto"/>
                                  <w:sz w:val="32"/>
                                  <w:szCs w:val="32"/>
                                  <w:highlight w:val="none"/>
                                  <w:lang w:eastAsia="zh-CN"/>
                                </w:rPr>
                                <w:t>）</w:t>
                              </w:r>
                            </w:ins>
                            <w:ins w:id="2824" w:author="L" w:date="2022-11-08T11:48:43Z">
                              <w:r>
                                <w:rPr>
                                  <w:rFonts w:hint="eastAsia" w:ascii="仿宋_GB2312" w:hAnsi="仿宋_GB2312" w:eastAsia="仿宋_GB2312" w:cs="仿宋_GB2312"/>
                                  <w:color w:val="auto"/>
                                  <w:sz w:val="32"/>
                                  <w:szCs w:val="32"/>
                                  <w:highlight w:val="none"/>
                                </w:rPr>
                                <w:t>年度土地储备资金需求总量；</w:t>
                              </w:r>
                            </w:ins>
                          </w:p>
                          <w:p>
                            <w:pPr>
                              <w:pageBreakBefore w:val="0"/>
                              <w:kinsoku/>
                              <w:wordWrap/>
                              <w:overflowPunct/>
                              <w:topLinePunct w:val="0"/>
                              <w:autoSpaceDE/>
                              <w:autoSpaceDN/>
                              <w:bidi w:val="0"/>
                              <w:adjustRightInd w:val="0"/>
                              <w:spacing w:line="600" w:lineRule="exact"/>
                              <w:ind w:firstLine="640" w:firstLineChars="200"/>
                              <w:textAlignment w:val="auto"/>
                              <w:rPr>
                                <w:ins w:id="2825" w:author="L" w:date="2022-11-08T11:48:43Z"/>
                                <w:rFonts w:hint="eastAsia" w:ascii="仿宋_GB2312" w:hAnsi="仿宋_GB2312" w:eastAsia="仿宋_GB2312" w:cs="仿宋_GB2312"/>
                                <w:color w:val="auto"/>
                                <w:sz w:val="32"/>
                                <w:szCs w:val="32"/>
                                <w:highlight w:val="none"/>
                              </w:rPr>
                            </w:pPr>
                            <w:ins w:id="2826" w:author="L" w:date="2022-11-08T11:48:43Z">
                              <w:r>
                                <w:rPr>
                                  <w:rFonts w:hint="eastAsia" w:ascii="仿宋_GB2312" w:hAnsi="仿宋_GB2312" w:eastAsia="仿宋_GB2312" w:cs="仿宋_GB2312"/>
                                  <w:color w:val="auto"/>
                                  <w:sz w:val="32"/>
                                  <w:szCs w:val="32"/>
                                  <w:highlight w:val="none"/>
                                </w:rPr>
                                <w:t>9</w:t>
                              </w:r>
                            </w:ins>
                            <w:ins w:id="2827" w:author="L" w:date="2022-11-08T11:48:43Z">
                              <w:r>
                                <w:rPr>
                                  <w:rFonts w:hint="eastAsia" w:ascii="仿宋_GB2312" w:hAnsi="仿宋_GB2312" w:eastAsia="仿宋_GB2312" w:cs="仿宋_GB2312"/>
                                  <w:color w:val="auto"/>
                                  <w:sz w:val="32"/>
                                  <w:szCs w:val="32"/>
                                  <w:highlight w:val="none"/>
                                  <w:lang w:eastAsia="zh-CN"/>
                                </w:rPr>
                                <w:t>）</w:t>
                              </w:r>
                            </w:ins>
                            <w:ins w:id="2828" w:author="L" w:date="2022-11-08T11:48:43Z">
                              <w:r>
                                <w:rPr>
                                  <w:rFonts w:hint="eastAsia" w:ascii="仿宋_GB2312" w:hAnsi="仿宋_GB2312" w:eastAsia="仿宋_GB2312" w:cs="仿宋_GB2312"/>
                                  <w:color w:val="auto"/>
                                  <w:sz w:val="32"/>
                                  <w:szCs w:val="32"/>
                                  <w:highlight w:val="none"/>
                                </w:rPr>
                                <w:t>保障措施。</w:t>
                              </w:r>
                            </w:ins>
                          </w:p>
                          <w:p>
                            <w:pPr>
                              <w:pageBreakBefore w:val="0"/>
                              <w:kinsoku/>
                              <w:wordWrap/>
                              <w:overflowPunct/>
                              <w:topLinePunct w:val="0"/>
                              <w:autoSpaceDE/>
                              <w:autoSpaceDN/>
                              <w:bidi w:val="0"/>
                              <w:snapToGrid w:val="0"/>
                              <w:spacing w:line="600" w:lineRule="exact"/>
                              <w:ind w:firstLine="640" w:firstLineChars="200"/>
                              <w:textAlignment w:val="auto"/>
                              <w:rPr>
                                <w:ins w:id="2829" w:author="L" w:date="2022-11-08T11:48:43Z"/>
                                <w:rFonts w:hint="eastAsia" w:ascii="楷体_GB2312" w:hAnsi="楷体_GB2312" w:eastAsia="楷体_GB2312" w:cs="楷体_GB2312"/>
                                <w:color w:val="auto"/>
                                <w:sz w:val="32"/>
                                <w:szCs w:val="32"/>
                                <w:highlight w:val="none"/>
                              </w:rPr>
                            </w:pPr>
                            <w:ins w:id="2830" w:author="L" w:date="2022-11-08T11:48:43Z">
                              <w:r>
                                <w:rPr>
                                  <w:rFonts w:hint="eastAsia" w:ascii="楷体_GB2312" w:hAnsi="楷体_GB2312" w:eastAsia="楷体_GB2312" w:cs="楷体_GB2312"/>
                                  <w:color w:val="auto"/>
                                  <w:sz w:val="32"/>
                                  <w:szCs w:val="32"/>
                                  <w:highlight w:val="none"/>
                                </w:rPr>
                                <w:t>11.2 计划图件</w:t>
                              </w:r>
                            </w:ins>
                          </w:p>
                          <w:p>
                            <w:pPr>
                              <w:pageBreakBefore w:val="0"/>
                              <w:kinsoku/>
                              <w:wordWrap/>
                              <w:overflowPunct/>
                              <w:topLinePunct w:val="0"/>
                              <w:autoSpaceDE/>
                              <w:autoSpaceDN/>
                              <w:bidi w:val="0"/>
                              <w:adjustRightInd w:val="0"/>
                              <w:spacing w:line="600" w:lineRule="exact"/>
                              <w:ind w:firstLine="640" w:firstLineChars="200"/>
                              <w:textAlignment w:val="auto"/>
                              <w:rPr>
                                <w:ins w:id="2831" w:author="L" w:date="2022-11-08T11:48:43Z"/>
                                <w:rFonts w:hint="eastAsia" w:ascii="仿宋_GB2312" w:hAnsi="仿宋_GB2312" w:eastAsia="仿宋_GB2312" w:cs="仿宋_GB2312"/>
                                <w:color w:val="auto"/>
                                <w:sz w:val="32"/>
                                <w:szCs w:val="32"/>
                                <w:highlight w:val="none"/>
                              </w:rPr>
                            </w:pPr>
                            <w:ins w:id="2832" w:author="L" w:date="2022-11-08T11:48:43Z">
                              <w:r>
                                <w:rPr>
                                  <w:rFonts w:hint="eastAsia" w:ascii="仿宋_GB2312" w:hAnsi="仿宋_GB2312" w:eastAsia="仿宋_GB2312" w:cs="仿宋_GB2312"/>
                                  <w:color w:val="auto"/>
                                  <w:sz w:val="32"/>
                                  <w:szCs w:val="32"/>
                                  <w:highlight w:val="none"/>
                                </w:rPr>
                                <w:t>土地储备计划应形成相关图件成果，计划图件应明确项目名称、实施类型、实施进度示意、时序安排、具体上图要素及制图标准等。有条件的地区应建立图形、属性、数据一致的年度土地储备计划数据库。</w:t>
                              </w:r>
                            </w:ins>
                          </w:p>
                          <w:p>
                            <w:pPr>
                              <w:pageBreakBefore w:val="0"/>
                              <w:kinsoku/>
                              <w:wordWrap/>
                              <w:overflowPunct/>
                              <w:topLinePunct w:val="0"/>
                              <w:autoSpaceDE/>
                              <w:autoSpaceDN/>
                              <w:bidi w:val="0"/>
                              <w:snapToGrid w:val="0"/>
                              <w:spacing w:line="600" w:lineRule="exact"/>
                              <w:ind w:firstLine="640" w:firstLineChars="200"/>
                              <w:textAlignment w:val="auto"/>
                              <w:rPr>
                                <w:ins w:id="2833" w:author="L" w:date="2022-11-08T11:48:43Z"/>
                                <w:rFonts w:hint="eastAsia" w:ascii="黑体" w:hAnsi="黑体" w:eastAsia="黑体" w:cs="黑体"/>
                                <w:color w:val="auto"/>
                                <w:sz w:val="32"/>
                                <w:szCs w:val="32"/>
                                <w:highlight w:val="none"/>
                              </w:rPr>
                            </w:pPr>
                            <w:ins w:id="2834" w:author="L" w:date="2022-11-08T11:48:43Z">
                              <w:r>
                                <w:rPr>
                                  <w:rFonts w:hint="eastAsia" w:ascii="黑体" w:hAnsi="黑体" w:eastAsia="黑体" w:cs="黑体"/>
                                  <w:color w:val="auto"/>
                                  <w:sz w:val="32"/>
                                  <w:szCs w:val="32"/>
                                  <w:highlight w:val="none"/>
                                </w:rPr>
                                <w:t>12 成果上报与审批</w:t>
                              </w:r>
                            </w:ins>
                          </w:p>
                          <w:p>
                            <w:pPr>
                              <w:pageBreakBefore w:val="0"/>
                              <w:kinsoku/>
                              <w:wordWrap/>
                              <w:overflowPunct/>
                              <w:topLinePunct w:val="0"/>
                              <w:autoSpaceDE/>
                              <w:autoSpaceDN/>
                              <w:bidi w:val="0"/>
                              <w:adjustRightInd w:val="0"/>
                              <w:spacing w:line="600" w:lineRule="exact"/>
                              <w:ind w:firstLine="640" w:firstLineChars="200"/>
                              <w:textAlignment w:val="auto"/>
                              <w:rPr>
                                <w:ins w:id="2835" w:author="L" w:date="2022-11-08T11:48:43Z"/>
                                <w:rFonts w:hint="eastAsia" w:ascii="仿宋_GB2312" w:hAnsi="仿宋_GB2312" w:eastAsia="仿宋_GB2312" w:cs="仿宋_GB2312"/>
                                <w:color w:val="auto"/>
                                <w:sz w:val="32"/>
                                <w:szCs w:val="32"/>
                                <w:highlight w:val="none"/>
                              </w:rPr>
                            </w:pPr>
                            <w:ins w:id="2836" w:author="L" w:date="2022-11-08T11:48:43Z">
                              <w:r>
                                <w:rPr>
                                  <w:rFonts w:hint="eastAsia" w:ascii="仿宋_GB2312" w:hAnsi="仿宋_GB2312" w:eastAsia="仿宋_GB2312" w:cs="仿宋_GB2312"/>
                                  <w:color w:val="auto"/>
                                  <w:sz w:val="32"/>
                                  <w:szCs w:val="32"/>
                                  <w:highlight w:val="none"/>
                                </w:rPr>
                                <w:t>市、县自然资源主管部门应当将形成的土地储备计划草案征询相关单位意见，修改完善后，报地方人民政府批准</w:t>
                              </w:r>
                            </w:ins>
                            <w:ins w:id="2837" w:author="L" w:date="2022-11-08T11:48:43Z">
                              <w:r>
                                <w:rPr>
                                  <w:rFonts w:hint="eastAsia" w:ascii="仿宋_GB2312" w:hAnsi="仿宋_GB2312" w:eastAsia="仿宋_GB2312" w:cs="仿宋_GB2312"/>
                                  <w:color w:val="auto"/>
                                  <w:sz w:val="32"/>
                                  <w:szCs w:val="32"/>
                                  <w:highlight w:val="none"/>
                                  <w:lang w:eastAsia="zh-CN"/>
                                </w:rPr>
                                <w:t>，并</w:t>
                              </w:r>
                            </w:ins>
                            <w:ins w:id="2838" w:author="L" w:date="2022-11-08T11:48:43Z">
                              <w:r>
                                <w:rPr>
                                  <w:rFonts w:hint="eastAsia" w:ascii="仿宋_GB2312" w:hAnsi="仿宋_GB2312" w:eastAsia="仿宋_GB2312" w:cs="仿宋_GB2312"/>
                                  <w:color w:val="auto"/>
                                  <w:sz w:val="32"/>
                                  <w:szCs w:val="32"/>
                                  <w:highlight w:val="none"/>
                                </w:rPr>
                                <w:t>上报省自然资源厅备案。</w:t>
                              </w:r>
                            </w:ins>
                          </w:p>
                          <w:p>
                            <w:pPr>
                              <w:pageBreakBefore w:val="0"/>
                              <w:kinsoku/>
                              <w:wordWrap/>
                              <w:overflowPunct/>
                              <w:topLinePunct w:val="0"/>
                              <w:autoSpaceDE/>
                              <w:autoSpaceDN/>
                              <w:bidi w:val="0"/>
                              <w:snapToGrid w:val="0"/>
                              <w:spacing w:line="600" w:lineRule="exact"/>
                              <w:ind w:firstLine="640" w:firstLineChars="200"/>
                              <w:textAlignment w:val="auto"/>
                              <w:rPr>
                                <w:ins w:id="2839" w:author="L" w:date="2022-11-08T11:48:43Z"/>
                                <w:rFonts w:hint="eastAsia" w:ascii="仿宋_GB2312" w:hAnsi="仿宋_GB2312" w:eastAsia="仿宋_GB2312" w:cs="仿宋_GB2312"/>
                                <w:color w:val="auto"/>
                                <w:sz w:val="32"/>
                                <w:szCs w:val="32"/>
                                <w:highlight w:val="none"/>
                                <w:lang w:eastAsia="zh-CN"/>
                              </w:rPr>
                            </w:pPr>
                            <w:ins w:id="2840" w:author="L" w:date="2022-11-08T11:48:43Z">
                              <w:r>
                                <w:rPr>
                                  <w:rFonts w:hint="eastAsia" w:ascii="仿宋_GB2312" w:hAnsi="仿宋_GB2312" w:eastAsia="仿宋_GB2312" w:cs="仿宋_GB2312"/>
                                  <w:color w:val="auto"/>
                                  <w:sz w:val="32"/>
                                  <w:szCs w:val="32"/>
                                  <w:highlight w:val="none"/>
                                </w:rPr>
                                <w:t>因土地市场调控政策变化或低效用地再开发等原因，确需调整年度土地储备计划的，每年中期可调整一次，按原审批程序报批、备案</w:t>
                              </w:r>
                            </w:ins>
                            <w:ins w:id="2841" w:author="L" w:date="2022-11-08T11:48:43Z">
                              <w:r>
                                <w:rPr>
                                  <w:rFonts w:hint="eastAsia" w:ascii="仿宋_GB2312" w:hAnsi="仿宋_GB2312" w:eastAsia="仿宋_GB2312" w:cs="仿宋_GB2312"/>
                                  <w:color w:val="auto"/>
                                  <w:sz w:val="32"/>
                                  <w:szCs w:val="32"/>
                                  <w:highlight w:val="none"/>
                                  <w:lang w:eastAsia="zh-CN"/>
                                </w:rPr>
                                <w:t>。</w:t>
                              </w:r>
                            </w:ins>
                          </w:p>
                          <w:p>
                            <w:pPr>
                              <w:pageBreakBefore w:val="0"/>
                              <w:kinsoku/>
                              <w:wordWrap/>
                              <w:overflowPunct/>
                              <w:topLinePunct w:val="0"/>
                              <w:autoSpaceDE/>
                              <w:autoSpaceDN/>
                              <w:bidi w:val="0"/>
                              <w:snapToGrid w:val="0"/>
                              <w:spacing w:line="600" w:lineRule="exact"/>
                              <w:ind w:firstLine="640" w:firstLineChars="200"/>
                              <w:textAlignment w:val="auto"/>
                              <w:rPr>
                                <w:ins w:id="2842" w:author="L" w:date="2022-11-08T11:48:43Z"/>
                                <w:rFonts w:hint="eastAsia" w:ascii="黑体" w:hAnsi="黑体" w:eastAsia="黑体" w:cs="黑体"/>
                                <w:color w:val="auto"/>
                                <w:sz w:val="32"/>
                                <w:szCs w:val="32"/>
                                <w:highlight w:val="none"/>
                              </w:rPr>
                            </w:pPr>
                            <w:ins w:id="2843" w:author="L" w:date="2022-11-08T11:48:43Z">
                              <w:r>
                                <w:rPr>
                                  <w:rFonts w:hint="eastAsia" w:ascii="黑体" w:hAnsi="黑体" w:eastAsia="黑体" w:cs="黑体"/>
                                  <w:color w:val="auto"/>
                                  <w:sz w:val="32"/>
                                  <w:szCs w:val="32"/>
                                  <w:highlight w:val="none"/>
                                </w:rPr>
                                <w:t>13 实施储备土地入库验收</w:t>
                              </w:r>
                            </w:ins>
                          </w:p>
                          <w:p>
                            <w:pPr>
                              <w:pageBreakBefore w:val="0"/>
                              <w:kinsoku/>
                              <w:wordWrap/>
                              <w:overflowPunct/>
                              <w:topLinePunct w:val="0"/>
                              <w:autoSpaceDE/>
                              <w:autoSpaceDN/>
                              <w:bidi w:val="0"/>
                              <w:adjustRightInd w:val="0"/>
                              <w:spacing w:line="600" w:lineRule="exact"/>
                              <w:ind w:firstLine="640" w:firstLineChars="200"/>
                              <w:textAlignment w:val="auto"/>
                              <w:rPr>
                                <w:ins w:id="2844" w:author="L" w:date="2022-11-08T11:48:43Z"/>
                                <w:rFonts w:hint="eastAsia" w:ascii="仿宋_GB2312" w:hAnsi="仿宋_GB2312" w:eastAsia="仿宋_GB2312" w:cs="仿宋_GB2312"/>
                                <w:color w:val="auto"/>
                                <w:sz w:val="32"/>
                                <w:szCs w:val="32"/>
                                <w:highlight w:val="none"/>
                              </w:rPr>
                            </w:pPr>
                            <w:ins w:id="2845" w:author="L" w:date="2022-11-08T11:48:43Z">
                              <w:r>
                                <w:rPr>
                                  <w:rFonts w:hint="eastAsia" w:ascii="仿宋_GB2312" w:hAnsi="仿宋_GB2312" w:eastAsia="仿宋_GB2312" w:cs="仿宋_GB2312"/>
                                  <w:color w:val="auto"/>
                                  <w:sz w:val="32"/>
                                  <w:szCs w:val="32"/>
                                  <w:highlight w:val="none"/>
                                </w:rPr>
                                <w:t>项目地块应根据以下标准完成入库验收：</w:t>
                              </w:r>
                            </w:ins>
                          </w:p>
                          <w:p>
                            <w:pPr>
                              <w:pageBreakBefore w:val="0"/>
                              <w:kinsoku/>
                              <w:wordWrap/>
                              <w:overflowPunct/>
                              <w:topLinePunct w:val="0"/>
                              <w:autoSpaceDE/>
                              <w:autoSpaceDN/>
                              <w:bidi w:val="0"/>
                              <w:adjustRightInd w:val="0"/>
                              <w:spacing w:line="600" w:lineRule="exact"/>
                              <w:ind w:firstLine="640" w:firstLineChars="200"/>
                              <w:textAlignment w:val="auto"/>
                              <w:rPr>
                                <w:ins w:id="2846" w:author="L" w:date="2022-11-08T11:48:43Z"/>
                                <w:rFonts w:hint="eastAsia" w:ascii="仿宋_GB2312" w:hAnsi="仿宋_GB2312" w:eastAsia="仿宋_GB2312" w:cs="仿宋_GB2312"/>
                                <w:color w:val="auto"/>
                                <w:sz w:val="32"/>
                                <w:szCs w:val="32"/>
                                <w:highlight w:val="none"/>
                              </w:rPr>
                            </w:pPr>
                            <w:ins w:id="2847" w:author="L" w:date="2022-11-08T11:48:43Z">
                              <w:r>
                                <w:rPr>
                                  <w:rFonts w:hint="eastAsia" w:ascii="仿宋_GB2312" w:hAnsi="仿宋_GB2312" w:eastAsia="仿宋_GB2312" w:cs="仿宋_GB2312"/>
                                  <w:color w:val="auto"/>
                                  <w:sz w:val="32"/>
                                  <w:szCs w:val="32"/>
                                  <w:highlight w:val="none"/>
                                </w:rPr>
                                <w:t>1</w:t>
                              </w:r>
                            </w:ins>
                            <w:ins w:id="2848" w:author="L" w:date="2022-11-08T11:48:43Z">
                              <w:r>
                                <w:rPr>
                                  <w:rFonts w:hint="eastAsia" w:ascii="仿宋_GB2312" w:hAnsi="仿宋_GB2312" w:eastAsia="仿宋_GB2312" w:cs="仿宋_GB2312"/>
                                  <w:color w:val="auto"/>
                                  <w:sz w:val="32"/>
                                  <w:szCs w:val="32"/>
                                  <w:highlight w:val="none"/>
                                  <w:lang w:eastAsia="zh-CN"/>
                                </w:rPr>
                                <w:t>）</w:t>
                              </w:r>
                            </w:ins>
                            <w:ins w:id="2849" w:author="L" w:date="2022-11-08T11:48:43Z">
                              <w:r>
                                <w:rPr>
                                  <w:rFonts w:hint="eastAsia" w:ascii="仿宋_GB2312" w:hAnsi="仿宋_GB2312" w:eastAsia="仿宋_GB2312" w:cs="仿宋_GB2312"/>
                                  <w:color w:val="auto"/>
                                  <w:sz w:val="32"/>
                                  <w:szCs w:val="32"/>
                                  <w:highlight w:val="none"/>
                                </w:rPr>
                                <w:t>产权清晰。土地取得方式及程序合规，征收补偿落实到位（政府无偿收回的除外），无法律、经济纠纷；</w:t>
                              </w:r>
                            </w:ins>
                          </w:p>
                          <w:p>
                            <w:pPr>
                              <w:pageBreakBefore w:val="0"/>
                              <w:kinsoku/>
                              <w:wordWrap/>
                              <w:overflowPunct/>
                              <w:topLinePunct w:val="0"/>
                              <w:autoSpaceDE/>
                              <w:autoSpaceDN/>
                              <w:bidi w:val="0"/>
                              <w:adjustRightInd w:val="0"/>
                              <w:spacing w:line="600" w:lineRule="exact"/>
                              <w:ind w:firstLine="640" w:firstLineChars="200"/>
                              <w:textAlignment w:val="auto"/>
                              <w:rPr>
                                <w:ins w:id="2850" w:author="L" w:date="2022-11-08T11:48:43Z"/>
                                <w:rFonts w:hint="eastAsia" w:ascii="仿宋_GB2312" w:hAnsi="仿宋_GB2312" w:eastAsia="仿宋_GB2312" w:cs="仿宋_GB2312"/>
                                <w:color w:val="auto"/>
                                <w:sz w:val="32"/>
                                <w:szCs w:val="32"/>
                                <w:highlight w:val="none"/>
                              </w:rPr>
                            </w:pPr>
                            <w:ins w:id="2851" w:author="L" w:date="2022-11-08T11:48:43Z">
                              <w:r>
                                <w:rPr>
                                  <w:rFonts w:hint="eastAsia" w:ascii="仿宋_GB2312" w:hAnsi="仿宋_GB2312" w:eastAsia="仿宋_GB2312" w:cs="仿宋_GB2312"/>
                                  <w:color w:val="auto"/>
                                  <w:sz w:val="32"/>
                                  <w:szCs w:val="32"/>
                                  <w:highlight w:val="none"/>
                                </w:rPr>
                                <w:t>2</w:t>
                              </w:r>
                            </w:ins>
                            <w:ins w:id="2852" w:author="L" w:date="2022-11-08T11:48:43Z">
                              <w:r>
                                <w:rPr>
                                  <w:rFonts w:hint="eastAsia" w:ascii="仿宋_GB2312" w:hAnsi="仿宋_GB2312" w:eastAsia="仿宋_GB2312" w:cs="仿宋_GB2312"/>
                                  <w:color w:val="auto"/>
                                  <w:sz w:val="32"/>
                                  <w:szCs w:val="32"/>
                                  <w:highlight w:val="none"/>
                                  <w:lang w:eastAsia="zh-CN"/>
                                </w:rPr>
                                <w:t>）</w:t>
                              </w:r>
                            </w:ins>
                            <w:ins w:id="2853" w:author="L" w:date="2022-11-08T11:48:43Z">
                              <w:r>
                                <w:rPr>
                                  <w:rFonts w:hint="eastAsia" w:ascii="仿宋_GB2312" w:hAnsi="仿宋_GB2312" w:eastAsia="仿宋_GB2312" w:cs="仿宋_GB2312"/>
                                  <w:color w:val="auto"/>
                                  <w:sz w:val="32"/>
                                  <w:szCs w:val="32"/>
                                  <w:highlight w:val="none"/>
                                </w:rPr>
                                <w:t>已取得储备土地权属证书或地块内原土地及房屋有关权证注销完毕；</w:t>
                              </w:r>
                            </w:ins>
                          </w:p>
                          <w:p>
                            <w:pPr>
                              <w:pageBreakBefore w:val="0"/>
                              <w:kinsoku/>
                              <w:wordWrap/>
                              <w:overflowPunct/>
                              <w:topLinePunct w:val="0"/>
                              <w:autoSpaceDE/>
                              <w:autoSpaceDN/>
                              <w:bidi w:val="0"/>
                              <w:adjustRightInd w:val="0"/>
                              <w:spacing w:line="600" w:lineRule="exact"/>
                              <w:ind w:firstLine="640" w:firstLineChars="200"/>
                              <w:textAlignment w:val="auto"/>
                              <w:rPr>
                                <w:ins w:id="2854" w:author="L" w:date="2022-11-08T11:48:43Z"/>
                                <w:rFonts w:hint="eastAsia" w:ascii="仿宋_GB2312" w:hAnsi="仿宋_GB2312" w:eastAsia="仿宋_GB2312" w:cs="仿宋_GB2312"/>
                                <w:color w:val="auto"/>
                                <w:sz w:val="32"/>
                                <w:szCs w:val="32"/>
                                <w:highlight w:val="none"/>
                              </w:rPr>
                            </w:pPr>
                            <w:ins w:id="2855" w:author="L" w:date="2022-11-08T11:48:43Z">
                              <w:r>
                                <w:rPr>
                                  <w:rFonts w:hint="eastAsia" w:ascii="仿宋_GB2312" w:hAnsi="仿宋_GB2312" w:eastAsia="仿宋_GB2312" w:cs="仿宋_GB2312"/>
                                  <w:color w:val="auto"/>
                                  <w:sz w:val="32"/>
                                  <w:szCs w:val="32"/>
                                  <w:highlight w:val="none"/>
                                </w:rPr>
                                <w:t>3</w:t>
                              </w:r>
                            </w:ins>
                            <w:ins w:id="2856" w:author="L" w:date="2022-11-08T11:48:43Z">
                              <w:r>
                                <w:rPr>
                                  <w:rFonts w:hint="eastAsia" w:ascii="仿宋_GB2312" w:hAnsi="仿宋_GB2312" w:eastAsia="仿宋_GB2312" w:cs="仿宋_GB2312"/>
                                  <w:color w:val="auto"/>
                                  <w:sz w:val="32"/>
                                  <w:szCs w:val="32"/>
                                  <w:highlight w:val="none"/>
                                  <w:lang w:eastAsia="zh-CN"/>
                                </w:rPr>
                                <w:t>）</w:t>
                              </w:r>
                            </w:ins>
                            <w:ins w:id="2857" w:author="L" w:date="2022-11-08T11:48:43Z">
                              <w:r>
                                <w:rPr>
                                  <w:rFonts w:hint="eastAsia" w:ascii="仿宋_GB2312" w:hAnsi="仿宋_GB2312" w:eastAsia="仿宋_GB2312" w:cs="仿宋_GB2312"/>
                                  <w:color w:val="auto"/>
                                  <w:sz w:val="32"/>
                                  <w:szCs w:val="32"/>
                                  <w:highlight w:val="none"/>
                                </w:rPr>
                                <w:t>地块内无建（构）筑物（规划条件中明确保留的除外）；</w:t>
                              </w:r>
                            </w:ins>
                          </w:p>
                          <w:p>
                            <w:pPr>
                              <w:pageBreakBefore w:val="0"/>
                              <w:kinsoku/>
                              <w:wordWrap/>
                              <w:overflowPunct/>
                              <w:topLinePunct w:val="0"/>
                              <w:autoSpaceDE/>
                              <w:autoSpaceDN/>
                              <w:bidi w:val="0"/>
                              <w:adjustRightInd w:val="0"/>
                              <w:spacing w:line="600" w:lineRule="exact"/>
                              <w:ind w:firstLine="640" w:firstLineChars="200"/>
                              <w:textAlignment w:val="auto"/>
                              <w:rPr>
                                <w:ins w:id="2858" w:author="L" w:date="2022-11-08T11:48:43Z"/>
                                <w:rFonts w:hint="eastAsia" w:ascii="仿宋_GB2312" w:hAnsi="仿宋_GB2312" w:eastAsia="仿宋_GB2312" w:cs="仿宋_GB2312"/>
                                <w:color w:val="auto"/>
                                <w:sz w:val="32"/>
                                <w:szCs w:val="32"/>
                                <w:highlight w:val="none"/>
                                <w:lang w:eastAsia="zh-CN"/>
                              </w:rPr>
                            </w:pPr>
                            <w:ins w:id="2859" w:author="L" w:date="2022-11-08T11:48:43Z">
                              <w:r>
                                <w:rPr>
                                  <w:rFonts w:hint="eastAsia" w:ascii="仿宋_GB2312" w:hAnsi="仿宋_GB2312" w:eastAsia="仿宋_GB2312" w:cs="仿宋_GB2312"/>
                                  <w:color w:val="auto"/>
                                  <w:sz w:val="32"/>
                                  <w:szCs w:val="32"/>
                                  <w:highlight w:val="none"/>
                                </w:rPr>
                                <w:t>4</w:t>
                              </w:r>
                            </w:ins>
                            <w:ins w:id="2860" w:author="L" w:date="2022-11-08T11:48:43Z">
                              <w:r>
                                <w:rPr>
                                  <w:rFonts w:hint="eastAsia" w:ascii="仿宋_GB2312" w:hAnsi="仿宋_GB2312" w:eastAsia="仿宋_GB2312" w:cs="仿宋_GB2312"/>
                                  <w:color w:val="auto"/>
                                  <w:sz w:val="32"/>
                                  <w:szCs w:val="32"/>
                                  <w:highlight w:val="none"/>
                                  <w:lang w:eastAsia="zh-CN"/>
                                </w:rPr>
                                <w:t>）</w:t>
                              </w:r>
                            </w:ins>
                            <w:ins w:id="2861" w:author="L" w:date="2022-11-08T11:48:43Z">
                              <w:r>
                                <w:rPr>
                                  <w:rFonts w:hint="eastAsia" w:ascii="仿宋_GB2312" w:hAnsi="仿宋_GB2312" w:eastAsia="仿宋_GB2312" w:cs="仿宋_GB2312"/>
                                  <w:color w:val="auto"/>
                                  <w:sz w:val="32"/>
                                  <w:szCs w:val="32"/>
                                  <w:highlight w:val="none"/>
                                </w:rPr>
                                <w:t>对存在污染的土地，由原权利人落实完成核查、评估和治理工作</w:t>
                              </w:r>
                            </w:ins>
                            <w:ins w:id="2862" w:author="L" w:date="2022-11-08T11:48:43Z">
                              <w:r>
                                <w:rPr>
                                  <w:rFonts w:hint="eastAsia" w:ascii="仿宋_GB2312" w:hAnsi="仿宋_GB2312" w:eastAsia="仿宋_GB2312" w:cs="仿宋_GB2312"/>
                                  <w:color w:val="auto"/>
                                  <w:sz w:val="32"/>
                                  <w:szCs w:val="32"/>
                                  <w:highlight w:val="none"/>
                                  <w:lang w:eastAsia="zh-CN"/>
                                </w:rPr>
                                <w:t>；</w:t>
                              </w:r>
                            </w:ins>
                          </w:p>
                          <w:p>
                            <w:pPr>
                              <w:pageBreakBefore w:val="0"/>
                              <w:kinsoku/>
                              <w:wordWrap/>
                              <w:overflowPunct/>
                              <w:topLinePunct w:val="0"/>
                              <w:autoSpaceDE/>
                              <w:autoSpaceDN/>
                              <w:bidi w:val="0"/>
                              <w:adjustRightInd w:val="0"/>
                              <w:spacing w:line="600" w:lineRule="exact"/>
                              <w:ind w:firstLine="640" w:firstLineChars="200"/>
                              <w:textAlignment w:val="auto"/>
                              <w:rPr>
                                <w:ins w:id="2863" w:author="L" w:date="2022-11-08T11:48:43Z"/>
                                <w:rFonts w:hint="eastAsia" w:ascii="仿宋_GB2312" w:hAnsi="仿宋_GB2312" w:eastAsia="仿宋_GB2312" w:cs="仿宋_GB2312"/>
                                <w:color w:val="auto"/>
                                <w:sz w:val="32"/>
                                <w:szCs w:val="32"/>
                                <w:highlight w:val="none"/>
                              </w:rPr>
                            </w:pPr>
                            <w:ins w:id="2864" w:author="L" w:date="2022-11-08T11:48:43Z">
                              <w:r>
                                <w:rPr>
                                  <w:rFonts w:hint="eastAsia" w:ascii="仿宋_GB2312" w:hAnsi="仿宋_GB2312" w:eastAsia="仿宋_GB2312" w:cs="仿宋_GB2312"/>
                                  <w:color w:val="auto"/>
                                  <w:sz w:val="32"/>
                                  <w:szCs w:val="32"/>
                                  <w:highlight w:val="none"/>
                                </w:rPr>
                                <w:t>5</w:t>
                              </w:r>
                            </w:ins>
                            <w:ins w:id="2865" w:author="L" w:date="2022-11-08T11:48:43Z">
                              <w:r>
                                <w:rPr>
                                  <w:rFonts w:hint="eastAsia" w:ascii="仿宋_GB2312" w:hAnsi="仿宋_GB2312" w:eastAsia="仿宋_GB2312" w:cs="仿宋_GB2312"/>
                                  <w:color w:val="auto"/>
                                  <w:sz w:val="32"/>
                                  <w:szCs w:val="32"/>
                                  <w:highlight w:val="none"/>
                                  <w:lang w:eastAsia="zh-CN"/>
                                </w:rPr>
                                <w:t>）</w:t>
                              </w:r>
                            </w:ins>
                            <w:ins w:id="2866" w:author="L" w:date="2022-11-08T11:48:43Z">
                              <w:r>
                                <w:rPr>
                                  <w:rFonts w:hint="eastAsia" w:ascii="仿宋_GB2312" w:hAnsi="仿宋_GB2312" w:eastAsia="仿宋_GB2312" w:cs="仿宋_GB2312"/>
                                  <w:color w:val="auto"/>
                                  <w:sz w:val="32"/>
                                  <w:szCs w:val="32"/>
                                  <w:highlight w:val="none"/>
                                </w:rPr>
                                <w:t>地块场地平整，无渣土和建筑垃圾堆积；</w:t>
                              </w:r>
                            </w:ins>
                          </w:p>
                          <w:p>
                            <w:pPr>
                              <w:pageBreakBefore w:val="0"/>
                              <w:kinsoku/>
                              <w:wordWrap/>
                              <w:overflowPunct/>
                              <w:topLinePunct w:val="0"/>
                              <w:autoSpaceDE/>
                              <w:autoSpaceDN/>
                              <w:bidi w:val="0"/>
                              <w:adjustRightInd w:val="0"/>
                              <w:spacing w:line="600" w:lineRule="exact"/>
                              <w:ind w:firstLine="640" w:firstLineChars="200"/>
                              <w:textAlignment w:val="auto"/>
                              <w:rPr>
                                <w:ins w:id="2867" w:author="L" w:date="2022-11-08T11:48:43Z"/>
                                <w:rFonts w:hint="eastAsia" w:ascii="仿宋_GB2312" w:hAnsi="仿宋_GB2312" w:eastAsia="仿宋_GB2312" w:cs="仿宋_GB2312"/>
                                <w:color w:val="auto"/>
                                <w:sz w:val="32"/>
                                <w:szCs w:val="32"/>
                                <w:highlight w:val="none"/>
                              </w:rPr>
                            </w:pPr>
                            <w:ins w:id="2868" w:author="L" w:date="2022-11-08T11:48:43Z">
                              <w:r>
                                <w:rPr>
                                  <w:rFonts w:hint="eastAsia" w:ascii="仿宋_GB2312" w:hAnsi="仿宋_GB2312" w:eastAsia="仿宋_GB2312" w:cs="仿宋_GB2312"/>
                                  <w:color w:val="auto"/>
                                  <w:sz w:val="32"/>
                                  <w:szCs w:val="32"/>
                                  <w:highlight w:val="none"/>
                                </w:rPr>
                                <w:t>6</w:t>
                              </w:r>
                            </w:ins>
                            <w:ins w:id="2869" w:author="L" w:date="2022-11-08T11:48:43Z">
                              <w:r>
                                <w:rPr>
                                  <w:rFonts w:hint="eastAsia" w:ascii="仿宋_GB2312" w:hAnsi="仿宋_GB2312" w:eastAsia="仿宋_GB2312" w:cs="仿宋_GB2312"/>
                                  <w:color w:val="auto"/>
                                  <w:sz w:val="32"/>
                                  <w:szCs w:val="32"/>
                                  <w:highlight w:val="none"/>
                                  <w:lang w:eastAsia="zh-CN"/>
                                </w:rPr>
                                <w:t>）</w:t>
                              </w:r>
                            </w:ins>
                            <w:ins w:id="2870" w:author="L" w:date="2022-11-08T11:48:43Z">
                              <w:r>
                                <w:rPr>
                                  <w:rFonts w:hint="eastAsia" w:ascii="仿宋_GB2312" w:hAnsi="仿宋_GB2312" w:eastAsia="仿宋_GB2312" w:cs="仿宋_GB2312"/>
                                  <w:color w:val="auto"/>
                                  <w:sz w:val="32"/>
                                  <w:szCs w:val="32"/>
                                  <w:highlight w:val="none"/>
                                </w:rPr>
                                <w:t>场地内无农作物、经济作物，地块内绿化迁移完毕；</w:t>
                              </w:r>
                            </w:ins>
                          </w:p>
                          <w:p>
                            <w:pPr>
                              <w:pageBreakBefore w:val="0"/>
                              <w:kinsoku/>
                              <w:wordWrap/>
                              <w:overflowPunct/>
                              <w:topLinePunct w:val="0"/>
                              <w:autoSpaceDE/>
                              <w:autoSpaceDN/>
                              <w:bidi w:val="0"/>
                              <w:adjustRightInd w:val="0"/>
                              <w:spacing w:line="600" w:lineRule="exact"/>
                              <w:ind w:firstLine="640" w:firstLineChars="200"/>
                              <w:textAlignment w:val="auto"/>
                              <w:rPr>
                                <w:ins w:id="2871" w:author="L" w:date="2022-11-08T11:48:43Z"/>
                                <w:rFonts w:hint="eastAsia" w:ascii="仿宋_GB2312" w:hAnsi="仿宋_GB2312" w:eastAsia="仿宋_GB2312" w:cs="仿宋_GB2312"/>
                                <w:color w:val="auto"/>
                                <w:sz w:val="32"/>
                                <w:szCs w:val="32"/>
                                <w:highlight w:val="none"/>
                              </w:rPr>
                            </w:pPr>
                            <w:ins w:id="2872" w:author="L" w:date="2022-11-08T11:48:43Z">
                              <w:r>
                                <w:rPr>
                                  <w:rFonts w:hint="eastAsia" w:ascii="仿宋_GB2312" w:hAnsi="仿宋_GB2312" w:eastAsia="仿宋_GB2312" w:cs="仿宋_GB2312"/>
                                  <w:color w:val="auto"/>
                                  <w:sz w:val="32"/>
                                  <w:szCs w:val="32"/>
                                  <w:highlight w:val="none"/>
                                </w:rPr>
                                <w:t>7</w:t>
                              </w:r>
                            </w:ins>
                            <w:ins w:id="2873" w:author="L" w:date="2022-11-08T11:48:43Z">
                              <w:r>
                                <w:rPr>
                                  <w:rFonts w:hint="eastAsia" w:ascii="仿宋_GB2312" w:hAnsi="仿宋_GB2312" w:eastAsia="仿宋_GB2312" w:cs="仿宋_GB2312"/>
                                  <w:color w:val="auto"/>
                                  <w:sz w:val="32"/>
                                  <w:szCs w:val="32"/>
                                  <w:highlight w:val="none"/>
                                  <w:lang w:eastAsia="zh-CN"/>
                                </w:rPr>
                                <w:t>）</w:t>
                              </w:r>
                            </w:ins>
                            <w:ins w:id="2874" w:author="L" w:date="2022-11-08T11:48:43Z">
                              <w:r>
                                <w:rPr>
                                  <w:rFonts w:hint="eastAsia" w:ascii="仿宋_GB2312" w:hAnsi="仿宋_GB2312" w:eastAsia="仿宋_GB2312" w:cs="仿宋_GB2312"/>
                                  <w:color w:val="auto"/>
                                  <w:sz w:val="32"/>
                                  <w:szCs w:val="32"/>
                                  <w:highlight w:val="none"/>
                                </w:rPr>
                                <w:t>储备地块须设置围挡。</w:t>
                              </w:r>
                            </w:ins>
                          </w:p>
                          <w:p>
                            <w:pPr>
                              <w:pageBreakBefore w:val="0"/>
                              <w:kinsoku/>
                              <w:wordWrap/>
                              <w:overflowPunct/>
                              <w:topLinePunct w:val="0"/>
                              <w:autoSpaceDE/>
                              <w:autoSpaceDN/>
                              <w:bidi w:val="0"/>
                              <w:snapToGrid w:val="0"/>
                              <w:spacing w:line="600" w:lineRule="exact"/>
                              <w:ind w:firstLine="640" w:firstLineChars="200"/>
                              <w:textAlignment w:val="auto"/>
                              <w:rPr>
                                <w:ins w:id="2875" w:author="L" w:date="2022-11-08T11:48:43Z"/>
                                <w:rFonts w:hint="eastAsia" w:ascii="黑体" w:hAnsi="黑体" w:eastAsia="黑体" w:cs="黑体"/>
                                <w:color w:val="auto"/>
                                <w:sz w:val="32"/>
                                <w:szCs w:val="32"/>
                                <w:highlight w:val="none"/>
                              </w:rPr>
                            </w:pPr>
                            <w:ins w:id="2876" w:author="L" w:date="2022-11-08T11:48:43Z">
                              <w:r>
                                <w:rPr>
                                  <w:rFonts w:hint="eastAsia" w:ascii="黑体" w:hAnsi="黑体" w:eastAsia="黑体" w:cs="黑体"/>
                                  <w:color w:val="auto"/>
                                  <w:sz w:val="32"/>
                                  <w:szCs w:val="32"/>
                                  <w:highlight w:val="none"/>
                                </w:rPr>
                                <w:t>14 实施储备土地供应</w:t>
                              </w:r>
                            </w:ins>
                          </w:p>
                          <w:p>
                            <w:pPr>
                              <w:pageBreakBefore w:val="0"/>
                              <w:kinsoku/>
                              <w:wordWrap/>
                              <w:overflowPunct/>
                              <w:topLinePunct w:val="0"/>
                              <w:autoSpaceDE/>
                              <w:autoSpaceDN/>
                              <w:bidi w:val="0"/>
                              <w:adjustRightInd w:val="0"/>
                              <w:spacing w:line="600" w:lineRule="exact"/>
                              <w:ind w:firstLine="640" w:firstLineChars="200"/>
                              <w:textAlignment w:val="auto"/>
                              <w:rPr>
                                <w:ins w:id="2877" w:author="L" w:date="2022-11-08T11:48:43Z"/>
                                <w:rFonts w:hint="eastAsia" w:ascii="仿宋_GB2312" w:hAnsi="仿宋_GB2312" w:eastAsia="仿宋_GB2312" w:cs="仿宋_GB2312"/>
                                <w:color w:val="auto"/>
                                <w:sz w:val="32"/>
                                <w:szCs w:val="32"/>
                                <w:highlight w:val="none"/>
                                <w:u w:val="none"/>
                              </w:rPr>
                            </w:pPr>
                            <w:ins w:id="2878" w:author="L" w:date="2022-11-08T11:48:43Z">
                              <w:r>
                                <w:rPr>
                                  <w:rFonts w:hint="eastAsia" w:ascii="仿宋_GB2312" w:hAnsi="仿宋_GB2312" w:eastAsia="仿宋_GB2312" w:cs="仿宋_GB2312"/>
                                  <w:color w:val="auto"/>
                                  <w:sz w:val="32"/>
                                  <w:szCs w:val="32"/>
                                  <w:highlight w:val="none"/>
                                </w:rPr>
                                <w:t>对于已经入库的土地，完成以下材料组件后由市、县自然资</w:t>
                              </w:r>
                            </w:ins>
                            <w:ins w:id="2879" w:author="L" w:date="2022-11-08T11:48:43Z">
                              <w:r>
                                <w:rPr>
                                  <w:rFonts w:hint="eastAsia" w:ascii="仿宋_GB2312" w:hAnsi="仿宋_GB2312" w:eastAsia="仿宋_GB2312" w:cs="仿宋_GB2312"/>
                                  <w:color w:val="auto"/>
                                  <w:sz w:val="32"/>
                                  <w:szCs w:val="32"/>
                                  <w:highlight w:val="none"/>
                                  <w:u w:val="none"/>
                                </w:rPr>
                                <w:t>源</w:t>
                              </w:r>
                            </w:ins>
                            <w:r>
                              <w:rPr>
                                <w:rFonts w:hint="eastAsia" w:ascii="仿宋_GB2312" w:hAnsi="仿宋_GB2312" w:eastAsia="仿宋_GB2312" w:cs="仿宋_GB2312"/>
                                <w:color w:val="auto"/>
                                <w:sz w:val="32"/>
                                <w:szCs w:val="32"/>
                                <w:highlight w:val="none"/>
                                <w:u w:val="none"/>
                                <w:lang w:val="en-US" w:eastAsia="zh-CN"/>
                              </w:rPr>
                              <w:t>主管</w:t>
                            </w:r>
                            <w:ins w:id="2880" w:author="L" w:date="2022-11-08T11:48:43Z">
                              <w:r>
                                <w:rPr>
                                  <w:rFonts w:hint="eastAsia" w:ascii="仿宋_GB2312" w:hAnsi="仿宋_GB2312" w:eastAsia="仿宋_GB2312" w:cs="仿宋_GB2312"/>
                                  <w:color w:val="auto"/>
                                  <w:sz w:val="32"/>
                                  <w:szCs w:val="32"/>
                                  <w:highlight w:val="none"/>
                                  <w:u w:val="none"/>
                                </w:rPr>
                                <w:t>部门组织供应。</w:t>
                              </w:r>
                            </w:ins>
                          </w:p>
                          <w:p>
                            <w:pPr>
                              <w:pageBreakBefore w:val="0"/>
                              <w:kinsoku/>
                              <w:wordWrap/>
                              <w:overflowPunct/>
                              <w:topLinePunct w:val="0"/>
                              <w:autoSpaceDE/>
                              <w:autoSpaceDN/>
                              <w:bidi w:val="0"/>
                              <w:adjustRightInd w:val="0"/>
                              <w:spacing w:line="600" w:lineRule="exact"/>
                              <w:ind w:firstLine="640" w:firstLineChars="200"/>
                              <w:textAlignment w:val="auto"/>
                              <w:rPr>
                                <w:ins w:id="2881" w:author="L" w:date="2022-11-08T11:48:43Z"/>
                                <w:rFonts w:hint="eastAsia" w:ascii="仿宋_GB2312" w:hAnsi="仿宋_GB2312" w:eastAsia="仿宋_GB2312" w:cs="仿宋_GB2312"/>
                                <w:color w:val="auto"/>
                                <w:sz w:val="32"/>
                                <w:szCs w:val="32"/>
                                <w:highlight w:val="none"/>
                              </w:rPr>
                            </w:pPr>
                            <w:ins w:id="2882" w:author="L" w:date="2022-11-08T11:48:43Z">
                              <w:r>
                                <w:rPr>
                                  <w:rFonts w:hint="eastAsia" w:ascii="仿宋_GB2312" w:hAnsi="仿宋_GB2312" w:eastAsia="仿宋_GB2312" w:cs="仿宋_GB2312"/>
                                  <w:color w:val="auto"/>
                                  <w:sz w:val="32"/>
                                  <w:szCs w:val="32"/>
                                  <w:highlight w:val="none"/>
                                </w:rPr>
                                <w:t>1</w:t>
                              </w:r>
                            </w:ins>
                            <w:ins w:id="2883" w:author="L" w:date="2022-11-08T11:48:43Z">
                              <w:r>
                                <w:rPr>
                                  <w:rFonts w:hint="eastAsia" w:ascii="仿宋_GB2312" w:hAnsi="仿宋_GB2312" w:eastAsia="仿宋_GB2312" w:cs="仿宋_GB2312"/>
                                  <w:color w:val="auto"/>
                                  <w:sz w:val="32"/>
                                  <w:szCs w:val="32"/>
                                  <w:highlight w:val="none"/>
                                  <w:lang w:eastAsia="zh-CN"/>
                                </w:rPr>
                                <w:t>）</w:t>
                              </w:r>
                            </w:ins>
                            <w:ins w:id="2884" w:author="L" w:date="2022-11-08T11:48:43Z">
                              <w:r>
                                <w:rPr>
                                  <w:rFonts w:hint="eastAsia" w:ascii="仿宋_GB2312" w:hAnsi="仿宋_GB2312" w:eastAsia="仿宋_GB2312" w:cs="仿宋_GB2312"/>
                                  <w:color w:val="auto"/>
                                  <w:sz w:val="32"/>
                                  <w:szCs w:val="32"/>
                                  <w:highlight w:val="none"/>
                                </w:rPr>
                                <w:t>建设用地审查意见表；</w:t>
                              </w:r>
                            </w:ins>
                          </w:p>
                          <w:p>
                            <w:pPr>
                              <w:pageBreakBefore w:val="0"/>
                              <w:kinsoku/>
                              <w:wordWrap/>
                              <w:overflowPunct/>
                              <w:topLinePunct w:val="0"/>
                              <w:autoSpaceDE/>
                              <w:autoSpaceDN/>
                              <w:bidi w:val="0"/>
                              <w:adjustRightInd w:val="0"/>
                              <w:spacing w:line="600" w:lineRule="exact"/>
                              <w:ind w:firstLine="640" w:firstLineChars="200"/>
                              <w:textAlignment w:val="auto"/>
                              <w:rPr>
                                <w:ins w:id="2885" w:author="L" w:date="2022-11-08T11:48:43Z"/>
                                <w:rFonts w:hint="eastAsia" w:ascii="仿宋_GB2312" w:hAnsi="仿宋_GB2312" w:eastAsia="仿宋_GB2312" w:cs="仿宋_GB2312"/>
                                <w:color w:val="auto"/>
                                <w:sz w:val="32"/>
                                <w:szCs w:val="32"/>
                                <w:highlight w:val="none"/>
                              </w:rPr>
                            </w:pPr>
                            <w:ins w:id="2886" w:author="L" w:date="2022-11-08T11:48:43Z">
                              <w:r>
                                <w:rPr>
                                  <w:rFonts w:hint="eastAsia" w:ascii="仿宋_GB2312" w:hAnsi="仿宋_GB2312" w:eastAsia="仿宋_GB2312" w:cs="仿宋_GB2312"/>
                                  <w:color w:val="auto"/>
                                  <w:sz w:val="32"/>
                                  <w:szCs w:val="32"/>
                                  <w:highlight w:val="none"/>
                                </w:rPr>
                                <w:t>2</w:t>
                              </w:r>
                            </w:ins>
                            <w:ins w:id="2887" w:author="L" w:date="2022-11-08T11:48:43Z">
                              <w:r>
                                <w:rPr>
                                  <w:rFonts w:hint="eastAsia" w:ascii="仿宋_GB2312" w:hAnsi="仿宋_GB2312" w:eastAsia="仿宋_GB2312" w:cs="仿宋_GB2312"/>
                                  <w:color w:val="auto"/>
                                  <w:sz w:val="32"/>
                                  <w:szCs w:val="32"/>
                                  <w:highlight w:val="none"/>
                                  <w:lang w:eastAsia="zh-CN"/>
                                </w:rPr>
                                <w:t>）</w:t>
                              </w:r>
                            </w:ins>
                            <w:ins w:id="2888" w:author="L" w:date="2022-11-08T11:48:43Z">
                              <w:r>
                                <w:rPr>
                                  <w:rFonts w:hint="eastAsia" w:ascii="仿宋_GB2312" w:hAnsi="仿宋_GB2312" w:eastAsia="仿宋_GB2312" w:cs="仿宋_GB2312"/>
                                  <w:color w:val="auto"/>
                                  <w:sz w:val="32"/>
                                  <w:szCs w:val="32"/>
                                  <w:highlight w:val="none"/>
                                </w:rPr>
                                <w:t>建设用地项目呈报（一书一方案）；</w:t>
                              </w:r>
                            </w:ins>
                          </w:p>
                          <w:p>
                            <w:pPr>
                              <w:pageBreakBefore w:val="0"/>
                              <w:kinsoku/>
                              <w:wordWrap/>
                              <w:overflowPunct/>
                              <w:topLinePunct w:val="0"/>
                              <w:autoSpaceDE/>
                              <w:autoSpaceDN/>
                              <w:bidi w:val="0"/>
                              <w:adjustRightInd w:val="0"/>
                              <w:spacing w:line="600" w:lineRule="exact"/>
                              <w:ind w:firstLine="640" w:firstLineChars="200"/>
                              <w:textAlignment w:val="auto"/>
                              <w:rPr>
                                <w:ins w:id="2889" w:author="L" w:date="2022-11-08T11:48:43Z"/>
                                <w:rFonts w:hint="eastAsia" w:ascii="仿宋_GB2312" w:hAnsi="仿宋_GB2312" w:eastAsia="仿宋_GB2312" w:cs="仿宋_GB2312"/>
                                <w:color w:val="auto"/>
                                <w:sz w:val="32"/>
                                <w:szCs w:val="32"/>
                                <w:highlight w:val="none"/>
                                <w:lang w:eastAsia="zh-CN"/>
                              </w:rPr>
                            </w:pPr>
                            <w:ins w:id="2890" w:author="L" w:date="2022-11-08T11:48:43Z">
                              <w:r>
                                <w:rPr>
                                  <w:rFonts w:hint="eastAsia" w:ascii="仿宋_GB2312" w:hAnsi="仿宋_GB2312" w:eastAsia="仿宋_GB2312" w:cs="仿宋_GB2312"/>
                                  <w:color w:val="auto"/>
                                  <w:sz w:val="32"/>
                                  <w:szCs w:val="32"/>
                                  <w:highlight w:val="none"/>
                                </w:rPr>
                                <w:t>3</w:t>
                              </w:r>
                            </w:ins>
                            <w:ins w:id="2891" w:author="L" w:date="2022-11-08T11:48:43Z">
                              <w:r>
                                <w:rPr>
                                  <w:rFonts w:hint="eastAsia" w:ascii="仿宋_GB2312" w:hAnsi="仿宋_GB2312" w:eastAsia="仿宋_GB2312" w:cs="仿宋_GB2312"/>
                                  <w:color w:val="auto"/>
                                  <w:sz w:val="32"/>
                                  <w:szCs w:val="32"/>
                                  <w:highlight w:val="none"/>
                                  <w:lang w:eastAsia="zh-CN"/>
                                </w:rPr>
                                <w:t>）</w:t>
                              </w:r>
                            </w:ins>
                            <w:ins w:id="2892" w:author="L" w:date="2022-11-08T11:48:43Z">
                              <w:r>
                                <w:rPr>
                                  <w:rFonts w:hint="eastAsia" w:ascii="仿宋_GB2312" w:hAnsi="仿宋_GB2312" w:eastAsia="仿宋_GB2312" w:cs="仿宋_GB2312"/>
                                  <w:color w:val="auto"/>
                                  <w:sz w:val="32"/>
                                  <w:szCs w:val="32"/>
                                  <w:highlight w:val="none"/>
                                </w:rPr>
                                <w:t>农转用征收或收回审批材料</w:t>
                              </w:r>
                            </w:ins>
                            <w:ins w:id="2893" w:author="L" w:date="2022-11-08T11:48:43Z">
                              <w:r>
                                <w:rPr>
                                  <w:rFonts w:hint="eastAsia" w:ascii="仿宋_GB2312" w:hAnsi="仿宋_GB2312" w:eastAsia="仿宋_GB2312" w:cs="仿宋_GB2312"/>
                                  <w:color w:val="auto"/>
                                  <w:sz w:val="32"/>
                                  <w:szCs w:val="32"/>
                                  <w:highlight w:val="none"/>
                                  <w:lang w:eastAsia="zh-CN"/>
                                </w:rPr>
                                <w:t>；</w:t>
                              </w:r>
                            </w:ins>
                          </w:p>
                          <w:p>
                            <w:pPr>
                              <w:pageBreakBefore w:val="0"/>
                              <w:kinsoku/>
                              <w:wordWrap/>
                              <w:overflowPunct/>
                              <w:topLinePunct w:val="0"/>
                              <w:autoSpaceDE/>
                              <w:autoSpaceDN/>
                              <w:bidi w:val="0"/>
                              <w:adjustRightInd w:val="0"/>
                              <w:spacing w:line="600" w:lineRule="exact"/>
                              <w:ind w:firstLine="640" w:firstLineChars="200"/>
                              <w:textAlignment w:val="auto"/>
                              <w:rPr>
                                <w:ins w:id="2894" w:author="L" w:date="2022-11-08T11:48:43Z"/>
                                <w:rFonts w:hint="eastAsia" w:ascii="仿宋_GB2312" w:hAnsi="仿宋_GB2312" w:eastAsia="仿宋_GB2312" w:cs="仿宋_GB2312"/>
                                <w:color w:val="auto"/>
                                <w:sz w:val="32"/>
                                <w:szCs w:val="32"/>
                                <w:highlight w:val="none"/>
                              </w:rPr>
                            </w:pPr>
                            <w:ins w:id="2895" w:author="L" w:date="2022-11-08T11:48:43Z">
                              <w:r>
                                <w:rPr>
                                  <w:rFonts w:hint="eastAsia" w:ascii="仿宋_GB2312" w:hAnsi="仿宋_GB2312" w:eastAsia="仿宋_GB2312" w:cs="仿宋_GB2312"/>
                                  <w:color w:val="auto"/>
                                  <w:sz w:val="32"/>
                                  <w:szCs w:val="32"/>
                                  <w:highlight w:val="none"/>
                                </w:rPr>
                                <w:t>4</w:t>
                              </w:r>
                            </w:ins>
                            <w:ins w:id="2896" w:author="L" w:date="2022-11-08T11:48:43Z">
                              <w:r>
                                <w:rPr>
                                  <w:rFonts w:hint="eastAsia" w:ascii="仿宋_GB2312" w:hAnsi="仿宋_GB2312" w:eastAsia="仿宋_GB2312" w:cs="仿宋_GB2312"/>
                                  <w:color w:val="auto"/>
                                  <w:sz w:val="32"/>
                                  <w:szCs w:val="32"/>
                                  <w:highlight w:val="none"/>
                                  <w:lang w:eastAsia="zh-CN"/>
                                </w:rPr>
                                <w:t>）</w:t>
                              </w:r>
                            </w:ins>
                            <w:ins w:id="2897" w:author="L" w:date="2022-11-08T11:48:43Z">
                              <w:r>
                                <w:rPr>
                                  <w:rFonts w:hint="eastAsia" w:ascii="仿宋_GB2312" w:hAnsi="仿宋_GB2312" w:eastAsia="仿宋_GB2312" w:cs="仿宋_GB2312"/>
                                  <w:color w:val="auto"/>
                                  <w:sz w:val="32"/>
                                  <w:szCs w:val="32"/>
                                  <w:highlight w:val="none"/>
                                </w:rPr>
                                <w:t>地块规划条件（盖资料确认章）；</w:t>
                              </w:r>
                            </w:ins>
                          </w:p>
                          <w:p>
                            <w:pPr>
                              <w:pageBreakBefore w:val="0"/>
                              <w:kinsoku/>
                              <w:wordWrap/>
                              <w:overflowPunct/>
                              <w:topLinePunct w:val="0"/>
                              <w:autoSpaceDE/>
                              <w:autoSpaceDN/>
                              <w:bidi w:val="0"/>
                              <w:adjustRightInd w:val="0"/>
                              <w:spacing w:line="600" w:lineRule="exact"/>
                              <w:ind w:firstLine="640" w:firstLineChars="200"/>
                              <w:textAlignment w:val="auto"/>
                              <w:rPr>
                                <w:ins w:id="2898" w:author="L" w:date="2022-11-08T11:48:43Z"/>
                                <w:rFonts w:hint="eastAsia" w:ascii="仿宋_GB2312" w:hAnsi="仿宋_GB2312" w:eastAsia="仿宋_GB2312" w:cs="仿宋_GB2312"/>
                                <w:color w:val="auto"/>
                                <w:sz w:val="32"/>
                                <w:szCs w:val="32"/>
                                <w:highlight w:val="none"/>
                              </w:rPr>
                            </w:pPr>
                            <w:ins w:id="2899" w:author="L" w:date="2022-11-08T11:48:43Z">
                              <w:r>
                                <w:rPr>
                                  <w:rFonts w:hint="eastAsia" w:ascii="仿宋_GB2312" w:hAnsi="仿宋_GB2312" w:eastAsia="仿宋_GB2312" w:cs="仿宋_GB2312"/>
                                  <w:color w:val="auto"/>
                                  <w:sz w:val="32"/>
                                  <w:szCs w:val="32"/>
                                  <w:highlight w:val="none"/>
                                </w:rPr>
                                <w:t>5</w:t>
                              </w:r>
                            </w:ins>
                            <w:ins w:id="2900" w:author="L" w:date="2022-11-08T11:48:43Z">
                              <w:r>
                                <w:rPr>
                                  <w:rFonts w:hint="eastAsia" w:ascii="仿宋_GB2312" w:hAnsi="仿宋_GB2312" w:eastAsia="仿宋_GB2312" w:cs="仿宋_GB2312"/>
                                  <w:color w:val="auto"/>
                                  <w:sz w:val="32"/>
                                  <w:szCs w:val="32"/>
                                  <w:highlight w:val="none"/>
                                  <w:lang w:eastAsia="zh-CN"/>
                                </w:rPr>
                                <w:t>）</w:t>
                              </w:r>
                            </w:ins>
                            <w:ins w:id="2901" w:author="L" w:date="2022-11-08T11:48:43Z">
                              <w:r>
                                <w:rPr>
                                  <w:rFonts w:hint="eastAsia" w:ascii="仿宋_GB2312" w:hAnsi="仿宋_GB2312" w:eastAsia="仿宋_GB2312" w:cs="仿宋_GB2312"/>
                                  <w:color w:val="auto"/>
                                  <w:sz w:val="32"/>
                                  <w:szCs w:val="32"/>
                                  <w:highlight w:val="none"/>
                                </w:rPr>
                                <w:t>建设条件书面意见；</w:t>
                              </w:r>
                            </w:ins>
                          </w:p>
                          <w:p>
                            <w:pPr>
                              <w:pageBreakBefore w:val="0"/>
                              <w:kinsoku/>
                              <w:wordWrap/>
                              <w:overflowPunct/>
                              <w:topLinePunct w:val="0"/>
                              <w:autoSpaceDE/>
                              <w:autoSpaceDN/>
                              <w:bidi w:val="0"/>
                              <w:adjustRightInd w:val="0"/>
                              <w:spacing w:line="600" w:lineRule="exact"/>
                              <w:ind w:firstLine="640" w:firstLineChars="200"/>
                              <w:textAlignment w:val="auto"/>
                              <w:rPr>
                                <w:ins w:id="2902" w:author="L" w:date="2022-11-08T11:48:43Z"/>
                                <w:rFonts w:hint="eastAsia" w:ascii="仿宋_GB2312" w:hAnsi="仿宋_GB2312" w:eastAsia="仿宋_GB2312" w:cs="仿宋_GB2312"/>
                                <w:color w:val="auto"/>
                                <w:sz w:val="32"/>
                                <w:szCs w:val="32"/>
                                <w:highlight w:val="none"/>
                              </w:rPr>
                            </w:pPr>
                            <w:ins w:id="2903" w:author="L" w:date="2022-11-08T11:48:43Z">
                              <w:r>
                                <w:rPr>
                                  <w:rFonts w:hint="eastAsia" w:ascii="仿宋_GB2312" w:hAnsi="仿宋_GB2312" w:eastAsia="仿宋_GB2312" w:cs="仿宋_GB2312"/>
                                  <w:color w:val="auto"/>
                                  <w:sz w:val="32"/>
                                  <w:szCs w:val="32"/>
                                  <w:highlight w:val="none"/>
                                </w:rPr>
                                <w:t>6</w:t>
                              </w:r>
                            </w:ins>
                            <w:ins w:id="2904" w:author="L" w:date="2022-11-08T11:48:43Z">
                              <w:r>
                                <w:rPr>
                                  <w:rFonts w:hint="eastAsia" w:ascii="仿宋_GB2312" w:hAnsi="仿宋_GB2312" w:eastAsia="仿宋_GB2312" w:cs="仿宋_GB2312"/>
                                  <w:color w:val="auto"/>
                                  <w:sz w:val="32"/>
                                  <w:szCs w:val="32"/>
                                  <w:highlight w:val="none"/>
                                  <w:lang w:eastAsia="zh-CN"/>
                                </w:rPr>
                                <w:t>）</w:t>
                              </w:r>
                            </w:ins>
                            <w:ins w:id="2905" w:author="L" w:date="2022-11-08T11:48:43Z">
                              <w:r>
                                <w:rPr>
                                  <w:rFonts w:hint="eastAsia" w:ascii="仿宋_GB2312" w:hAnsi="仿宋_GB2312" w:eastAsia="仿宋_GB2312" w:cs="仿宋_GB2312"/>
                                  <w:color w:val="auto"/>
                                  <w:sz w:val="32"/>
                                  <w:szCs w:val="32"/>
                                  <w:highlight w:val="none"/>
                                </w:rPr>
                                <w:t xml:space="preserve">土地勘测定界报告； </w:t>
                              </w:r>
                            </w:ins>
                          </w:p>
                          <w:p>
                            <w:pPr>
                              <w:pageBreakBefore w:val="0"/>
                              <w:kinsoku/>
                              <w:wordWrap/>
                              <w:overflowPunct/>
                              <w:topLinePunct w:val="0"/>
                              <w:autoSpaceDE/>
                              <w:autoSpaceDN/>
                              <w:bidi w:val="0"/>
                              <w:adjustRightInd w:val="0"/>
                              <w:spacing w:line="600" w:lineRule="exact"/>
                              <w:ind w:firstLine="640" w:firstLineChars="200"/>
                              <w:textAlignment w:val="auto"/>
                              <w:rPr>
                                <w:ins w:id="2906" w:author="L" w:date="2022-11-08T11:48:43Z"/>
                                <w:rFonts w:hint="eastAsia" w:ascii="仿宋_GB2312" w:hAnsi="仿宋_GB2312" w:eastAsia="仿宋_GB2312" w:cs="仿宋_GB2312"/>
                                <w:color w:val="auto"/>
                                <w:sz w:val="32"/>
                                <w:szCs w:val="32"/>
                                <w:highlight w:val="none"/>
                              </w:rPr>
                            </w:pPr>
                            <w:ins w:id="2907" w:author="L" w:date="2022-11-08T11:48:43Z">
                              <w:r>
                                <w:rPr>
                                  <w:rFonts w:hint="eastAsia" w:ascii="仿宋_GB2312" w:hAnsi="仿宋_GB2312" w:eastAsia="仿宋_GB2312" w:cs="仿宋_GB2312"/>
                                  <w:color w:val="auto"/>
                                  <w:sz w:val="32"/>
                                  <w:szCs w:val="32"/>
                                  <w:highlight w:val="none"/>
                                </w:rPr>
                                <w:t>7</w:t>
                              </w:r>
                            </w:ins>
                            <w:ins w:id="2908" w:author="L" w:date="2022-11-08T11:48:43Z">
                              <w:r>
                                <w:rPr>
                                  <w:rFonts w:hint="eastAsia" w:ascii="仿宋_GB2312" w:hAnsi="仿宋_GB2312" w:eastAsia="仿宋_GB2312" w:cs="仿宋_GB2312"/>
                                  <w:color w:val="auto"/>
                                  <w:sz w:val="32"/>
                                  <w:szCs w:val="32"/>
                                  <w:highlight w:val="none"/>
                                  <w:lang w:eastAsia="zh-CN"/>
                                </w:rPr>
                                <w:t>）</w:t>
                              </w:r>
                            </w:ins>
                            <w:ins w:id="2909" w:author="L" w:date="2022-11-08T11:48:43Z">
                              <w:r>
                                <w:rPr>
                                  <w:rFonts w:hint="eastAsia" w:ascii="仿宋_GB2312" w:hAnsi="仿宋_GB2312" w:eastAsia="仿宋_GB2312" w:cs="仿宋_GB2312"/>
                                  <w:color w:val="auto"/>
                                  <w:sz w:val="32"/>
                                  <w:szCs w:val="32"/>
                                  <w:highlight w:val="none"/>
                                </w:rPr>
                                <w:t>法制审核意见；</w:t>
                              </w:r>
                            </w:ins>
                          </w:p>
                          <w:p>
                            <w:pPr>
                              <w:pageBreakBefore w:val="0"/>
                              <w:kinsoku/>
                              <w:wordWrap/>
                              <w:overflowPunct/>
                              <w:topLinePunct w:val="0"/>
                              <w:autoSpaceDE/>
                              <w:autoSpaceDN/>
                              <w:bidi w:val="0"/>
                              <w:adjustRightInd w:val="0"/>
                              <w:spacing w:line="600" w:lineRule="exact"/>
                              <w:ind w:firstLine="640" w:firstLineChars="200"/>
                              <w:textAlignment w:val="auto"/>
                              <w:rPr>
                                <w:ins w:id="2910" w:author="L" w:date="2022-11-08T11:48:43Z"/>
                                <w:rFonts w:hint="eastAsia" w:ascii="仿宋_GB2312" w:hAnsi="仿宋_GB2312" w:eastAsia="仿宋_GB2312" w:cs="仿宋_GB2312"/>
                                <w:color w:val="auto"/>
                                <w:sz w:val="32"/>
                                <w:szCs w:val="32"/>
                                <w:highlight w:val="none"/>
                              </w:rPr>
                            </w:pPr>
                            <w:ins w:id="2911" w:author="L" w:date="2022-11-08T11:48:43Z">
                              <w:r>
                                <w:rPr>
                                  <w:rFonts w:hint="eastAsia" w:ascii="仿宋_GB2312" w:hAnsi="仿宋_GB2312" w:eastAsia="仿宋_GB2312" w:cs="仿宋_GB2312"/>
                                  <w:color w:val="auto"/>
                                  <w:sz w:val="32"/>
                                  <w:szCs w:val="32"/>
                                  <w:highlight w:val="none"/>
                                </w:rPr>
                                <w:t>8</w:t>
                              </w:r>
                            </w:ins>
                            <w:ins w:id="2912" w:author="L" w:date="2022-11-08T11:48:43Z">
                              <w:r>
                                <w:rPr>
                                  <w:rFonts w:hint="eastAsia" w:ascii="仿宋_GB2312" w:hAnsi="仿宋_GB2312" w:eastAsia="仿宋_GB2312" w:cs="仿宋_GB2312"/>
                                  <w:color w:val="auto"/>
                                  <w:sz w:val="32"/>
                                  <w:szCs w:val="32"/>
                                  <w:highlight w:val="none"/>
                                  <w:lang w:eastAsia="zh-CN"/>
                                </w:rPr>
                                <w:t>）</w:t>
                              </w:r>
                            </w:ins>
                            <w:ins w:id="2913" w:author="L" w:date="2022-11-08T11:48:43Z">
                              <w:r>
                                <w:rPr>
                                  <w:rFonts w:hint="eastAsia" w:ascii="仿宋_GB2312" w:hAnsi="仿宋_GB2312" w:eastAsia="仿宋_GB2312" w:cs="仿宋_GB2312"/>
                                  <w:color w:val="auto"/>
                                  <w:sz w:val="32"/>
                                  <w:szCs w:val="32"/>
                                  <w:highlight w:val="none"/>
                                </w:rPr>
                                <w:t>土地评估报告及地价会审资料；</w:t>
                              </w:r>
                            </w:ins>
                          </w:p>
                          <w:p>
                            <w:pPr>
                              <w:pageBreakBefore w:val="0"/>
                              <w:kinsoku/>
                              <w:wordWrap/>
                              <w:overflowPunct/>
                              <w:topLinePunct w:val="0"/>
                              <w:autoSpaceDE/>
                              <w:autoSpaceDN/>
                              <w:bidi w:val="0"/>
                              <w:adjustRightInd w:val="0"/>
                              <w:spacing w:line="600" w:lineRule="exact"/>
                              <w:ind w:firstLine="640" w:firstLineChars="200"/>
                              <w:textAlignment w:val="auto"/>
                              <w:rPr>
                                <w:ins w:id="2914" w:author="L" w:date="2022-11-08T11:48:43Z"/>
                                <w:rFonts w:hint="eastAsia" w:ascii="仿宋_GB2312" w:hAnsi="仿宋_GB2312" w:eastAsia="仿宋_GB2312" w:cs="仿宋_GB2312"/>
                                <w:color w:val="auto"/>
                                <w:sz w:val="32"/>
                                <w:szCs w:val="32"/>
                                <w:highlight w:val="none"/>
                              </w:rPr>
                            </w:pPr>
                            <w:ins w:id="2915" w:author="L" w:date="2022-11-08T11:48:43Z">
                              <w:r>
                                <w:rPr>
                                  <w:rFonts w:hint="eastAsia" w:ascii="仿宋_GB2312" w:hAnsi="仿宋_GB2312" w:eastAsia="仿宋_GB2312" w:cs="仿宋_GB2312"/>
                                  <w:color w:val="auto"/>
                                  <w:sz w:val="32"/>
                                  <w:szCs w:val="32"/>
                                  <w:highlight w:val="none"/>
                                </w:rPr>
                                <w:t>9</w:t>
                              </w:r>
                            </w:ins>
                            <w:ins w:id="2916" w:author="L" w:date="2022-11-08T11:48:43Z">
                              <w:r>
                                <w:rPr>
                                  <w:rFonts w:hint="eastAsia" w:ascii="仿宋_GB2312" w:hAnsi="仿宋_GB2312" w:eastAsia="仿宋_GB2312" w:cs="仿宋_GB2312"/>
                                  <w:color w:val="auto"/>
                                  <w:sz w:val="32"/>
                                  <w:szCs w:val="32"/>
                                  <w:highlight w:val="none"/>
                                  <w:lang w:eastAsia="zh-CN"/>
                                </w:rPr>
                                <w:t>）</w:t>
                              </w:r>
                            </w:ins>
                            <w:ins w:id="2917" w:author="L" w:date="2022-11-08T11:48:43Z">
                              <w:r>
                                <w:rPr>
                                  <w:rFonts w:hint="eastAsia" w:ascii="仿宋_GB2312" w:hAnsi="仿宋_GB2312" w:eastAsia="仿宋_GB2312" w:cs="仿宋_GB2312"/>
                                  <w:color w:val="auto"/>
                                  <w:sz w:val="32"/>
                                  <w:szCs w:val="32"/>
                                  <w:highlight w:val="none"/>
                                </w:rPr>
                                <w:t>其他必要的部门意见，如国安、文保、环保、水利等部门意见；</w:t>
                              </w:r>
                            </w:ins>
                          </w:p>
                          <w:p>
                            <w:pPr>
                              <w:pageBreakBefore w:val="0"/>
                              <w:kinsoku/>
                              <w:wordWrap/>
                              <w:overflowPunct/>
                              <w:topLinePunct w:val="0"/>
                              <w:autoSpaceDE/>
                              <w:autoSpaceDN/>
                              <w:bidi w:val="0"/>
                              <w:adjustRightInd w:val="0"/>
                              <w:spacing w:line="600" w:lineRule="exact"/>
                              <w:ind w:firstLine="640" w:firstLineChars="200"/>
                              <w:textAlignment w:val="auto"/>
                              <w:rPr>
                                <w:ins w:id="2918" w:author="L" w:date="2022-11-08T11:48:43Z"/>
                                <w:rFonts w:hint="eastAsia" w:ascii="仿宋_GB2312" w:hAnsi="仿宋_GB2312" w:eastAsia="仿宋_GB2312" w:cs="仿宋_GB2312"/>
                                <w:color w:val="auto"/>
                                <w:sz w:val="32"/>
                                <w:szCs w:val="32"/>
                                <w:highlight w:val="none"/>
                              </w:rPr>
                            </w:pPr>
                            <w:ins w:id="2919" w:author="L" w:date="2022-11-08T11:48:43Z">
                              <w:r>
                                <w:rPr>
                                  <w:rFonts w:hint="eastAsia" w:ascii="仿宋_GB2312" w:hAnsi="仿宋_GB2312" w:eastAsia="仿宋_GB2312" w:cs="仿宋_GB2312"/>
                                  <w:color w:val="auto"/>
                                  <w:sz w:val="32"/>
                                  <w:szCs w:val="32"/>
                                  <w:highlight w:val="none"/>
                                </w:rPr>
                                <w:t>10</w:t>
                              </w:r>
                            </w:ins>
                            <w:ins w:id="2920" w:author="L" w:date="2022-11-08T11:48:43Z">
                              <w:r>
                                <w:rPr>
                                  <w:rFonts w:hint="eastAsia" w:ascii="仿宋_GB2312" w:hAnsi="仿宋_GB2312" w:eastAsia="仿宋_GB2312" w:cs="仿宋_GB2312"/>
                                  <w:color w:val="auto"/>
                                  <w:sz w:val="32"/>
                                  <w:szCs w:val="32"/>
                                  <w:highlight w:val="none"/>
                                  <w:lang w:eastAsia="zh-CN"/>
                                </w:rPr>
                                <w:t>）</w:t>
                              </w:r>
                            </w:ins>
                            <w:ins w:id="2921" w:author="L" w:date="2022-11-08T11:48:43Z">
                              <w:r>
                                <w:rPr>
                                  <w:rFonts w:hint="eastAsia" w:ascii="仿宋_GB2312" w:hAnsi="仿宋_GB2312" w:eastAsia="仿宋_GB2312" w:cs="仿宋_GB2312"/>
                                  <w:color w:val="auto"/>
                                  <w:sz w:val="32"/>
                                  <w:szCs w:val="32"/>
                                  <w:highlight w:val="none"/>
                                </w:rPr>
                                <w:t>出让决策会议纪要材料。</w:t>
                              </w:r>
                            </w:ins>
                          </w:p>
                          <w:p>
                            <w:pPr>
                              <w:pageBreakBefore w:val="0"/>
                              <w:kinsoku/>
                              <w:wordWrap/>
                              <w:overflowPunct/>
                              <w:topLinePunct w:val="0"/>
                              <w:autoSpaceDE/>
                              <w:autoSpaceDN/>
                              <w:bidi w:val="0"/>
                              <w:spacing w:line="600" w:lineRule="exact"/>
                              <w:textAlignment w:val="auto"/>
                              <w:rPr>
                                <w:ins w:id="2922" w:author="L" w:date="2022-11-08T11:48:43Z"/>
                                <w:rFonts w:hint="eastAsia" w:ascii="仿宋_GB2312" w:hAnsi="仿宋_GB2312" w:eastAsia="仿宋_GB2312" w:cs="仿宋_GB2312"/>
                                <w:color w:val="auto"/>
                                <w:kern w:val="44"/>
                                <w:sz w:val="32"/>
                                <w:szCs w:val="32"/>
                                <w:highlight w:val="none"/>
                              </w:rPr>
                            </w:pPr>
                          </w:p>
                          <w:p>
                            <w:pPr>
                              <w:pageBreakBefore w:val="0"/>
                              <w:kinsoku/>
                              <w:wordWrap/>
                              <w:overflowPunct/>
                              <w:topLinePunct w:val="0"/>
                              <w:autoSpaceDE/>
                              <w:autoSpaceDN/>
                              <w:bidi w:val="0"/>
                              <w:spacing w:line="600" w:lineRule="exact"/>
                              <w:ind w:firstLine="640" w:firstLineChars="200"/>
                              <w:textAlignment w:val="auto"/>
                              <w:rPr>
                                <w:ins w:id="2923" w:author="L" w:date="2022-11-08T11:48:43Z"/>
                                <w:rFonts w:hint="eastAsia" w:ascii="黑体" w:hAnsi="黑体" w:eastAsia="黑体" w:cs="黑体"/>
                                <w:color w:val="auto"/>
                                <w:kern w:val="44"/>
                                <w:sz w:val="32"/>
                                <w:szCs w:val="32"/>
                                <w:highlight w:val="none"/>
                                <w:lang w:eastAsia="zh-CN"/>
                              </w:rPr>
                            </w:pPr>
                            <w:ins w:id="2924" w:author="L" w:date="2022-11-08T11:48:43Z">
                              <w:r>
                                <w:rPr>
                                  <w:rFonts w:hint="eastAsia" w:ascii="仿宋_GB2312" w:hAnsi="仿宋_GB2312" w:eastAsia="仿宋_GB2312" w:cs="仿宋_GB2312"/>
                                  <w:color w:val="auto"/>
                                  <w:kern w:val="44"/>
                                  <w:sz w:val="32"/>
                                  <w:szCs w:val="32"/>
                                  <w:highlight w:val="none"/>
                                </w:rPr>
                                <w:br w:type="page"/>
                              </w:r>
                            </w:ins>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ins w:id="2925" w:author="L" w:date="2022-11-08T11:48:43Z"/>
                                <w:rFonts w:hint="eastAsia" w:ascii="黑体" w:hAnsi="黑体" w:eastAsia="黑体" w:cs="黑体"/>
                                <w:color w:val="auto"/>
                                <w:kern w:val="44"/>
                                <w:sz w:val="32"/>
                                <w:szCs w:val="32"/>
                                <w:highlight w:val="none"/>
                              </w:rPr>
                            </w:pPr>
                            <w:ins w:id="2926" w:author="L" w:date="2022-11-08T11:48:43Z">
                              <w:r>
                                <w:rPr>
                                  <w:rFonts w:hint="eastAsia" w:ascii="黑体" w:hAnsi="黑体" w:eastAsia="黑体" w:cs="黑体"/>
                                  <w:color w:val="auto"/>
                                  <w:kern w:val="44"/>
                                  <w:sz w:val="32"/>
                                  <w:szCs w:val="32"/>
                                  <w:highlight w:val="none"/>
                                </w:rPr>
                                <w:t>附录1</w:t>
                              </w:r>
                            </w:ins>
                            <w:ins w:id="2927" w:author="L" w:date="2022-11-08T11:48:43Z">
                              <w:r>
                                <w:rPr>
                                  <w:rFonts w:hint="eastAsia" w:ascii="黑体" w:hAnsi="黑体" w:eastAsia="黑体" w:cs="黑体"/>
                                  <w:color w:val="auto"/>
                                  <w:kern w:val="44"/>
                                  <w:sz w:val="32"/>
                                  <w:szCs w:val="32"/>
                                  <w:highlight w:val="none"/>
                                  <w:lang w:val="en-US" w:eastAsia="zh-CN"/>
                                </w:rPr>
                                <w:t xml:space="preserve">  </w:t>
                              </w:r>
                            </w:ins>
                            <w:ins w:id="2928" w:author="L" w:date="2022-11-08T11:48:43Z">
                              <w:r>
                                <w:rPr>
                                  <w:rFonts w:hint="eastAsia" w:ascii="黑体" w:hAnsi="黑体" w:eastAsia="黑体" w:cs="黑体"/>
                                  <w:color w:val="auto"/>
                                  <w:kern w:val="44"/>
                                  <w:sz w:val="32"/>
                                  <w:szCs w:val="32"/>
                                  <w:highlight w:val="none"/>
                                </w:rPr>
                                <w:t>土地需求量预测方法</w:t>
                              </w:r>
                            </w:ins>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ins w:id="2929" w:author="L" w:date="2022-11-08T11:48:43Z"/>
                                <w:rFonts w:hint="eastAsia" w:ascii="黑体" w:hAnsi="黑体" w:eastAsia="黑体" w:cs="黑体"/>
                                <w:color w:val="auto"/>
                                <w:kern w:val="44"/>
                                <w:sz w:val="32"/>
                                <w:szCs w:val="32"/>
                                <w:highlight w:val="none"/>
                                <w:lang w:eastAsia="zh-CN"/>
                              </w:rPr>
                            </w:pPr>
                          </w:p>
                          <w:p>
                            <w:pPr>
                              <w:pStyle w:val="2"/>
                              <w:pageBreakBefore w:val="0"/>
                              <w:kinsoku/>
                              <w:wordWrap/>
                              <w:overflowPunct/>
                              <w:topLinePunct w:val="0"/>
                              <w:autoSpaceDE/>
                              <w:autoSpaceDN/>
                              <w:bidi w:val="0"/>
                              <w:spacing w:before="0" w:after="0" w:line="600" w:lineRule="exact"/>
                              <w:ind w:firstLine="640" w:firstLineChars="200"/>
                              <w:textAlignment w:val="auto"/>
                              <w:rPr>
                                <w:ins w:id="2930" w:author="L" w:date="2022-11-08T11:48:43Z"/>
                                <w:rFonts w:hint="eastAsia" w:ascii="黑体" w:hAnsi="黑体" w:eastAsia="黑体" w:cs="黑体"/>
                                <w:b w:val="0"/>
                                <w:bCs w:val="0"/>
                                <w:color w:val="auto"/>
                                <w:sz w:val="32"/>
                                <w:szCs w:val="32"/>
                                <w:highlight w:val="none"/>
                              </w:rPr>
                            </w:pPr>
                            <w:ins w:id="2931" w:author="L" w:date="2022-11-08T11:48:43Z">
                              <w:r>
                                <w:rPr>
                                  <w:rFonts w:hint="eastAsia" w:ascii="黑体" w:hAnsi="黑体" w:eastAsia="黑体" w:cs="黑体"/>
                                  <w:b w:val="0"/>
                                  <w:bCs w:val="0"/>
                                  <w:color w:val="auto"/>
                                  <w:sz w:val="32"/>
                                  <w:szCs w:val="32"/>
                                  <w:highlight w:val="none"/>
                                </w:rPr>
                                <w:t>一、预测内容</w:t>
                              </w:r>
                            </w:ins>
                          </w:p>
                          <w:p>
                            <w:pPr>
                              <w:pageBreakBefore w:val="0"/>
                              <w:kinsoku/>
                              <w:wordWrap/>
                              <w:overflowPunct/>
                              <w:topLinePunct w:val="0"/>
                              <w:autoSpaceDE/>
                              <w:autoSpaceDN/>
                              <w:bidi w:val="0"/>
                              <w:adjustRightInd w:val="0"/>
                              <w:spacing w:line="600" w:lineRule="exact"/>
                              <w:ind w:firstLine="640" w:firstLineChars="200"/>
                              <w:textAlignment w:val="auto"/>
                              <w:rPr>
                                <w:ins w:id="2932" w:author="L" w:date="2022-11-08T11:48:43Z"/>
                                <w:rFonts w:hint="eastAsia" w:ascii="仿宋_GB2312" w:hAnsi="仿宋_GB2312" w:eastAsia="仿宋_GB2312" w:cs="仿宋_GB2312"/>
                                <w:color w:val="auto"/>
                                <w:sz w:val="32"/>
                                <w:szCs w:val="32"/>
                                <w:highlight w:val="none"/>
                              </w:rPr>
                            </w:pPr>
                            <w:ins w:id="2933" w:author="L" w:date="2022-11-08T11:48:43Z">
                              <w:r>
                                <w:rPr>
                                  <w:rFonts w:hint="eastAsia" w:ascii="仿宋_GB2312" w:hAnsi="仿宋_GB2312" w:eastAsia="仿宋_GB2312" w:cs="仿宋_GB2312"/>
                                  <w:color w:val="auto"/>
                                  <w:sz w:val="32"/>
                                  <w:szCs w:val="32"/>
                                  <w:highlight w:val="none"/>
                                </w:rPr>
                                <w:t>预测的内容包括：计划期国有建设用地需求总量预测和计划期商服用地、工矿仓储用地、住宅用地、公共管理与公共服务用地、特殊用地、交通运输用地、水域及水利设施用地需求量分项预测。</w:t>
                              </w:r>
                            </w:ins>
                          </w:p>
                          <w:p>
                            <w:pPr>
                              <w:pStyle w:val="2"/>
                              <w:pageBreakBefore w:val="0"/>
                              <w:numPr>
                                <w:ilvl w:val="0"/>
                                <w:numId w:val="1"/>
                              </w:numPr>
                              <w:kinsoku/>
                              <w:wordWrap/>
                              <w:overflowPunct/>
                              <w:topLinePunct w:val="0"/>
                              <w:autoSpaceDE/>
                              <w:autoSpaceDN/>
                              <w:bidi w:val="0"/>
                              <w:spacing w:before="0" w:after="0" w:line="600" w:lineRule="exact"/>
                              <w:ind w:firstLine="640" w:firstLineChars="200"/>
                              <w:textAlignment w:val="auto"/>
                              <w:rPr>
                                <w:ins w:id="2934" w:author="L" w:date="2022-11-08T11:48:43Z"/>
                                <w:rFonts w:hint="eastAsia" w:ascii="黑体" w:hAnsi="黑体" w:eastAsia="黑体" w:cs="黑体"/>
                                <w:b w:val="0"/>
                                <w:bCs w:val="0"/>
                                <w:color w:val="auto"/>
                                <w:sz w:val="32"/>
                                <w:szCs w:val="32"/>
                                <w:highlight w:val="none"/>
                              </w:rPr>
                            </w:pPr>
                            <w:ins w:id="2935" w:author="L" w:date="2022-11-08T11:48:43Z">
                              <w:r>
                                <w:rPr>
                                  <w:rFonts w:hint="eastAsia" w:ascii="黑体" w:hAnsi="黑体" w:eastAsia="黑体" w:cs="黑体"/>
                                  <w:b w:val="0"/>
                                  <w:bCs w:val="0"/>
                                  <w:color w:val="auto"/>
                                  <w:sz w:val="32"/>
                                  <w:szCs w:val="32"/>
                                  <w:highlight w:val="none"/>
                                </w:rPr>
                                <w:t>预测方法</w:t>
                              </w:r>
                            </w:ins>
                          </w:p>
                          <w:p>
                            <w:pPr>
                              <w:pStyle w:val="2"/>
                              <w:pageBreakBefore w:val="0"/>
                              <w:numPr>
                                <w:ilvl w:val="0"/>
                                <w:numId w:val="0"/>
                              </w:numPr>
                              <w:kinsoku/>
                              <w:wordWrap/>
                              <w:overflowPunct/>
                              <w:topLinePunct w:val="0"/>
                              <w:autoSpaceDE/>
                              <w:autoSpaceDN/>
                              <w:bidi w:val="0"/>
                              <w:spacing w:before="0" w:after="0" w:line="600" w:lineRule="exact"/>
                              <w:ind w:firstLine="640" w:firstLineChars="200"/>
                              <w:textAlignment w:val="auto"/>
                              <w:rPr>
                                <w:ins w:id="2936" w:author="L" w:date="2022-11-08T11:48:43Z"/>
                                <w:rFonts w:hint="eastAsia" w:ascii="楷体_GB2312" w:hAnsi="楷体_GB2312" w:eastAsia="楷体_GB2312" w:cs="楷体_GB2312"/>
                                <w:b w:val="0"/>
                                <w:bCs w:val="0"/>
                                <w:color w:val="auto"/>
                                <w:sz w:val="32"/>
                                <w:szCs w:val="32"/>
                                <w:highlight w:val="none"/>
                              </w:rPr>
                            </w:pPr>
                            <w:ins w:id="2937" w:author="L" w:date="2022-11-08T11:48:43Z">
                              <w:r>
                                <w:rPr>
                                  <w:rFonts w:hint="eastAsia" w:ascii="楷体_GB2312" w:hAnsi="楷体_GB2312" w:eastAsia="楷体_GB2312" w:cs="楷体_GB2312"/>
                                  <w:b w:val="0"/>
                                  <w:bCs w:val="0"/>
                                  <w:color w:val="auto"/>
                                  <w:sz w:val="32"/>
                                  <w:szCs w:val="32"/>
                                  <w:highlight w:val="none"/>
                                </w:rPr>
                                <w:t>（一）趋势预测法</w:t>
                              </w:r>
                            </w:ins>
                          </w:p>
                          <w:p>
                            <w:pPr>
                              <w:pageBreakBefore w:val="0"/>
                              <w:kinsoku/>
                              <w:wordWrap/>
                              <w:overflowPunct/>
                              <w:topLinePunct w:val="0"/>
                              <w:autoSpaceDE/>
                              <w:autoSpaceDN/>
                              <w:bidi w:val="0"/>
                              <w:adjustRightInd w:val="0"/>
                              <w:spacing w:line="600" w:lineRule="exact"/>
                              <w:ind w:firstLine="640" w:firstLineChars="200"/>
                              <w:textAlignment w:val="auto"/>
                              <w:rPr>
                                <w:ins w:id="2938" w:author="L" w:date="2022-11-08T11:48:43Z"/>
                                <w:rFonts w:hint="eastAsia" w:ascii="仿宋_GB2312" w:hAnsi="仿宋_GB2312" w:eastAsia="仿宋_GB2312" w:cs="仿宋_GB2312"/>
                                <w:color w:val="auto"/>
                                <w:sz w:val="32"/>
                                <w:szCs w:val="32"/>
                                <w:highlight w:val="none"/>
                              </w:rPr>
                            </w:pPr>
                            <w:ins w:id="2939" w:author="L" w:date="2022-11-08T11:48:43Z">
                              <w:r>
                                <w:rPr>
                                  <w:rFonts w:hint="eastAsia" w:ascii="仿宋_GB2312" w:hAnsi="仿宋_GB2312" w:eastAsia="仿宋_GB2312" w:cs="仿宋_GB2312"/>
                                  <w:color w:val="auto"/>
                                  <w:sz w:val="32"/>
                                  <w:szCs w:val="32"/>
                                  <w:highlight w:val="none"/>
                                </w:rPr>
                                <w:t>根据已有土地供应的历史资料拟合一条曲线，反映土地供应总量变化态势，然后按照该趋势曲线，对计划期的土地需求量进</w:t>
                              </w:r>
                            </w:ins>
                            <w:ins w:id="2940" w:author="L" w:date="2022-11-08T11:48:43Z">
                              <w:r>
                                <w:rPr>
                                  <w:rFonts w:hint="eastAsia" w:ascii="仿宋_GB2312" w:hAnsi="仿宋_GB2312" w:eastAsia="仿宋_GB2312" w:cs="仿宋_GB2312"/>
                                  <w:color w:val="auto"/>
                                  <w:sz w:val="32"/>
                                  <w:szCs w:val="32"/>
                                  <w:highlight w:val="none"/>
                                  <w:u w:val="none"/>
                                </w:rPr>
                                <w:t>行</w:t>
                              </w:r>
                            </w:ins>
                            <w:r>
                              <w:rPr>
                                <w:rFonts w:hint="eastAsia" w:ascii="仿宋_GB2312" w:hAnsi="仿宋_GB2312" w:eastAsia="仿宋_GB2312" w:cs="仿宋_GB2312"/>
                                <w:color w:val="auto"/>
                                <w:sz w:val="32"/>
                                <w:szCs w:val="32"/>
                                <w:highlight w:val="none"/>
                                <w:u w:val="none"/>
                                <w:lang w:val="en-US" w:eastAsia="zh-CN"/>
                              </w:rPr>
                              <w:t>估算</w:t>
                            </w:r>
                            <w:ins w:id="2941" w:author="L" w:date="2022-11-08T11:48:43Z">
                              <w:r>
                                <w:rPr>
                                  <w:rFonts w:hint="eastAsia" w:ascii="仿宋_GB2312" w:hAnsi="仿宋_GB2312" w:eastAsia="仿宋_GB2312" w:cs="仿宋_GB2312"/>
                                  <w:color w:val="auto"/>
                                  <w:sz w:val="32"/>
                                  <w:szCs w:val="32"/>
                                  <w:highlight w:val="none"/>
                                  <w:u w:val="none"/>
                                </w:rPr>
                                <w:t>。</w:t>
                              </w:r>
                            </w:ins>
                          </w:p>
                          <w:p>
                            <w:pPr>
                              <w:pageBreakBefore w:val="0"/>
                              <w:kinsoku/>
                              <w:wordWrap/>
                              <w:overflowPunct/>
                              <w:topLinePunct w:val="0"/>
                              <w:autoSpaceDE/>
                              <w:autoSpaceDN/>
                              <w:bidi w:val="0"/>
                              <w:adjustRightInd w:val="0"/>
                              <w:spacing w:line="600" w:lineRule="exact"/>
                              <w:ind w:firstLine="640" w:firstLineChars="200"/>
                              <w:textAlignment w:val="auto"/>
                              <w:rPr>
                                <w:ins w:id="2942" w:author="L" w:date="2022-11-08T11:48:43Z"/>
                                <w:rFonts w:hint="eastAsia" w:ascii="楷体_GB2312" w:hAnsi="楷体_GB2312" w:eastAsia="楷体_GB2312" w:cs="楷体_GB2312"/>
                                <w:color w:val="auto"/>
                                <w:sz w:val="32"/>
                                <w:szCs w:val="32"/>
                                <w:highlight w:val="none"/>
                              </w:rPr>
                            </w:pPr>
                            <w:ins w:id="2943" w:author="L" w:date="2022-11-08T11:48:43Z">
                              <w:r>
                                <w:rPr>
                                  <w:rFonts w:hint="eastAsia" w:ascii="楷体_GB2312" w:hAnsi="楷体_GB2312" w:eastAsia="楷体_GB2312" w:cs="楷体_GB2312"/>
                                  <w:color w:val="auto"/>
                                  <w:sz w:val="32"/>
                                  <w:szCs w:val="32"/>
                                  <w:highlight w:val="none"/>
                                </w:rPr>
                                <w:t>（二）线性回归法</w:t>
                              </w:r>
                            </w:ins>
                          </w:p>
                          <w:p>
                            <w:pPr>
                              <w:pageBreakBefore w:val="0"/>
                              <w:kinsoku/>
                              <w:wordWrap/>
                              <w:overflowPunct/>
                              <w:topLinePunct w:val="0"/>
                              <w:autoSpaceDE/>
                              <w:autoSpaceDN/>
                              <w:bidi w:val="0"/>
                              <w:adjustRightInd w:val="0"/>
                              <w:spacing w:line="600" w:lineRule="exact"/>
                              <w:ind w:firstLine="640" w:firstLineChars="200"/>
                              <w:textAlignment w:val="auto"/>
                              <w:rPr>
                                <w:ins w:id="2944" w:author="L" w:date="2022-11-08T11:48:43Z"/>
                                <w:rFonts w:hint="eastAsia" w:ascii="仿宋_GB2312" w:hAnsi="仿宋_GB2312" w:eastAsia="仿宋_GB2312" w:cs="仿宋_GB2312"/>
                                <w:color w:val="auto"/>
                                <w:sz w:val="32"/>
                                <w:szCs w:val="32"/>
                                <w:highlight w:val="none"/>
                              </w:rPr>
                            </w:pPr>
                            <w:ins w:id="2945" w:author="L" w:date="2022-11-08T11:48:43Z">
                              <w:r>
                                <w:rPr>
                                  <w:rFonts w:hint="eastAsia" w:ascii="仿宋_GB2312" w:hAnsi="仿宋_GB2312" w:eastAsia="仿宋_GB2312" w:cs="仿宋_GB2312"/>
                                  <w:color w:val="auto"/>
                                  <w:sz w:val="32"/>
                                  <w:szCs w:val="32"/>
                                  <w:highlight w:val="none"/>
                                </w:rPr>
                                <w:t>根据数理统计原理，对大量试验统计数据进行分析处理，找到与土地</w:t>
                              </w:r>
                            </w:ins>
                            <w:ins w:id="2946" w:author="L" w:date="2022-11-08T11:48:43Z">
                              <w:r>
                                <w:rPr>
                                  <w:rFonts w:hint="eastAsia" w:ascii="仿宋_GB2312" w:hAnsi="仿宋_GB2312" w:eastAsia="仿宋_GB2312" w:cs="仿宋_GB2312"/>
                                  <w:color w:val="auto"/>
                                  <w:sz w:val="32"/>
                                  <w:szCs w:val="32"/>
                                  <w:highlight w:val="none"/>
                                  <w:u w:val="none"/>
                                </w:rPr>
                                <w:t>供应量</w:t>
                              </w:r>
                            </w:ins>
                            <w:r>
                              <w:rPr>
                                <w:rFonts w:hint="eastAsia" w:ascii="仿宋_GB2312" w:hAnsi="仿宋_GB2312" w:eastAsia="仿宋_GB2312" w:cs="仿宋_GB2312"/>
                                <w:color w:val="auto"/>
                                <w:sz w:val="32"/>
                                <w:szCs w:val="32"/>
                                <w:highlight w:val="none"/>
                                <w:u w:val="none"/>
                                <w:lang w:val="en-US" w:eastAsia="zh-CN"/>
                              </w:rPr>
                              <w:t>呈</w:t>
                            </w:r>
                            <w:ins w:id="2947" w:author="L" w:date="2022-11-08T11:48:43Z">
                              <w:r>
                                <w:rPr>
                                  <w:rFonts w:hint="eastAsia" w:ascii="仿宋_GB2312" w:hAnsi="仿宋_GB2312" w:eastAsia="仿宋_GB2312" w:cs="仿宋_GB2312"/>
                                  <w:color w:val="auto"/>
                                  <w:sz w:val="32"/>
                                  <w:szCs w:val="32"/>
                                  <w:highlight w:val="none"/>
                                  <w:u w:val="none"/>
                                </w:rPr>
                                <w:t>线性</w:t>
                              </w:r>
                            </w:ins>
                            <w:ins w:id="2948" w:author="L" w:date="2022-11-08T11:48:43Z">
                              <w:r>
                                <w:rPr>
                                  <w:rFonts w:hint="eastAsia" w:ascii="仿宋_GB2312" w:hAnsi="仿宋_GB2312" w:eastAsia="仿宋_GB2312" w:cs="仿宋_GB2312"/>
                                  <w:color w:val="auto"/>
                                  <w:sz w:val="32"/>
                                  <w:szCs w:val="32"/>
                                  <w:highlight w:val="none"/>
                                </w:rPr>
                                <w:t>关系的变量，然后建立两者之间的函数关系，最后根据自变量变化，来预测土地需求量。</w:t>
                              </w:r>
                            </w:ins>
                          </w:p>
                          <w:p>
                            <w:pPr>
                              <w:pageBreakBefore w:val="0"/>
                              <w:kinsoku/>
                              <w:wordWrap/>
                              <w:overflowPunct/>
                              <w:topLinePunct w:val="0"/>
                              <w:autoSpaceDE/>
                              <w:autoSpaceDN/>
                              <w:bidi w:val="0"/>
                              <w:adjustRightInd w:val="0"/>
                              <w:spacing w:line="600" w:lineRule="exact"/>
                              <w:ind w:firstLine="640" w:firstLineChars="200"/>
                              <w:textAlignment w:val="auto"/>
                              <w:rPr>
                                <w:ins w:id="2949" w:author="L" w:date="2022-11-08T11:48:43Z"/>
                                <w:rFonts w:hint="eastAsia" w:ascii="楷体_GB2312" w:hAnsi="楷体_GB2312" w:eastAsia="楷体_GB2312" w:cs="楷体_GB2312"/>
                                <w:color w:val="auto"/>
                                <w:sz w:val="32"/>
                                <w:szCs w:val="32"/>
                                <w:highlight w:val="none"/>
                              </w:rPr>
                            </w:pPr>
                            <w:ins w:id="2950" w:author="L" w:date="2022-11-08T11:48:43Z">
                              <w:r>
                                <w:rPr>
                                  <w:rFonts w:hint="eastAsia" w:ascii="楷体_GB2312" w:hAnsi="楷体_GB2312" w:eastAsia="楷体_GB2312" w:cs="楷体_GB2312"/>
                                  <w:color w:val="auto"/>
                                  <w:sz w:val="32"/>
                                  <w:szCs w:val="32"/>
                                  <w:highlight w:val="none"/>
                                </w:rPr>
                                <w:t>（三）指数平滑法</w:t>
                              </w:r>
                            </w:ins>
                          </w:p>
                          <w:p>
                            <w:pPr>
                              <w:pageBreakBefore w:val="0"/>
                              <w:kinsoku/>
                              <w:wordWrap/>
                              <w:overflowPunct/>
                              <w:topLinePunct w:val="0"/>
                              <w:autoSpaceDE/>
                              <w:autoSpaceDN/>
                              <w:bidi w:val="0"/>
                              <w:adjustRightInd w:val="0"/>
                              <w:spacing w:line="600" w:lineRule="exact"/>
                              <w:ind w:firstLine="640" w:firstLineChars="200"/>
                              <w:textAlignment w:val="auto"/>
                              <w:rPr>
                                <w:ins w:id="2951" w:author="L" w:date="2022-11-08T11:48:43Z"/>
                                <w:rFonts w:hint="eastAsia" w:ascii="仿宋_GB2312" w:hAnsi="仿宋_GB2312" w:eastAsia="仿宋_GB2312" w:cs="仿宋_GB2312"/>
                                <w:color w:val="auto"/>
                                <w:sz w:val="32"/>
                                <w:szCs w:val="32"/>
                                <w:highlight w:val="none"/>
                              </w:rPr>
                            </w:pPr>
                            <w:ins w:id="2952" w:author="L" w:date="2022-11-08T11:48:43Z">
                              <w:r>
                                <w:rPr>
                                  <w:rFonts w:hint="eastAsia" w:ascii="仿宋_GB2312" w:hAnsi="仿宋_GB2312" w:eastAsia="仿宋_GB2312" w:cs="仿宋_GB2312"/>
                                  <w:color w:val="auto"/>
                                  <w:sz w:val="32"/>
                                  <w:szCs w:val="32"/>
                                  <w:highlight w:val="none"/>
                                </w:rPr>
                                <w:t>利用平滑系数对反映变量历史变化情况的统计数据修正平滑，以分析变量的演变趋势，从而对计划期的土地需求量进行预测。该方法对过去的数据分别赋予不同的权重，一般来说，较近数据对将来的影响比较远数据对将来的影响大，所以较近的数据权重大，较远的数据权重小。</w:t>
                              </w:r>
                            </w:ins>
                          </w:p>
                          <w:p>
                            <w:pPr>
                              <w:pageBreakBefore w:val="0"/>
                              <w:kinsoku/>
                              <w:wordWrap/>
                              <w:overflowPunct/>
                              <w:topLinePunct w:val="0"/>
                              <w:autoSpaceDE/>
                              <w:autoSpaceDN/>
                              <w:bidi w:val="0"/>
                              <w:adjustRightInd w:val="0"/>
                              <w:spacing w:line="600" w:lineRule="exact"/>
                              <w:ind w:firstLine="640" w:firstLineChars="200"/>
                              <w:textAlignment w:val="auto"/>
                              <w:rPr>
                                <w:ins w:id="2953" w:author="L" w:date="2022-11-08T11:48:43Z"/>
                                <w:rFonts w:hint="eastAsia" w:ascii="仿宋_GB2312" w:hAnsi="仿宋_GB2312" w:eastAsia="仿宋_GB2312" w:cs="仿宋_GB2312"/>
                                <w:color w:val="auto"/>
                                <w:sz w:val="32"/>
                                <w:szCs w:val="32"/>
                                <w:highlight w:val="none"/>
                              </w:rPr>
                            </w:pPr>
                            <w:ins w:id="2954" w:author="L" w:date="2022-11-08T11:48:43Z">
                              <w:r>
                                <w:rPr>
                                  <w:rFonts w:hint="eastAsia" w:ascii="仿宋_GB2312" w:hAnsi="仿宋_GB2312" w:eastAsia="仿宋_GB2312" w:cs="仿宋_GB2312"/>
                                  <w:color w:val="auto"/>
                                  <w:sz w:val="32"/>
                                  <w:szCs w:val="32"/>
                                  <w:highlight w:val="none"/>
                                </w:rPr>
                                <w:t>土地供应的时间序列数据点如果呈线性趋势，可以采用一次或二次指数平滑法预测；数据点如果呈非线性趋势，采用三次指数平滑法预测。</w:t>
                              </w:r>
                            </w:ins>
                          </w:p>
                          <w:p>
                            <w:pPr>
                              <w:pageBreakBefore w:val="0"/>
                              <w:kinsoku/>
                              <w:wordWrap/>
                              <w:overflowPunct/>
                              <w:topLinePunct w:val="0"/>
                              <w:autoSpaceDE/>
                              <w:autoSpaceDN/>
                              <w:bidi w:val="0"/>
                              <w:adjustRightInd w:val="0"/>
                              <w:spacing w:line="600" w:lineRule="exact"/>
                              <w:ind w:firstLine="640" w:firstLineChars="200"/>
                              <w:textAlignment w:val="auto"/>
                              <w:rPr>
                                <w:ins w:id="2955" w:author="L" w:date="2022-11-08T11:48:43Z"/>
                                <w:rFonts w:hint="eastAsia" w:ascii="楷体_GB2312" w:hAnsi="楷体_GB2312" w:eastAsia="楷体_GB2312" w:cs="楷体_GB2312"/>
                                <w:color w:val="auto"/>
                                <w:sz w:val="32"/>
                                <w:szCs w:val="32"/>
                                <w:highlight w:val="none"/>
                              </w:rPr>
                            </w:pPr>
                            <w:ins w:id="2956" w:author="L" w:date="2022-11-08T11:48:43Z">
                              <w:r>
                                <w:rPr>
                                  <w:rFonts w:hint="eastAsia" w:ascii="楷体_GB2312" w:hAnsi="楷体_GB2312" w:eastAsia="楷体_GB2312" w:cs="楷体_GB2312"/>
                                  <w:color w:val="auto"/>
                                  <w:sz w:val="32"/>
                                  <w:szCs w:val="32"/>
                                  <w:highlight w:val="none"/>
                                </w:rPr>
                                <w:t>（四）用地定额指标法</w:t>
                              </w:r>
                            </w:ins>
                          </w:p>
                          <w:p>
                            <w:pPr>
                              <w:pageBreakBefore w:val="0"/>
                              <w:kinsoku/>
                              <w:wordWrap/>
                              <w:overflowPunct/>
                              <w:topLinePunct w:val="0"/>
                              <w:autoSpaceDE/>
                              <w:autoSpaceDN/>
                              <w:bidi w:val="0"/>
                              <w:adjustRightInd w:val="0"/>
                              <w:spacing w:line="600" w:lineRule="exact"/>
                              <w:ind w:firstLine="640" w:firstLineChars="200"/>
                              <w:textAlignment w:val="auto"/>
                              <w:rPr>
                                <w:ins w:id="2957" w:author="L" w:date="2022-11-08T11:48:43Z"/>
                                <w:rFonts w:hint="eastAsia" w:ascii="仿宋_GB2312" w:hAnsi="仿宋_GB2312" w:eastAsia="仿宋_GB2312" w:cs="仿宋_GB2312"/>
                                <w:color w:val="auto"/>
                                <w:sz w:val="32"/>
                                <w:szCs w:val="32"/>
                                <w:highlight w:val="none"/>
                              </w:rPr>
                            </w:pPr>
                            <w:ins w:id="2958" w:author="L" w:date="2022-11-08T11:48:43Z">
                              <w:r>
                                <w:rPr>
                                  <w:rFonts w:hint="eastAsia" w:ascii="仿宋_GB2312" w:hAnsi="仿宋_GB2312" w:eastAsia="仿宋_GB2312" w:cs="仿宋_GB2312"/>
                                  <w:color w:val="auto"/>
                                  <w:sz w:val="32"/>
                                  <w:szCs w:val="32"/>
                                  <w:highlight w:val="none"/>
                                </w:rPr>
                                <w:t>根据项目用地定额或生产规模用地定额,按项目或生产规模推算土地需求量。</w:t>
                              </w:r>
                            </w:ins>
                          </w:p>
                          <w:p>
                            <w:pPr>
                              <w:pageBreakBefore w:val="0"/>
                              <w:kinsoku/>
                              <w:wordWrap/>
                              <w:overflowPunct/>
                              <w:topLinePunct w:val="0"/>
                              <w:autoSpaceDE/>
                              <w:autoSpaceDN/>
                              <w:bidi w:val="0"/>
                              <w:adjustRightInd w:val="0"/>
                              <w:spacing w:line="600" w:lineRule="exact"/>
                              <w:ind w:firstLine="640" w:firstLineChars="200"/>
                              <w:textAlignment w:val="auto"/>
                              <w:rPr>
                                <w:ins w:id="2959" w:author="L" w:date="2022-11-08T11:48:43Z"/>
                                <w:rFonts w:hint="eastAsia" w:ascii="楷体_GB2312" w:hAnsi="楷体_GB2312" w:eastAsia="楷体_GB2312" w:cs="楷体_GB2312"/>
                                <w:color w:val="auto"/>
                                <w:sz w:val="32"/>
                                <w:szCs w:val="32"/>
                                <w:highlight w:val="none"/>
                              </w:rPr>
                            </w:pPr>
                            <w:ins w:id="2960" w:author="L" w:date="2022-11-08T11:48:43Z">
                              <w:r>
                                <w:rPr>
                                  <w:rFonts w:hint="eastAsia" w:ascii="楷体_GB2312" w:hAnsi="楷体_GB2312" w:eastAsia="楷体_GB2312" w:cs="楷体_GB2312"/>
                                  <w:color w:val="auto"/>
                                  <w:sz w:val="32"/>
                                  <w:szCs w:val="32"/>
                                  <w:highlight w:val="none"/>
                                </w:rPr>
                                <w:t>（五）灰色模型法</w:t>
                              </w:r>
                            </w:ins>
                          </w:p>
                          <w:p>
                            <w:pPr>
                              <w:pageBreakBefore w:val="0"/>
                              <w:kinsoku/>
                              <w:wordWrap/>
                              <w:overflowPunct/>
                              <w:topLinePunct w:val="0"/>
                              <w:autoSpaceDE/>
                              <w:autoSpaceDN/>
                              <w:bidi w:val="0"/>
                              <w:adjustRightInd w:val="0"/>
                              <w:spacing w:line="600" w:lineRule="exact"/>
                              <w:ind w:firstLine="640" w:firstLineChars="200"/>
                              <w:textAlignment w:val="auto"/>
                              <w:rPr>
                                <w:ins w:id="2961" w:author="L" w:date="2022-11-08T11:48:43Z"/>
                                <w:rFonts w:hint="eastAsia" w:ascii="仿宋_GB2312" w:hAnsi="仿宋_GB2312" w:eastAsia="仿宋_GB2312" w:cs="仿宋_GB2312"/>
                                <w:color w:val="auto"/>
                                <w:sz w:val="32"/>
                                <w:szCs w:val="32"/>
                                <w:highlight w:val="none"/>
                              </w:rPr>
                            </w:pPr>
                            <w:ins w:id="2962" w:author="L" w:date="2022-11-08T11:48:43Z">
                              <w:r>
                                <w:rPr>
                                  <w:rFonts w:hint="eastAsia" w:ascii="仿宋_GB2312" w:hAnsi="仿宋_GB2312" w:eastAsia="仿宋_GB2312" w:cs="仿宋_GB2312"/>
                                  <w:color w:val="auto"/>
                                  <w:sz w:val="32"/>
                                  <w:szCs w:val="32"/>
                                  <w:highlight w:val="none"/>
                                </w:rPr>
                                <w:t>通过灰色关联度分析，土地供应量与国内生产总值、总人口、城镇人口、固定资产投资、人均国内生产总值、第二产业产值、第三产业产值密切相关。基于这些因子，采用灰色系统模型法建立灰色GM（1，1）模型，进行计划期国有建设用地需求量预测。GM（1，1）模型的实质是对原始数据作一次累加生成，使生成数据列呈现一定规律，各数据列的曲线可以用典型曲线逼近，然后用逼近的曲线作为模型，最后将模型预测值作一次累减还原，用以对系统进行预测。</w:t>
                              </w:r>
                            </w:ins>
                          </w:p>
                          <w:p>
                            <w:pPr>
                              <w:pageBreakBefore w:val="0"/>
                              <w:kinsoku/>
                              <w:wordWrap/>
                              <w:overflowPunct/>
                              <w:topLinePunct w:val="0"/>
                              <w:autoSpaceDE/>
                              <w:autoSpaceDN/>
                              <w:bidi w:val="0"/>
                              <w:adjustRightInd w:val="0"/>
                              <w:spacing w:line="600" w:lineRule="exact"/>
                              <w:ind w:firstLine="640" w:firstLineChars="200"/>
                              <w:textAlignment w:val="auto"/>
                              <w:rPr>
                                <w:ins w:id="2963" w:author="L" w:date="2022-11-08T11:48:43Z"/>
                                <w:rFonts w:hint="eastAsia" w:ascii="楷体_GB2312" w:hAnsi="楷体_GB2312" w:eastAsia="楷体_GB2312" w:cs="楷体_GB2312"/>
                                <w:color w:val="auto"/>
                                <w:sz w:val="32"/>
                                <w:szCs w:val="32"/>
                                <w:highlight w:val="none"/>
                              </w:rPr>
                            </w:pPr>
                            <w:ins w:id="2964" w:author="L" w:date="2022-11-08T11:48:43Z">
                              <w:r>
                                <w:rPr>
                                  <w:rFonts w:hint="eastAsia" w:ascii="楷体_GB2312" w:hAnsi="楷体_GB2312" w:eastAsia="楷体_GB2312" w:cs="楷体_GB2312"/>
                                  <w:color w:val="auto"/>
                                  <w:sz w:val="32"/>
                                  <w:szCs w:val="32"/>
                                  <w:highlight w:val="none"/>
                                </w:rPr>
                                <w:t>（六）相关分析法</w:t>
                              </w:r>
                            </w:ins>
                          </w:p>
                          <w:p>
                            <w:pPr>
                              <w:pageBreakBefore w:val="0"/>
                              <w:kinsoku/>
                              <w:wordWrap/>
                              <w:overflowPunct/>
                              <w:topLinePunct w:val="0"/>
                              <w:autoSpaceDE/>
                              <w:autoSpaceDN/>
                              <w:bidi w:val="0"/>
                              <w:adjustRightInd w:val="0"/>
                              <w:spacing w:line="600" w:lineRule="exact"/>
                              <w:ind w:firstLine="640" w:firstLineChars="200"/>
                              <w:textAlignment w:val="auto"/>
                              <w:rPr>
                                <w:ins w:id="2965" w:author="L" w:date="2022-11-08T11:48:43Z"/>
                                <w:rFonts w:hint="eastAsia" w:ascii="仿宋_GB2312" w:hAnsi="仿宋_GB2312" w:eastAsia="仿宋_GB2312" w:cs="仿宋_GB2312"/>
                                <w:color w:val="auto"/>
                                <w:sz w:val="32"/>
                                <w:szCs w:val="32"/>
                                <w:highlight w:val="none"/>
                              </w:rPr>
                            </w:pPr>
                            <w:ins w:id="2966" w:author="L" w:date="2022-11-08T11:48:43Z">
                              <w:r>
                                <w:rPr>
                                  <w:rFonts w:hint="eastAsia" w:ascii="仿宋_GB2312" w:hAnsi="仿宋_GB2312" w:eastAsia="仿宋_GB2312" w:cs="仿宋_GB2312"/>
                                  <w:color w:val="auto"/>
                                  <w:sz w:val="32"/>
                                  <w:szCs w:val="32"/>
                                  <w:highlight w:val="none"/>
                                </w:rPr>
                                <w:t>结合住建部门测算的历年去化周期与历年土地供应数据，研究两个或两个以上处于同等地位的随机变量间的相关关系，测算下一年度用地需求情况。</w:t>
                              </w:r>
                            </w:ins>
                          </w:p>
                          <w:p>
                            <w:pPr>
                              <w:pStyle w:val="2"/>
                              <w:pageBreakBefore w:val="0"/>
                              <w:kinsoku/>
                              <w:wordWrap/>
                              <w:overflowPunct/>
                              <w:topLinePunct w:val="0"/>
                              <w:autoSpaceDE/>
                              <w:autoSpaceDN/>
                              <w:bidi w:val="0"/>
                              <w:spacing w:before="0" w:after="0" w:line="600" w:lineRule="exact"/>
                              <w:ind w:firstLine="640" w:firstLineChars="200"/>
                              <w:textAlignment w:val="auto"/>
                              <w:rPr>
                                <w:ins w:id="2967" w:author="L" w:date="2022-11-08T11:48:43Z"/>
                                <w:rFonts w:hint="eastAsia" w:ascii="黑体" w:hAnsi="黑体" w:eastAsia="黑体" w:cs="黑体"/>
                                <w:b w:val="0"/>
                                <w:bCs w:val="0"/>
                                <w:color w:val="auto"/>
                                <w:sz w:val="32"/>
                                <w:szCs w:val="32"/>
                                <w:highlight w:val="none"/>
                              </w:rPr>
                            </w:pPr>
                            <w:ins w:id="2968" w:author="L" w:date="2022-11-08T11:48:43Z">
                              <w:r>
                                <w:rPr>
                                  <w:rFonts w:hint="eastAsia" w:ascii="黑体" w:hAnsi="黑体" w:eastAsia="黑体" w:cs="黑体"/>
                                  <w:b w:val="0"/>
                                  <w:bCs w:val="0"/>
                                  <w:color w:val="auto"/>
                                  <w:sz w:val="32"/>
                                  <w:szCs w:val="32"/>
                                  <w:highlight w:val="none"/>
                                </w:rPr>
                                <w:t>三、预测方法的选择</w:t>
                              </w:r>
                            </w:ins>
                          </w:p>
                          <w:p>
                            <w:pPr>
                              <w:pageBreakBefore w:val="0"/>
                              <w:kinsoku/>
                              <w:wordWrap/>
                              <w:overflowPunct/>
                              <w:topLinePunct w:val="0"/>
                              <w:autoSpaceDE/>
                              <w:autoSpaceDN/>
                              <w:bidi w:val="0"/>
                              <w:snapToGrid w:val="0"/>
                              <w:spacing w:line="600" w:lineRule="exact"/>
                              <w:ind w:firstLine="640" w:firstLineChars="200"/>
                              <w:textAlignment w:val="auto"/>
                              <w:rPr>
                                <w:ins w:id="2970" w:author="L" w:date="2022-11-08T11:48:43Z"/>
                                <w:rFonts w:hint="eastAsia" w:ascii="楷体_GB2312" w:hAnsi="楷体_GB2312" w:eastAsia="楷体_GB2312" w:cs="楷体_GB2312"/>
                                <w:color w:val="auto"/>
                                <w:sz w:val="32"/>
                                <w:szCs w:val="32"/>
                                <w:highlight w:val="none"/>
                              </w:rPr>
                              <w:pPrChange w:id="2969" w:author="L" w:date="2022-11-08T14:42:52Z">
                                <w:pPr>
                                  <w:pageBreakBefore w:val="0"/>
                                  <w:kinsoku/>
                                  <w:wordWrap/>
                                  <w:overflowPunct/>
                                  <w:topLinePunct w:val="0"/>
                                  <w:autoSpaceDE/>
                                  <w:autoSpaceDN/>
                                  <w:bidi w:val="0"/>
                                  <w:snapToGrid w:val="0"/>
                                  <w:spacing w:line="600" w:lineRule="exact"/>
                                  <w:ind w:firstLine="640" w:firstLineChars="200"/>
                                  <w:textAlignment w:val="auto"/>
                                </w:pPr>
                              </w:pPrChange>
                            </w:pPr>
                            <w:ins w:id="2971" w:author="L" w:date="2022-11-08T11:48:43Z">
                              <w:r>
                                <w:rPr>
                                  <w:rFonts w:hint="eastAsia" w:ascii="楷体_GB2312" w:hAnsi="楷体_GB2312" w:eastAsia="楷体_GB2312" w:cs="楷体_GB2312"/>
                                  <w:color w:val="auto"/>
                                  <w:sz w:val="32"/>
                                  <w:szCs w:val="32"/>
                                  <w:highlight w:val="none"/>
                                </w:rPr>
                                <w:t>（一）土地需求总量预测</w:t>
                              </w:r>
                            </w:ins>
                          </w:p>
                          <w:p>
                            <w:pPr>
                              <w:pageBreakBefore w:val="0"/>
                              <w:kinsoku/>
                              <w:wordWrap/>
                              <w:overflowPunct/>
                              <w:topLinePunct w:val="0"/>
                              <w:autoSpaceDE/>
                              <w:autoSpaceDN/>
                              <w:bidi w:val="0"/>
                              <w:adjustRightInd w:val="0"/>
                              <w:spacing w:line="600" w:lineRule="exact"/>
                              <w:ind w:firstLine="640" w:firstLineChars="200"/>
                              <w:textAlignment w:val="auto"/>
                              <w:rPr>
                                <w:ins w:id="2972" w:author="L" w:date="2022-11-08T11:48:43Z"/>
                                <w:rFonts w:hint="eastAsia" w:ascii="仿宋_GB2312" w:hAnsi="仿宋_GB2312" w:eastAsia="仿宋_GB2312" w:cs="仿宋_GB2312"/>
                                <w:color w:val="auto"/>
                                <w:sz w:val="32"/>
                                <w:szCs w:val="32"/>
                                <w:highlight w:val="none"/>
                              </w:rPr>
                            </w:pPr>
                            <w:ins w:id="2973" w:author="L" w:date="2022-11-08T11:48:43Z">
                              <w:r>
                                <w:rPr>
                                  <w:rFonts w:hint="eastAsia" w:ascii="仿宋_GB2312" w:hAnsi="仿宋_GB2312" w:eastAsia="仿宋_GB2312" w:cs="仿宋_GB2312"/>
                                  <w:color w:val="auto"/>
                                  <w:sz w:val="32"/>
                                  <w:szCs w:val="32"/>
                                  <w:highlight w:val="none"/>
                                </w:rPr>
                                <w:t>建议采用趋势预测法、线性回归法、指数平滑法和灰色模型法中的两种以上方法预测。</w:t>
                              </w:r>
                            </w:ins>
                          </w:p>
                          <w:p>
                            <w:pPr>
                              <w:pageBreakBefore w:val="0"/>
                              <w:kinsoku/>
                              <w:wordWrap/>
                              <w:overflowPunct/>
                              <w:topLinePunct w:val="0"/>
                              <w:autoSpaceDE/>
                              <w:autoSpaceDN/>
                              <w:bidi w:val="0"/>
                              <w:snapToGrid w:val="0"/>
                              <w:spacing w:line="600" w:lineRule="exact"/>
                              <w:ind w:firstLine="640" w:firstLineChars="200"/>
                              <w:textAlignment w:val="auto"/>
                              <w:rPr>
                                <w:ins w:id="2975" w:author="L" w:date="2022-11-08T11:48:43Z"/>
                                <w:rFonts w:hint="eastAsia" w:ascii="楷体_GB2312" w:hAnsi="楷体_GB2312" w:eastAsia="楷体_GB2312" w:cs="楷体_GB2312"/>
                                <w:color w:val="auto"/>
                                <w:sz w:val="32"/>
                                <w:szCs w:val="32"/>
                                <w:highlight w:val="none"/>
                              </w:rPr>
                              <w:pPrChange w:id="2974" w:author="L" w:date="2022-11-08T14:42:52Z">
                                <w:pPr>
                                  <w:pageBreakBefore w:val="0"/>
                                  <w:kinsoku/>
                                  <w:wordWrap/>
                                  <w:overflowPunct/>
                                  <w:topLinePunct w:val="0"/>
                                  <w:autoSpaceDE/>
                                  <w:autoSpaceDN/>
                                  <w:bidi w:val="0"/>
                                  <w:snapToGrid w:val="0"/>
                                  <w:spacing w:line="600" w:lineRule="exact"/>
                                  <w:ind w:firstLine="640" w:firstLineChars="200"/>
                                  <w:textAlignment w:val="auto"/>
                                </w:pPr>
                              </w:pPrChange>
                            </w:pPr>
                            <w:ins w:id="2976" w:author="L" w:date="2022-11-08T11:48:43Z">
                              <w:r>
                                <w:rPr>
                                  <w:rFonts w:hint="eastAsia" w:ascii="楷体_GB2312" w:hAnsi="楷体_GB2312" w:eastAsia="楷体_GB2312" w:cs="楷体_GB2312"/>
                                  <w:color w:val="auto"/>
                                  <w:sz w:val="32"/>
                                  <w:szCs w:val="32"/>
                                  <w:highlight w:val="none"/>
                                </w:rPr>
                                <w:t>（二）各类用地结构需求预测</w:t>
                              </w:r>
                            </w:ins>
                          </w:p>
                          <w:p>
                            <w:pPr>
                              <w:pageBreakBefore w:val="0"/>
                              <w:kinsoku/>
                              <w:wordWrap/>
                              <w:overflowPunct/>
                              <w:topLinePunct w:val="0"/>
                              <w:autoSpaceDE/>
                              <w:autoSpaceDN/>
                              <w:bidi w:val="0"/>
                              <w:adjustRightInd w:val="0"/>
                              <w:spacing w:line="600" w:lineRule="exact"/>
                              <w:ind w:firstLine="640" w:firstLineChars="200"/>
                              <w:textAlignment w:val="auto"/>
                              <w:rPr>
                                <w:ins w:id="2977" w:author="L" w:date="2022-11-08T11:48:43Z"/>
                                <w:rFonts w:hint="eastAsia" w:ascii="仿宋_GB2312" w:hAnsi="仿宋_GB2312" w:eastAsia="仿宋_GB2312" w:cs="仿宋_GB2312"/>
                                <w:color w:val="auto"/>
                                <w:sz w:val="32"/>
                                <w:szCs w:val="32"/>
                                <w:highlight w:val="none"/>
                              </w:rPr>
                            </w:pPr>
                            <w:ins w:id="2978" w:author="L" w:date="2022-11-08T11:48:43Z">
                              <w:r>
                                <w:rPr>
                                  <w:rFonts w:hint="eastAsia" w:ascii="仿宋_GB2312" w:hAnsi="仿宋_GB2312" w:eastAsia="仿宋_GB2312" w:cs="仿宋_GB2312"/>
                                  <w:color w:val="auto"/>
                                  <w:sz w:val="32"/>
                                  <w:szCs w:val="32"/>
                                  <w:highlight w:val="none"/>
                                </w:rPr>
                                <w:t>商服用地、工矿仓储用地、住宅用地建议采用趋势预测法、线性回归法、指数平滑法和灰色模型法预测。</w:t>
                              </w:r>
                            </w:ins>
                          </w:p>
                          <w:tbl>
                            <w:tblPr>
                              <w:tblStyle w:val="8"/>
                              <w:tblW w:w="13957" w:type="dxa"/>
                              <w:jc w:val="center"/>
                              <w:tblInd w:w="0" w:type="dxa"/>
                              <w:tblLayout w:type="fixed"/>
                              <w:tblCellMar>
                                <w:top w:w="0" w:type="dxa"/>
                                <w:left w:w="108" w:type="dxa"/>
                                <w:bottom w:w="0" w:type="dxa"/>
                                <w:right w:w="108" w:type="dxa"/>
                              </w:tblCellMar>
                              <w:tblPrChange w:id="2979" w:author="L" w:date="2022-11-08T14:43:06Z">
                                <w:tblPr>
                                  <w:tblStyle w:val="8"/>
                                  <w:tblW w:w="9072" w:type="dxa"/>
                                  <w:jc w:val="center"/>
                                  <w:tblInd w:w="0" w:type="dxa"/>
                                  <w:tblLayout w:type="fixed"/>
                                  <w:tblCellMar>
                                    <w:top w:w="0" w:type="dxa"/>
                                    <w:left w:w="108" w:type="dxa"/>
                                    <w:bottom w:w="0" w:type="dxa"/>
                                    <w:right w:w="108" w:type="dxa"/>
                                  </w:tblCellMar>
                                </w:tblPr>
                              </w:tblPrChange>
                            </w:tblPr>
                            <w:tblGrid>
                              <w:gridCol w:w="1605"/>
                              <w:gridCol w:w="5457"/>
                              <w:gridCol w:w="1117"/>
                              <w:gridCol w:w="530"/>
                              <w:gridCol w:w="941"/>
                              <w:gridCol w:w="796"/>
                              <w:gridCol w:w="555"/>
                              <w:gridCol w:w="558"/>
                              <w:gridCol w:w="941"/>
                              <w:gridCol w:w="1457"/>
                              <w:tblGridChange w:id="2980">
                                <w:tblGrid>
                                  <w:gridCol w:w="886"/>
                                  <w:gridCol w:w="3720"/>
                                  <w:gridCol w:w="720"/>
                                  <w:gridCol w:w="344"/>
                                  <w:gridCol w:w="616"/>
                                  <w:gridCol w:w="518"/>
                                  <w:gridCol w:w="367"/>
                                  <w:gridCol w:w="360"/>
                                  <w:gridCol w:w="615"/>
                                  <w:gridCol w:w="926"/>
                                </w:tblGrid>
                              </w:tblGridChange>
                            </w:tblGrid>
                            <w:tr>
                              <w:tblPrEx>
                                <w:tblLayout w:type="fixed"/>
                                <w:tblCellMar>
                                  <w:top w:w="0" w:type="dxa"/>
                                  <w:left w:w="108" w:type="dxa"/>
                                  <w:bottom w:w="0" w:type="dxa"/>
                                  <w:right w:w="108" w:type="dxa"/>
                                </w:tblCellMar>
                                <w:tblPrExChange w:id="2981" w:author="L" w:date="2022-11-08T14:43:06Z">
                                  <w:tblPrEx>
                                    <w:tblLayout w:type="fixed"/>
                                    <w:tblCellMar>
                                      <w:top w:w="0" w:type="dxa"/>
                                      <w:left w:w="108" w:type="dxa"/>
                                      <w:bottom w:w="0" w:type="dxa"/>
                                      <w:right w:w="108" w:type="dxa"/>
                                    </w:tblCellMar>
                                  </w:tblPrEx>
                                </w:tblPrExChange>
                              </w:tblPrEx>
                              <w:trPr>
                                <w:trHeight w:val="734" w:hRule="atLeast"/>
                                <w:jc w:val="center"/>
                                <w:trPrChange w:id="2981" w:author="L" w:date="2022-11-08T14:43:06Z">
                                  <w:trPr>
                                    <w:trHeight w:val="896" w:hRule="atLeast"/>
                                    <w:jc w:val="center"/>
                                  </w:trPr>
                                </w:trPrChange>
                              </w:trPr>
                              <w:tc>
                                <w:tcPr>
                                  <w:tcW w:w="13957" w:type="dxa"/>
                                  <w:gridSpan w:val="10"/>
                                  <w:tcBorders>
                                    <w:top w:val="nil"/>
                                    <w:left w:val="nil"/>
                                    <w:bottom w:val="nil"/>
                                    <w:right w:val="nil"/>
                                  </w:tcBorders>
                                  <w:vAlign w:val="center"/>
                                  <w:tcPrChange w:id="2982" w:author="L" w:date="2022-11-08T14:43:06Z">
                                    <w:tcPr>
                                      <w:tcW w:w="9072" w:type="dxa"/>
                                      <w:gridSpan w:val="10"/>
                                      <w:tcBorders>
                                        <w:top w:val="nil"/>
                                        <w:left w:val="nil"/>
                                        <w:bottom w:val="nil"/>
                                        <w:right w:val="nil"/>
                                      </w:tcBorders>
                                      <w:vAlign w:val="center"/>
                                    </w:tcPr>
                                  </w:tcPrChange>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4"/>
                                      <w:szCs w:val="24"/>
                                      <w:highlight w:val="none"/>
                                    </w:rPr>
                                  </w:pPr>
                                  <w:ins w:id="2983" w:author="L" w:date="2022-11-08T11:48:43Z">
                                    <w:r>
                                      <w:rPr>
                                        <w:rFonts w:hint="eastAsia" w:ascii="仿宋_GB2312" w:hAnsi="仿宋_GB2312" w:eastAsia="仿宋_GB2312" w:cs="仿宋_GB2312"/>
                                        <w:color w:val="auto"/>
                                        <w:sz w:val="32"/>
                                        <w:szCs w:val="32"/>
                                        <w:highlight w:val="none"/>
                                      </w:rPr>
                                      <w:t>公共管理与公共服务用地、水域及水利设施用地、交通运输用地和特殊用地建议采用定额指标法预测</w:t>
                                    </w:r>
                                  </w:ins>
                                  <w:r>
                                    <w:rPr>
                                      <w:rFonts w:hint="eastAsia" w:ascii="仿宋_GB2312" w:hAnsi="仿宋_GB2312" w:eastAsia="仿宋_GB2312" w:cs="仿宋_GB2312"/>
                                      <w:color w:val="auto"/>
                                      <w:sz w:val="32"/>
                                      <w:szCs w:val="32"/>
                                      <w:highlight w:val="none"/>
                                      <w:lang w:eastAsia="zh-CN"/>
                                    </w:rPr>
                                    <w:t>。</w:t>
                                  </w:r>
                                  <w:r>
                                    <w:rPr>
                                      <w:rFonts w:hint="eastAsia" w:ascii="方正小标宋简体" w:hAnsi="方正小标宋简体" w:eastAsia="方正小标宋简体" w:cs="方正小标宋简体"/>
                                      <w:b w:val="0"/>
                                      <w:bCs w:val="0"/>
                                      <w:color w:val="auto"/>
                                      <w:kern w:val="0"/>
                                      <w:sz w:val="44"/>
                                      <w:szCs w:val="44"/>
                                      <w:highlight w:val="none"/>
                                      <w:u w:val="none"/>
                                      <w:lang w:val="en-US" w:eastAsia="zh-CN"/>
                                    </w:rPr>
                                    <w:t>XX</w:t>
                                  </w:r>
                                  <w:r>
                                    <w:rPr>
                                      <w:rFonts w:hint="eastAsia" w:ascii="方正小标宋简体" w:hAnsi="方正小标宋简体" w:eastAsia="方正小标宋简体" w:cs="方正小标宋简体"/>
                                      <w:b w:val="0"/>
                                      <w:bCs w:val="0"/>
                                      <w:color w:val="auto"/>
                                      <w:kern w:val="0"/>
                                      <w:sz w:val="44"/>
                                      <w:szCs w:val="44"/>
                                      <w:highlight w:val="none"/>
                                    </w:rPr>
                                    <w:t>年储备计划情况汇总表</w:t>
                                  </w:r>
                                </w:p>
                              </w:tc>
                            </w:tr>
                            <w:tr>
                              <w:tblPrEx>
                                <w:tblLayout w:type="fixed"/>
                                <w:tblCellMar>
                                  <w:top w:w="0" w:type="dxa"/>
                                  <w:left w:w="108" w:type="dxa"/>
                                  <w:bottom w:w="0" w:type="dxa"/>
                                  <w:right w:w="108" w:type="dxa"/>
                                </w:tblCellMar>
                                <w:tblPrExChange w:id="2984" w:author="L" w:date="2022-11-08T14:43:06Z">
                                  <w:tblPrEx>
                                    <w:tblLayout w:type="fixed"/>
                                    <w:tblCellMar>
                                      <w:top w:w="0" w:type="dxa"/>
                                      <w:left w:w="108" w:type="dxa"/>
                                      <w:bottom w:w="0" w:type="dxa"/>
                                      <w:right w:w="108" w:type="dxa"/>
                                    </w:tblCellMar>
                                  </w:tblPrEx>
                                </w:tblPrExChange>
                              </w:tblPrEx>
                              <w:trPr>
                                <w:trHeight w:val="461" w:hRule="atLeast"/>
                                <w:jc w:val="center"/>
                                <w:trPrChange w:id="2984" w:author="L" w:date="2022-11-08T14:43:06Z">
                                  <w:trPr>
                                    <w:trHeight w:val="912" w:hRule="atLeast"/>
                                    <w:jc w:val="center"/>
                                  </w:trPr>
                                </w:trPrChange>
                              </w:trPr>
                              <w:tc>
                                <w:tcPr>
                                  <w:tcW w:w="8709" w:type="dxa"/>
                                  <w:gridSpan w:val="4"/>
                                  <w:tcBorders>
                                    <w:top w:val="nil"/>
                                    <w:left w:val="nil"/>
                                    <w:bottom w:val="nil"/>
                                    <w:right w:val="nil"/>
                                  </w:tcBorders>
                                  <w:vAlign w:val="center"/>
                                  <w:tcPrChange w:id="2985" w:author="L" w:date="2022-11-08T14:43:06Z">
                                    <w:tcPr>
                                      <w:tcW w:w="5670" w:type="dxa"/>
                                      <w:gridSpan w:val="4"/>
                                      <w:tcBorders>
                                        <w:top w:val="nil"/>
                                        <w:left w:val="nil"/>
                                        <w:bottom w:val="nil"/>
                                        <w:right w:val="nil"/>
                                      </w:tcBorders>
                                      <w:vAlign w:val="center"/>
                                    </w:tcPr>
                                  </w:tcPrChange>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申报单位（签章）：</w:t>
                                  </w:r>
                                </w:p>
                              </w:tc>
                              <w:tc>
                                <w:tcPr>
                                  <w:tcW w:w="1737" w:type="dxa"/>
                                  <w:gridSpan w:val="2"/>
                                  <w:tcBorders>
                                    <w:top w:val="nil"/>
                                    <w:left w:val="nil"/>
                                    <w:bottom w:val="nil"/>
                                    <w:right w:val="nil"/>
                                  </w:tcBorders>
                                  <w:vAlign w:val="center"/>
                                  <w:tcPrChange w:id="2986" w:author="L" w:date="2022-11-08T14:43:06Z">
                                    <w:tcPr>
                                      <w:tcW w:w="1134" w:type="dxa"/>
                                      <w:gridSpan w:val="2"/>
                                      <w:tcBorders>
                                        <w:top w:val="nil"/>
                                        <w:left w:val="nil"/>
                                        <w:bottom w:val="nil"/>
                                        <w:right w:val="nil"/>
                                      </w:tcBorders>
                                      <w:vAlign w:val="center"/>
                                    </w:tcPr>
                                  </w:tcPrChange>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1113" w:type="dxa"/>
                                  <w:gridSpan w:val="2"/>
                                  <w:tcBorders>
                                    <w:top w:val="nil"/>
                                    <w:left w:val="nil"/>
                                    <w:bottom w:val="nil"/>
                                    <w:right w:val="nil"/>
                                  </w:tcBorders>
                                  <w:vAlign w:val="center"/>
                                  <w:tcPrChange w:id="2987" w:author="L" w:date="2022-11-08T14:43:06Z">
                                    <w:tcPr>
                                      <w:tcW w:w="727" w:type="dxa"/>
                                      <w:gridSpan w:val="2"/>
                                      <w:tcBorders>
                                        <w:top w:val="nil"/>
                                        <w:left w:val="nil"/>
                                        <w:bottom w:val="nil"/>
                                        <w:right w:val="nil"/>
                                      </w:tcBorders>
                                      <w:vAlign w:val="center"/>
                                    </w:tcPr>
                                  </w:tcPrChange>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2398" w:type="dxa"/>
                                  <w:gridSpan w:val="2"/>
                                  <w:tcBorders>
                                    <w:top w:val="nil"/>
                                    <w:left w:val="nil"/>
                                    <w:bottom w:val="nil"/>
                                    <w:right w:val="nil"/>
                                  </w:tcBorders>
                                  <w:vAlign w:val="center"/>
                                  <w:tcPrChange w:id="2988" w:author="L" w:date="2022-11-08T14:43:06Z">
                                    <w:tcPr>
                                      <w:tcW w:w="1541" w:type="dxa"/>
                                      <w:gridSpan w:val="2"/>
                                      <w:tcBorders>
                                        <w:top w:val="nil"/>
                                        <w:left w:val="nil"/>
                                        <w:bottom w:val="nil"/>
                                        <w:right w:val="nil"/>
                                      </w:tcBorders>
                                      <w:vAlign w:val="center"/>
                                    </w:tcPr>
                                  </w:tcPrChange>
                                </w:tcPr>
                                <w:p>
                                  <w:pPr>
                                    <w:pageBreakBefore w:val="0"/>
                                    <w:kinsoku/>
                                    <w:wordWrap/>
                                    <w:overflowPunct/>
                                    <w:topLinePunct w:val="0"/>
                                    <w:autoSpaceDE/>
                                    <w:autoSpaceDN/>
                                    <w:bidi w:val="0"/>
                                    <w:spacing w:line="240" w:lineRule="auto"/>
                                    <w:ind w:left="25" w:leftChars="-60" w:hanging="151" w:hangingChars="63"/>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单位：公顷</w:t>
                                  </w:r>
                                </w:p>
                              </w:tc>
                            </w:tr>
                            <w:tr>
                              <w:tblPrEx>
                                <w:tblLayout w:type="fixed"/>
                                <w:tblCellMar>
                                  <w:top w:w="0" w:type="dxa"/>
                                  <w:left w:w="108" w:type="dxa"/>
                                  <w:bottom w:w="0" w:type="dxa"/>
                                  <w:right w:w="108" w:type="dxa"/>
                                </w:tblCellMar>
                                <w:tblPrExChange w:id="2989" w:author="L" w:date="2022-11-08T14:43:06Z">
                                  <w:tblPrEx>
                                    <w:tblLayout w:type="fixed"/>
                                    <w:tblCellMar>
                                      <w:top w:w="0" w:type="dxa"/>
                                      <w:left w:w="108" w:type="dxa"/>
                                      <w:bottom w:w="0" w:type="dxa"/>
                                      <w:right w:w="108" w:type="dxa"/>
                                    </w:tblCellMar>
                                  </w:tblPrEx>
                                </w:tblPrExChange>
                              </w:tblPrEx>
                              <w:trPr>
                                <w:trHeight w:val="394" w:hRule="atLeast"/>
                                <w:jc w:val="center"/>
                                <w:trPrChange w:id="2989" w:author="L" w:date="2022-11-08T14:43:06Z">
                                  <w:trPr>
                                    <w:trHeight w:val="490" w:hRule="atLeast"/>
                                    <w:jc w:val="center"/>
                                  </w:trPr>
                                </w:trPrChange>
                              </w:trPr>
                              <w:tc>
                                <w:tcPr>
                                  <w:tcW w:w="8179" w:type="dxa"/>
                                  <w:gridSpan w:val="3"/>
                                  <w:vMerge w:val="restart"/>
                                  <w:tcBorders>
                                    <w:top w:val="single" w:color="auto" w:sz="4" w:space="0"/>
                                    <w:left w:val="single" w:color="auto" w:sz="4" w:space="0"/>
                                    <w:bottom w:val="single" w:color="000000" w:sz="4" w:space="0"/>
                                    <w:right w:val="single" w:color="000000" w:sz="4" w:space="0"/>
                                  </w:tcBorders>
                                  <w:vAlign w:val="center"/>
                                  <w:tcPrChange w:id="2990" w:author="L" w:date="2022-11-08T14:43:06Z">
                                    <w:tcPr>
                                      <w:tcW w:w="5326" w:type="dxa"/>
                                      <w:gridSpan w:val="3"/>
                                      <w:vMerge w:val="restart"/>
                                      <w:tcBorders>
                                        <w:top w:val="single" w:color="auto" w:sz="4" w:space="0"/>
                                        <w:left w:val="single" w:color="auto" w:sz="4" w:space="0"/>
                                        <w:bottom w:val="single" w:color="000000" w:sz="4" w:space="0"/>
                                        <w:right w:val="single" w:color="000000"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类别</w:t>
                                  </w:r>
                                </w:p>
                              </w:tc>
                              <w:tc>
                                <w:tcPr>
                                  <w:tcW w:w="5778" w:type="dxa"/>
                                  <w:gridSpan w:val="7"/>
                                  <w:tcBorders>
                                    <w:top w:val="single" w:color="auto" w:sz="4" w:space="0"/>
                                    <w:left w:val="nil"/>
                                    <w:bottom w:val="single" w:color="auto" w:sz="4" w:space="0"/>
                                    <w:right w:val="single" w:color="auto" w:sz="4" w:space="0"/>
                                  </w:tcBorders>
                                  <w:vAlign w:val="center"/>
                                  <w:tcPrChange w:id="2991" w:author="L" w:date="2022-11-08T14:43:06Z">
                                    <w:tcPr>
                                      <w:tcW w:w="3746" w:type="dxa"/>
                                      <w:gridSpan w:val="7"/>
                                      <w:tcBorders>
                                        <w:top w:val="single" w:color="auto" w:sz="4" w:space="0"/>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面积</w:t>
                                  </w:r>
                                </w:p>
                              </w:tc>
                            </w:tr>
                            <w:tr>
                              <w:tblPrEx>
                                <w:tblLayout w:type="fixed"/>
                                <w:tblCellMar>
                                  <w:top w:w="0" w:type="dxa"/>
                                  <w:left w:w="108" w:type="dxa"/>
                                  <w:bottom w:w="0" w:type="dxa"/>
                                  <w:right w:w="108" w:type="dxa"/>
                                </w:tblCellMar>
                                <w:tblPrExChange w:id="2992" w:author="L" w:date="2022-11-08T14:43:06Z">
                                  <w:tblPrEx>
                                    <w:tblLayout w:type="fixed"/>
                                    <w:tblCellMar>
                                      <w:top w:w="0" w:type="dxa"/>
                                      <w:left w:w="108" w:type="dxa"/>
                                      <w:bottom w:w="0" w:type="dxa"/>
                                      <w:right w:w="108" w:type="dxa"/>
                                    </w:tblCellMar>
                                  </w:tblPrEx>
                                </w:tblPrExChange>
                              </w:tblPrEx>
                              <w:trPr>
                                <w:trHeight w:val="394" w:hRule="atLeast"/>
                                <w:jc w:val="center"/>
                                <w:trPrChange w:id="2992" w:author="L" w:date="2022-11-08T14:43:06Z">
                                  <w:trPr>
                                    <w:trHeight w:val="597" w:hRule="atLeast"/>
                                    <w:jc w:val="center"/>
                                  </w:trPr>
                                </w:trPrChange>
                              </w:trPr>
                              <w:tc>
                                <w:tcPr>
                                  <w:tcW w:w="8179" w:type="dxa"/>
                                  <w:gridSpan w:val="3"/>
                                  <w:vMerge w:val="continue"/>
                                  <w:tcBorders>
                                    <w:top w:val="single" w:color="auto" w:sz="4" w:space="0"/>
                                    <w:left w:val="single" w:color="auto" w:sz="4" w:space="0"/>
                                    <w:bottom w:val="single" w:color="000000" w:sz="4" w:space="0"/>
                                    <w:right w:val="single" w:color="000000" w:sz="4" w:space="0"/>
                                  </w:tcBorders>
                                  <w:vAlign w:val="center"/>
                                  <w:tcPrChange w:id="2993" w:author="L" w:date="2022-11-08T14:43:06Z">
                                    <w:tcPr>
                                      <w:tcW w:w="5326" w:type="dxa"/>
                                      <w:gridSpan w:val="3"/>
                                      <w:vMerge w:val="continue"/>
                                      <w:tcBorders>
                                        <w:top w:val="single" w:color="auto" w:sz="4" w:space="0"/>
                                        <w:left w:val="single" w:color="auto" w:sz="4" w:space="0"/>
                                        <w:bottom w:val="single" w:color="000000" w:sz="4" w:space="0"/>
                                        <w:right w:val="single" w:color="000000" w:sz="4" w:space="0"/>
                                      </w:tcBorders>
                                      <w:vAlign w:val="center"/>
                                    </w:tcPr>
                                  </w:tcPrChange>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1471" w:type="dxa"/>
                                  <w:gridSpan w:val="2"/>
                                  <w:tcBorders>
                                    <w:top w:val="nil"/>
                                    <w:left w:val="nil"/>
                                    <w:bottom w:val="single" w:color="auto" w:sz="4" w:space="0"/>
                                    <w:right w:val="single" w:color="auto" w:sz="4" w:space="0"/>
                                  </w:tcBorders>
                                  <w:vAlign w:val="center"/>
                                  <w:tcPrChange w:id="2994" w:author="L" w:date="2022-11-08T14:43:06Z">
                                    <w:tcPr>
                                      <w:tcW w:w="960"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合计</w:t>
                                  </w:r>
                                </w:p>
                              </w:tc>
                              <w:tc>
                                <w:tcPr>
                                  <w:tcW w:w="1351" w:type="dxa"/>
                                  <w:gridSpan w:val="2"/>
                                  <w:tcBorders>
                                    <w:top w:val="nil"/>
                                    <w:left w:val="nil"/>
                                    <w:bottom w:val="single" w:color="auto" w:sz="4" w:space="0"/>
                                    <w:right w:val="single" w:color="auto" w:sz="4" w:space="0"/>
                                  </w:tcBorders>
                                  <w:vAlign w:val="center"/>
                                  <w:tcPrChange w:id="2995" w:author="L" w:date="2022-11-08T14:43:06Z">
                                    <w:tcPr>
                                      <w:tcW w:w="88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住宅</w:t>
                                  </w:r>
                                </w:p>
                              </w:tc>
                              <w:tc>
                                <w:tcPr>
                                  <w:tcW w:w="1499" w:type="dxa"/>
                                  <w:gridSpan w:val="2"/>
                                  <w:tcBorders>
                                    <w:top w:val="nil"/>
                                    <w:left w:val="nil"/>
                                    <w:bottom w:val="single" w:color="auto" w:sz="4" w:space="0"/>
                                    <w:right w:val="single" w:color="auto" w:sz="4" w:space="0"/>
                                  </w:tcBorders>
                                  <w:vAlign w:val="center"/>
                                  <w:tcPrChange w:id="2996" w:author="L" w:date="2022-11-08T14:43:06Z">
                                    <w:tcPr>
                                      <w:tcW w:w="97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商服</w:t>
                                  </w:r>
                                </w:p>
                              </w:tc>
                              <w:tc>
                                <w:tcPr>
                                  <w:tcW w:w="1457" w:type="dxa"/>
                                  <w:tcBorders>
                                    <w:top w:val="nil"/>
                                    <w:left w:val="nil"/>
                                    <w:bottom w:val="single" w:color="auto" w:sz="4" w:space="0"/>
                                    <w:right w:val="single" w:color="auto" w:sz="4" w:space="0"/>
                                  </w:tcBorders>
                                  <w:vAlign w:val="center"/>
                                  <w:tcPrChange w:id="2997" w:author="L" w:date="2022-11-08T14:43:06Z">
                                    <w:tcPr>
                                      <w:tcW w:w="926"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其他</w:t>
                                  </w:r>
                                </w:p>
                              </w:tc>
                            </w:tr>
                            <w:tr>
                              <w:tblPrEx>
                                <w:tblLayout w:type="fixed"/>
                                <w:tblCellMar>
                                  <w:top w:w="0" w:type="dxa"/>
                                  <w:left w:w="108" w:type="dxa"/>
                                  <w:bottom w:w="0" w:type="dxa"/>
                                  <w:right w:w="108" w:type="dxa"/>
                                </w:tblCellMar>
                                <w:tblPrExChange w:id="2998" w:author="L" w:date="2022-11-08T14:43:06Z">
                                  <w:tblPrEx>
                                    <w:tblLayout w:type="fixed"/>
                                    <w:tblCellMar>
                                      <w:top w:w="0" w:type="dxa"/>
                                      <w:left w:w="108" w:type="dxa"/>
                                      <w:bottom w:w="0" w:type="dxa"/>
                                      <w:right w:w="108" w:type="dxa"/>
                                    </w:tblCellMar>
                                  </w:tblPrEx>
                                </w:tblPrExChange>
                              </w:tblPrEx>
                              <w:trPr>
                                <w:trHeight w:val="394" w:hRule="atLeast"/>
                                <w:jc w:val="center"/>
                                <w:trPrChange w:id="2998" w:author="L" w:date="2022-11-08T14:43:06Z">
                                  <w:trPr>
                                    <w:trHeight w:val="627" w:hRule="atLeast"/>
                                    <w:jc w:val="center"/>
                                  </w:trPr>
                                </w:trPrChange>
                              </w:trPr>
                              <w:tc>
                                <w:tcPr>
                                  <w:tcW w:w="1605" w:type="dxa"/>
                                  <w:vMerge w:val="restart"/>
                                  <w:tcBorders>
                                    <w:top w:val="nil"/>
                                    <w:left w:val="single" w:color="auto" w:sz="4" w:space="0"/>
                                    <w:right w:val="single" w:color="auto" w:sz="4" w:space="0"/>
                                  </w:tcBorders>
                                  <w:vAlign w:val="center"/>
                                  <w:tcPrChange w:id="2999" w:author="L" w:date="2022-11-08T14:43:06Z">
                                    <w:tcPr>
                                      <w:tcW w:w="886" w:type="dxa"/>
                                      <w:vMerge w:val="restart"/>
                                      <w:tcBorders>
                                        <w:top w:val="nil"/>
                                        <w:left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上年度末结存土地</w:t>
                                  </w:r>
                                </w:p>
                              </w:tc>
                              <w:tc>
                                <w:tcPr>
                                  <w:tcW w:w="5457" w:type="dxa"/>
                                  <w:tcBorders>
                                    <w:top w:val="nil"/>
                                    <w:left w:val="nil"/>
                                    <w:bottom w:val="single" w:color="auto" w:sz="4" w:space="0"/>
                                    <w:right w:val="single" w:color="auto" w:sz="4" w:space="0"/>
                                  </w:tcBorders>
                                  <w:vAlign w:val="center"/>
                                  <w:tcPrChange w:id="3000" w:author="L" w:date="2022-11-08T14:43:06Z">
                                    <w:tcPr>
                                      <w:tcW w:w="3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结转拟收储土地</w:t>
                                  </w:r>
                                </w:p>
                              </w:tc>
                              <w:tc>
                                <w:tcPr>
                                  <w:tcW w:w="1117" w:type="dxa"/>
                                  <w:tcBorders>
                                    <w:top w:val="nil"/>
                                    <w:left w:val="nil"/>
                                    <w:bottom w:val="single" w:color="auto" w:sz="4" w:space="0"/>
                                    <w:right w:val="single" w:color="auto" w:sz="4" w:space="0"/>
                                  </w:tcBorders>
                                  <w:vAlign w:val="center"/>
                                  <w:tcPrChange w:id="3001" w:author="L" w:date="2022-11-08T14:43:06Z">
                                    <w:tcPr>
                                      <w:tcW w:w="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ind w:right="-55" w:rightChars="-26"/>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p>
                              </w:tc>
                              <w:tc>
                                <w:tcPr>
                                  <w:tcW w:w="1471" w:type="dxa"/>
                                  <w:gridSpan w:val="2"/>
                                  <w:tcBorders>
                                    <w:top w:val="nil"/>
                                    <w:left w:val="nil"/>
                                    <w:bottom w:val="single" w:color="auto" w:sz="4" w:space="0"/>
                                    <w:right w:val="single" w:color="auto" w:sz="4" w:space="0"/>
                                  </w:tcBorders>
                                  <w:vAlign w:val="center"/>
                                  <w:tcPrChange w:id="3002" w:author="L" w:date="2022-11-08T14:43:06Z">
                                    <w:tcPr>
                                      <w:tcW w:w="960"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351" w:type="dxa"/>
                                  <w:gridSpan w:val="2"/>
                                  <w:tcBorders>
                                    <w:top w:val="nil"/>
                                    <w:left w:val="nil"/>
                                    <w:bottom w:val="single" w:color="auto" w:sz="4" w:space="0"/>
                                    <w:right w:val="single" w:color="auto" w:sz="4" w:space="0"/>
                                  </w:tcBorders>
                                  <w:vAlign w:val="center"/>
                                  <w:tcPrChange w:id="3003" w:author="L" w:date="2022-11-08T14:43:06Z">
                                    <w:tcPr>
                                      <w:tcW w:w="88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99" w:type="dxa"/>
                                  <w:gridSpan w:val="2"/>
                                  <w:tcBorders>
                                    <w:top w:val="nil"/>
                                    <w:left w:val="nil"/>
                                    <w:bottom w:val="single" w:color="auto" w:sz="4" w:space="0"/>
                                    <w:right w:val="single" w:color="auto" w:sz="4" w:space="0"/>
                                  </w:tcBorders>
                                  <w:vAlign w:val="center"/>
                                  <w:tcPrChange w:id="3004" w:author="L" w:date="2022-11-08T14:43:06Z">
                                    <w:tcPr>
                                      <w:tcW w:w="97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57" w:type="dxa"/>
                                  <w:tcBorders>
                                    <w:top w:val="nil"/>
                                    <w:left w:val="nil"/>
                                    <w:bottom w:val="single" w:color="auto" w:sz="4" w:space="0"/>
                                    <w:right w:val="single" w:color="auto" w:sz="4" w:space="0"/>
                                  </w:tcBorders>
                                  <w:vAlign w:val="center"/>
                                  <w:tcPrChange w:id="3005" w:author="L" w:date="2022-11-08T14:43:06Z">
                                    <w:tcPr>
                                      <w:tcW w:w="926"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3006" w:author="L" w:date="2022-11-08T14:43:06Z">
                                  <w:tblPrEx>
                                    <w:tblLayout w:type="fixed"/>
                                    <w:tblCellMar>
                                      <w:top w:w="0" w:type="dxa"/>
                                      <w:left w:w="108" w:type="dxa"/>
                                      <w:bottom w:w="0" w:type="dxa"/>
                                      <w:right w:w="108" w:type="dxa"/>
                                    </w:tblCellMar>
                                  </w:tblPrEx>
                                </w:tblPrExChange>
                              </w:tblPrEx>
                              <w:trPr>
                                <w:trHeight w:val="394" w:hRule="atLeast"/>
                                <w:jc w:val="center"/>
                                <w:trPrChange w:id="3006" w:author="L" w:date="2022-11-08T14:43:06Z">
                                  <w:trPr>
                                    <w:trHeight w:val="665" w:hRule="atLeast"/>
                                    <w:jc w:val="center"/>
                                  </w:trPr>
                                </w:trPrChange>
                              </w:trPr>
                              <w:tc>
                                <w:tcPr>
                                  <w:tcW w:w="1605" w:type="dxa"/>
                                  <w:vMerge w:val="continue"/>
                                  <w:tcBorders>
                                    <w:left w:val="single" w:color="auto" w:sz="4" w:space="0"/>
                                    <w:right w:val="single" w:color="auto" w:sz="4" w:space="0"/>
                                  </w:tcBorders>
                                  <w:vAlign w:val="center"/>
                                  <w:tcPrChange w:id="3007" w:author="L" w:date="2022-11-08T14:43:06Z">
                                    <w:tcPr>
                                      <w:tcW w:w="886" w:type="dxa"/>
                                      <w:vMerge w:val="continue"/>
                                      <w:tcBorders>
                                        <w:left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5457" w:type="dxa"/>
                                  <w:tcBorders>
                                    <w:top w:val="nil"/>
                                    <w:left w:val="nil"/>
                                    <w:bottom w:val="single" w:color="auto" w:sz="4" w:space="0"/>
                                    <w:right w:val="single" w:color="auto" w:sz="4" w:space="0"/>
                                  </w:tcBorders>
                                  <w:vAlign w:val="center"/>
                                  <w:tcPrChange w:id="3008" w:author="L" w:date="2022-11-08T14:43:06Z">
                                    <w:tcPr>
                                      <w:tcW w:w="3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结转未完成前期开发土地</w:t>
                                  </w:r>
                                </w:p>
                              </w:tc>
                              <w:tc>
                                <w:tcPr>
                                  <w:tcW w:w="1117" w:type="dxa"/>
                                  <w:tcBorders>
                                    <w:top w:val="nil"/>
                                    <w:left w:val="nil"/>
                                    <w:bottom w:val="single" w:color="auto" w:sz="4" w:space="0"/>
                                    <w:right w:val="single" w:color="auto" w:sz="4" w:space="0"/>
                                  </w:tcBorders>
                                  <w:vAlign w:val="center"/>
                                  <w:tcPrChange w:id="3009" w:author="L" w:date="2022-11-08T14:43:06Z">
                                    <w:tcPr>
                                      <w:tcW w:w="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ind w:right="-55" w:rightChars="-26"/>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w:t>
                                  </w:r>
                                </w:p>
                              </w:tc>
                              <w:tc>
                                <w:tcPr>
                                  <w:tcW w:w="1471" w:type="dxa"/>
                                  <w:gridSpan w:val="2"/>
                                  <w:tcBorders>
                                    <w:top w:val="nil"/>
                                    <w:left w:val="nil"/>
                                    <w:bottom w:val="single" w:color="auto" w:sz="4" w:space="0"/>
                                    <w:right w:val="single" w:color="auto" w:sz="4" w:space="0"/>
                                  </w:tcBorders>
                                  <w:vAlign w:val="center"/>
                                  <w:tcPrChange w:id="3010" w:author="L" w:date="2022-11-08T14:43:06Z">
                                    <w:tcPr>
                                      <w:tcW w:w="960"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351" w:type="dxa"/>
                                  <w:gridSpan w:val="2"/>
                                  <w:tcBorders>
                                    <w:top w:val="nil"/>
                                    <w:left w:val="nil"/>
                                    <w:bottom w:val="single" w:color="auto" w:sz="4" w:space="0"/>
                                    <w:right w:val="single" w:color="auto" w:sz="4" w:space="0"/>
                                  </w:tcBorders>
                                  <w:vAlign w:val="center"/>
                                  <w:tcPrChange w:id="3011" w:author="L" w:date="2022-11-08T14:43:06Z">
                                    <w:tcPr>
                                      <w:tcW w:w="88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99" w:type="dxa"/>
                                  <w:gridSpan w:val="2"/>
                                  <w:tcBorders>
                                    <w:top w:val="nil"/>
                                    <w:left w:val="nil"/>
                                    <w:bottom w:val="single" w:color="auto" w:sz="4" w:space="0"/>
                                    <w:right w:val="single" w:color="auto" w:sz="4" w:space="0"/>
                                  </w:tcBorders>
                                  <w:vAlign w:val="center"/>
                                  <w:tcPrChange w:id="3012" w:author="L" w:date="2022-11-08T14:43:06Z">
                                    <w:tcPr>
                                      <w:tcW w:w="97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57" w:type="dxa"/>
                                  <w:tcBorders>
                                    <w:top w:val="nil"/>
                                    <w:left w:val="nil"/>
                                    <w:bottom w:val="single" w:color="auto" w:sz="4" w:space="0"/>
                                    <w:right w:val="single" w:color="auto" w:sz="4" w:space="0"/>
                                  </w:tcBorders>
                                  <w:vAlign w:val="center"/>
                                  <w:tcPrChange w:id="3013" w:author="L" w:date="2022-11-08T14:43:06Z">
                                    <w:tcPr>
                                      <w:tcW w:w="926"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3014" w:author="L" w:date="2022-11-08T14:43:06Z">
                                  <w:tblPrEx>
                                    <w:tblLayout w:type="fixed"/>
                                    <w:tblCellMar>
                                      <w:top w:w="0" w:type="dxa"/>
                                      <w:left w:w="108" w:type="dxa"/>
                                      <w:bottom w:w="0" w:type="dxa"/>
                                      <w:right w:w="108" w:type="dxa"/>
                                    </w:tblCellMar>
                                  </w:tblPrEx>
                                </w:tblPrExChange>
                              </w:tblPrEx>
                              <w:trPr>
                                <w:trHeight w:val="394" w:hRule="atLeast"/>
                                <w:jc w:val="center"/>
                                <w:trPrChange w:id="3014" w:author="L" w:date="2022-11-08T14:43:06Z">
                                  <w:trPr>
                                    <w:trHeight w:val="597" w:hRule="atLeast"/>
                                    <w:jc w:val="center"/>
                                  </w:trPr>
                                </w:trPrChange>
                              </w:trPr>
                              <w:tc>
                                <w:tcPr>
                                  <w:tcW w:w="1605" w:type="dxa"/>
                                  <w:vMerge w:val="continue"/>
                                  <w:tcBorders>
                                    <w:left w:val="single" w:color="auto" w:sz="4" w:space="0"/>
                                    <w:bottom w:val="single" w:color="auto" w:sz="4" w:space="0"/>
                                    <w:right w:val="single" w:color="auto" w:sz="4" w:space="0"/>
                                  </w:tcBorders>
                                  <w:vAlign w:val="center"/>
                                  <w:tcPrChange w:id="3015" w:author="L" w:date="2022-11-08T14:43:06Z">
                                    <w:tcPr>
                                      <w:tcW w:w="886" w:type="dxa"/>
                                      <w:vMerge w:val="continue"/>
                                      <w:tcBorders>
                                        <w:left w:val="single" w:color="auto" w:sz="4" w:space="0"/>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5457" w:type="dxa"/>
                                  <w:tcBorders>
                                    <w:top w:val="nil"/>
                                    <w:left w:val="nil"/>
                                    <w:bottom w:val="single" w:color="auto" w:sz="4" w:space="0"/>
                                    <w:right w:val="single" w:color="auto" w:sz="4" w:space="0"/>
                                  </w:tcBorders>
                                  <w:vAlign w:val="center"/>
                                  <w:tcPrChange w:id="3016" w:author="L" w:date="2022-11-08T14:43:06Z">
                                    <w:tcPr>
                                      <w:tcW w:w="3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结转入库储备土地</w:t>
                                  </w:r>
                                </w:p>
                              </w:tc>
                              <w:tc>
                                <w:tcPr>
                                  <w:tcW w:w="1117" w:type="dxa"/>
                                  <w:tcBorders>
                                    <w:top w:val="nil"/>
                                    <w:left w:val="nil"/>
                                    <w:bottom w:val="single" w:color="auto" w:sz="4" w:space="0"/>
                                    <w:right w:val="single" w:color="auto" w:sz="4" w:space="0"/>
                                  </w:tcBorders>
                                  <w:vAlign w:val="center"/>
                                  <w:tcPrChange w:id="3017" w:author="L" w:date="2022-11-08T14:43:06Z">
                                    <w:tcPr>
                                      <w:tcW w:w="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ind w:right="-55" w:rightChars="-26"/>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w:t>
                                  </w:r>
                                </w:p>
                              </w:tc>
                              <w:tc>
                                <w:tcPr>
                                  <w:tcW w:w="1471" w:type="dxa"/>
                                  <w:gridSpan w:val="2"/>
                                  <w:tcBorders>
                                    <w:top w:val="nil"/>
                                    <w:left w:val="nil"/>
                                    <w:bottom w:val="single" w:color="auto" w:sz="4" w:space="0"/>
                                    <w:right w:val="single" w:color="auto" w:sz="4" w:space="0"/>
                                  </w:tcBorders>
                                  <w:vAlign w:val="center"/>
                                  <w:tcPrChange w:id="3018" w:author="L" w:date="2022-11-08T14:43:06Z">
                                    <w:tcPr>
                                      <w:tcW w:w="960"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351" w:type="dxa"/>
                                  <w:gridSpan w:val="2"/>
                                  <w:tcBorders>
                                    <w:top w:val="nil"/>
                                    <w:left w:val="nil"/>
                                    <w:bottom w:val="single" w:color="auto" w:sz="4" w:space="0"/>
                                    <w:right w:val="single" w:color="auto" w:sz="4" w:space="0"/>
                                  </w:tcBorders>
                                  <w:vAlign w:val="center"/>
                                  <w:tcPrChange w:id="3019" w:author="L" w:date="2022-11-08T14:43:06Z">
                                    <w:tcPr>
                                      <w:tcW w:w="88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99" w:type="dxa"/>
                                  <w:gridSpan w:val="2"/>
                                  <w:tcBorders>
                                    <w:top w:val="nil"/>
                                    <w:left w:val="nil"/>
                                    <w:bottom w:val="single" w:color="auto" w:sz="4" w:space="0"/>
                                    <w:right w:val="single" w:color="auto" w:sz="4" w:space="0"/>
                                  </w:tcBorders>
                                  <w:vAlign w:val="center"/>
                                  <w:tcPrChange w:id="3020" w:author="L" w:date="2022-11-08T14:43:06Z">
                                    <w:tcPr>
                                      <w:tcW w:w="97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57" w:type="dxa"/>
                                  <w:tcBorders>
                                    <w:top w:val="nil"/>
                                    <w:left w:val="nil"/>
                                    <w:bottom w:val="single" w:color="auto" w:sz="4" w:space="0"/>
                                    <w:right w:val="single" w:color="auto" w:sz="4" w:space="0"/>
                                  </w:tcBorders>
                                  <w:vAlign w:val="center"/>
                                  <w:tcPrChange w:id="3021" w:author="L" w:date="2022-11-08T14:43:06Z">
                                    <w:tcPr>
                                      <w:tcW w:w="926"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3022" w:author="L" w:date="2022-11-08T14:43:06Z">
                                  <w:tblPrEx>
                                    <w:tblLayout w:type="fixed"/>
                                    <w:tblCellMar>
                                      <w:top w:w="0" w:type="dxa"/>
                                      <w:left w:w="108" w:type="dxa"/>
                                      <w:bottom w:w="0" w:type="dxa"/>
                                      <w:right w:w="108" w:type="dxa"/>
                                    </w:tblCellMar>
                                  </w:tblPrEx>
                                </w:tblPrExChange>
                              </w:tblPrEx>
                              <w:trPr>
                                <w:trHeight w:val="394" w:hRule="atLeast"/>
                                <w:jc w:val="center"/>
                                <w:trPrChange w:id="3022" w:author="L" w:date="2022-11-08T14:43:06Z">
                                  <w:trPr>
                                    <w:trHeight w:val="567" w:hRule="atLeast"/>
                                    <w:jc w:val="center"/>
                                  </w:trPr>
                                </w:trPrChange>
                              </w:trPr>
                              <w:tc>
                                <w:tcPr>
                                  <w:tcW w:w="1605" w:type="dxa"/>
                                  <w:vMerge w:val="restart"/>
                                  <w:tcBorders>
                                    <w:top w:val="nil"/>
                                    <w:left w:val="single" w:color="auto" w:sz="4" w:space="0"/>
                                    <w:bottom w:val="single" w:color="000000" w:sz="4" w:space="0"/>
                                    <w:right w:val="single" w:color="auto" w:sz="4" w:space="0"/>
                                  </w:tcBorders>
                                  <w:vAlign w:val="center"/>
                                  <w:tcPrChange w:id="3023" w:author="L" w:date="2022-11-08T14:43:06Z">
                                    <w:tcPr>
                                      <w:tcW w:w="886" w:type="dxa"/>
                                      <w:vMerge w:val="restart"/>
                                      <w:tcBorders>
                                        <w:top w:val="nil"/>
                                        <w:left w:val="single" w:color="auto" w:sz="4" w:space="0"/>
                                        <w:bottom w:val="single" w:color="000000"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收储土地</w:t>
                                  </w:r>
                                </w:p>
                              </w:tc>
                              <w:tc>
                                <w:tcPr>
                                  <w:tcW w:w="5457" w:type="dxa"/>
                                  <w:tcBorders>
                                    <w:top w:val="nil"/>
                                    <w:left w:val="nil"/>
                                    <w:bottom w:val="single" w:color="auto" w:sz="4" w:space="0"/>
                                    <w:right w:val="single" w:color="auto" w:sz="4" w:space="0"/>
                                  </w:tcBorders>
                                  <w:vAlign w:val="center"/>
                                  <w:tcPrChange w:id="3024" w:author="L" w:date="2022-11-08T14:43:06Z">
                                    <w:tcPr>
                                      <w:tcW w:w="3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计划新增拟收储土地</w:t>
                                  </w:r>
                                </w:p>
                              </w:tc>
                              <w:tc>
                                <w:tcPr>
                                  <w:tcW w:w="1117" w:type="dxa"/>
                                  <w:tcBorders>
                                    <w:top w:val="nil"/>
                                    <w:left w:val="nil"/>
                                    <w:bottom w:val="single" w:color="auto" w:sz="4" w:space="0"/>
                                    <w:right w:val="single" w:color="auto" w:sz="4" w:space="0"/>
                                  </w:tcBorders>
                                  <w:vAlign w:val="center"/>
                                  <w:tcPrChange w:id="3025" w:author="L" w:date="2022-11-08T14:43:06Z">
                                    <w:tcPr>
                                      <w:tcW w:w="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4</w:t>
                                  </w:r>
                                </w:p>
                              </w:tc>
                              <w:tc>
                                <w:tcPr>
                                  <w:tcW w:w="1471" w:type="dxa"/>
                                  <w:gridSpan w:val="2"/>
                                  <w:tcBorders>
                                    <w:top w:val="nil"/>
                                    <w:left w:val="nil"/>
                                    <w:bottom w:val="single" w:color="auto" w:sz="4" w:space="0"/>
                                    <w:right w:val="single" w:color="auto" w:sz="4" w:space="0"/>
                                  </w:tcBorders>
                                  <w:vAlign w:val="center"/>
                                  <w:tcPrChange w:id="3026" w:author="L" w:date="2022-11-08T14:43:06Z">
                                    <w:tcPr>
                                      <w:tcW w:w="960"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351" w:type="dxa"/>
                                  <w:gridSpan w:val="2"/>
                                  <w:tcBorders>
                                    <w:top w:val="nil"/>
                                    <w:left w:val="nil"/>
                                    <w:bottom w:val="single" w:color="auto" w:sz="4" w:space="0"/>
                                    <w:right w:val="single" w:color="auto" w:sz="4" w:space="0"/>
                                  </w:tcBorders>
                                  <w:vAlign w:val="center"/>
                                  <w:tcPrChange w:id="3027" w:author="L" w:date="2022-11-08T14:43:06Z">
                                    <w:tcPr>
                                      <w:tcW w:w="88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99" w:type="dxa"/>
                                  <w:gridSpan w:val="2"/>
                                  <w:tcBorders>
                                    <w:top w:val="nil"/>
                                    <w:left w:val="nil"/>
                                    <w:bottom w:val="single" w:color="auto" w:sz="4" w:space="0"/>
                                    <w:right w:val="single" w:color="auto" w:sz="4" w:space="0"/>
                                  </w:tcBorders>
                                  <w:vAlign w:val="center"/>
                                  <w:tcPrChange w:id="3028" w:author="L" w:date="2022-11-08T14:43:06Z">
                                    <w:tcPr>
                                      <w:tcW w:w="97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57" w:type="dxa"/>
                                  <w:tcBorders>
                                    <w:top w:val="nil"/>
                                    <w:left w:val="nil"/>
                                    <w:bottom w:val="single" w:color="auto" w:sz="4" w:space="0"/>
                                    <w:right w:val="single" w:color="auto" w:sz="4" w:space="0"/>
                                  </w:tcBorders>
                                  <w:vAlign w:val="center"/>
                                  <w:tcPrChange w:id="3029" w:author="L" w:date="2022-11-08T14:43:06Z">
                                    <w:tcPr>
                                      <w:tcW w:w="926"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3030" w:author="L" w:date="2022-11-08T14:43:06Z">
                                  <w:tblPrEx>
                                    <w:tblLayout w:type="fixed"/>
                                    <w:tblCellMar>
                                      <w:top w:w="0" w:type="dxa"/>
                                      <w:left w:w="108" w:type="dxa"/>
                                      <w:bottom w:w="0" w:type="dxa"/>
                                      <w:right w:w="108" w:type="dxa"/>
                                    </w:tblCellMar>
                                  </w:tblPrEx>
                                </w:tblPrExChange>
                              </w:tblPrEx>
                              <w:trPr>
                                <w:trHeight w:val="394" w:hRule="atLeast"/>
                                <w:jc w:val="center"/>
                                <w:trPrChange w:id="3030" w:author="L" w:date="2022-11-08T14:43:06Z">
                                  <w:trPr>
                                    <w:trHeight w:val="657" w:hRule="atLeast"/>
                                    <w:jc w:val="center"/>
                                  </w:trPr>
                                </w:trPrChange>
                              </w:trPr>
                              <w:tc>
                                <w:tcPr>
                                  <w:tcW w:w="1605" w:type="dxa"/>
                                  <w:vMerge w:val="continue"/>
                                  <w:tcBorders>
                                    <w:top w:val="nil"/>
                                    <w:left w:val="single" w:color="auto" w:sz="4" w:space="0"/>
                                    <w:bottom w:val="single" w:color="000000" w:sz="4" w:space="0"/>
                                    <w:right w:val="single" w:color="auto" w:sz="4" w:space="0"/>
                                  </w:tcBorders>
                                  <w:vAlign w:val="center"/>
                                  <w:tcPrChange w:id="3031" w:author="L" w:date="2022-11-08T14:43:06Z">
                                    <w:tcPr>
                                      <w:tcW w:w="886" w:type="dxa"/>
                                      <w:vMerge w:val="continue"/>
                                      <w:tcBorders>
                                        <w:top w:val="nil"/>
                                        <w:left w:val="single" w:color="auto" w:sz="4" w:space="0"/>
                                        <w:bottom w:val="single" w:color="000000" w:sz="4" w:space="0"/>
                                        <w:right w:val="single" w:color="auto" w:sz="4" w:space="0"/>
                                      </w:tcBorders>
                                      <w:vAlign w:val="center"/>
                                    </w:tcPr>
                                  </w:tcPrChange>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5457" w:type="dxa"/>
                                  <w:tcBorders>
                                    <w:top w:val="nil"/>
                                    <w:left w:val="nil"/>
                                    <w:bottom w:val="single" w:color="auto" w:sz="4" w:space="0"/>
                                    <w:right w:val="single" w:color="auto" w:sz="4" w:space="0"/>
                                  </w:tcBorders>
                                  <w:vAlign w:val="center"/>
                                  <w:tcPrChange w:id="3032" w:author="L" w:date="2022-11-08T14:43:06Z">
                                    <w:tcPr>
                                      <w:tcW w:w="3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计划新增入库储备土地</w:t>
                                  </w:r>
                                </w:p>
                              </w:tc>
                              <w:tc>
                                <w:tcPr>
                                  <w:tcW w:w="1117" w:type="dxa"/>
                                  <w:tcBorders>
                                    <w:top w:val="nil"/>
                                    <w:left w:val="nil"/>
                                    <w:bottom w:val="single" w:color="auto" w:sz="4" w:space="0"/>
                                    <w:right w:val="single" w:color="auto" w:sz="4" w:space="0"/>
                                  </w:tcBorders>
                                  <w:vAlign w:val="center"/>
                                  <w:tcPrChange w:id="3033" w:author="L" w:date="2022-11-08T14:43:06Z">
                                    <w:tcPr>
                                      <w:tcW w:w="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5</w:t>
                                  </w:r>
                                </w:p>
                              </w:tc>
                              <w:tc>
                                <w:tcPr>
                                  <w:tcW w:w="1471" w:type="dxa"/>
                                  <w:gridSpan w:val="2"/>
                                  <w:tcBorders>
                                    <w:top w:val="nil"/>
                                    <w:left w:val="nil"/>
                                    <w:bottom w:val="single" w:color="auto" w:sz="4" w:space="0"/>
                                    <w:right w:val="single" w:color="auto" w:sz="4" w:space="0"/>
                                  </w:tcBorders>
                                  <w:vAlign w:val="center"/>
                                  <w:tcPrChange w:id="3034" w:author="L" w:date="2022-11-08T14:43:06Z">
                                    <w:tcPr>
                                      <w:tcW w:w="960"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351" w:type="dxa"/>
                                  <w:gridSpan w:val="2"/>
                                  <w:tcBorders>
                                    <w:top w:val="nil"/>
                                    <w:left w:val="nil"/>
                                    <w:bottom w:val="single" w:color="auto" w:sz="4" w:space="0"/>
                                    <w:right w:val="single" w:color="auto" w:sz="4" w:space="0"/>
                                  </w:tcBorders>
                                  <w:vAlign w:val="center"/>
                                  <w:tcPrChange w:id="3035" w:author="L" w:date="2022-11-08T14:43:06Z">
                                    <w:tcPr>
                                      <w:tcW w:w="88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99" w:type="dxa"/>
                                  <w:gridSpan w:val="2"/>
                                  <w:tcBorders>
                                    <w:top w:val="nil"/>
                                    <w:left w:val="nil"/>
                                    <w:bottom w:val="single" w:color="auto" w:sz="4" w:space="0"/>
                                    <w:right w:val="single" w:color="auto" w:sz="4" w:space="0"/>
                                  </w:tcBorders>
                                  <w:vAlign w:val="center"/>
                                  <w:tcPrChange w:id="3036" w:author="L" w:date="2022-11-08T14:43:06Z">
                                    <w:tcPr>
                                      <w:tcW w:w="97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57" w:type="dxa"/>
                                  <w:tcBorders>
                                    <w:top w:val="nil"/>
                                    <w:left w:val="nil"/>
                                    <w:bottom w:val="single" w:color="auto" w:sz="4" w:space="0"/>
                                    <w:right w:val="single" w:color="auto" w:sz="4" w:space="0"/>
                                  </w:tcBorders>
                                  <w:vAlign w:val="center"/>
                                  <w:tcPrChange w:id="3037" w:author="L" w:date="2022-11-08T14:43:06Z">
                                    <w:tcPr>
                                      <w:tcW w:w="926"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3038" w:author="L" w:date="2022-11-08T14:43:06Z">
                                  <w:tblPrEx>
                                    <w:tblLayout w:type="fixed"/>
                                    <w:tblCellMar>
                                      <w:top w:w="0" w:type="dxa"/>
                                      <w:left w:w="108" w:type="dxa"/>
                                      <w:bottom w:w="0" w:type="dxa"/>
                                      <w:right w:w="108" w:type="dxa"/>
                                    </w:tblCellMar>
                                  </w:tblPrEx>
                                </w:tblPrExChange>
                              </w:tblPrEx>
                              <w:trPr>
                                <w:trHeight w:val="394" w:hRule="atLeast"/>
                                <w:jc w:val="center"/>
                                <w:trPrChange w:id="3038" w:author="L" w:date="2022-11-08T14:43:06Z">
                                  <w:trPr>
                                    <w:trHeight w:val="565" w:hRule="atLeast"/>
                                    <w:jc w:val="center"/>
                                  </w:trPr>
                                </w:trPrChange>
                              </w:trPr>
                              <w:tc>
                                <w:tcPr>
                                  <w:tcW w:w="1605" w:type="dxa"/>
                                  <w:vMerge w:val="restart"/>
                                  <w:tcBorders>
                                    <w:top w:val="nil"/>
                                    <w:left w:val="single" w:color="auto" w:sz="4" w:space="0"/>
                                    <w:bottom w:val="single" w:color="000000" w:sz="4" w:space="0"/>
                                    <w:right w:val="single" w:color="auto" w:sz="4" w:space="0"/>
                                  </w:tcBorders>
                                  <w:vAlign w:val="center"/>
                                  <w:tcPrChange w:id="3039" w:author="L" w:date="2022-11-08T14:43:06Z">
                                    <w:tcPr>
                                      <w:tcW w:w="886" w:type="dxa"/>
                                      <w:vMerge w:val="restart"/>
                                      <w:tcBorders>
                                        <w:top w:val="nil"/>
                                        <w:left w:val="single" w:color="auto" w:sz="4" w:space="0"/>
                                        <w:bottom w:val="single" w:color="000000"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前期开发土地</w:t>
                                  </w:r>
                                </w:p>
                              </w:tc>
                              <w:tc>
                                <w:tcPr>
                                  <w:tcW w:w="5457" w:type="dxa"/>
                                  <w:tcBorders>
                                    <w:top w:val="nil"/>
                                    <w:left w:val="nil"/>
                                    <w:bottom w:val="single" w:color="auto" w:sz="4" w:space="0"/>
                                    <w:right w:val="single" w:color="auto" w:sz="4" w:space="0"/>
                                  </w:tcBorders>
                                  <w:vAlign w:val="center"/>
                                  <w:tcPrChange w:id="3040" w:author="L" w:date="2022-11-08T14:43:06Z">
                                    <w:tcPr>
                                      <w:tcW w:w="3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计划新增前期开发土地</w:t>
                                  </w:r>
                                </w:p>
                              </w:tc>
                              <w:tc>
                                <w:tcPr>
                                  <w:tcW w:w="1117" w:type="dxa"/>
                                  <w:tcBorders>
                                    <w:top w:val="nil"/>
                                    <w:left w:val="nil"/>
                                    <w:bottom w:val="single" w:color="auto" w:sz="4" w:space="0"/>
                                    <w:right w:val="single" w:color="auto" w:sz="4" w:space="0"/>
                                  </w:tcBorders>
                                  <w:vAlign w:val="center"/>
                                  <w:tcPrChange w:id="3041" w:author="L" w:date="2022-11-08T14:43:06Z">
                                    <w:tcPr>
                                      <w:tcW w:w="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6</w:t>
                                  </w:r>
                                </w:p>
                              </w:tc>
                              <w:tc>
                                <w:tcPr>
                                  <w:tcW w:w="1471" w:type="dxa"/>
                                  <w:gridSpan w:val="2"/>
                                  <w:tcBorders>
                                    <w:top w:val="nil"/>
                                    <w:left w:val="nil"/>
                                    <w:bottom w:val="single" w:color="auto" w:sz="4" w:space="0"/>
                                    <w:right w:val="single" w:color="auto" w:sz="4" w:space="0"/>
                                  </w:tcBorders>
                                  <w:vAlign w:val="center"/>
                                  <w:tcPrChange w:id="3042" w:author="L" w:date="2022-11-08T14:43:06Z">
                                    <w:tcPr>
                                      <w:tcW w:w="960"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351" w:type="dxa"/>
                                  <w:gridSpan w:val="2"/>
                                  <w:tcBorders>
                                    <w:top w:val="nil"/>
                                    <w:left w:val="nil"/>
                                    <w:bottom w:val="single" w:color="auto" w:sz="4" w:space="0"/>
                                    <w:right w:val="single" w:color="auto" w:sz="4" w:space="0"/>
                                  </w:tcBorders>
                                  <w:vAlign w:val="center"/>
                                  <w:tcPrChange w:id="3043" w:author="L" w:date="2022-11-08T14:43:06Z">
                                    <w:tcPr>
                                      <w:tcW w:w="88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99" w:type="dxa"/>
                                  <w:gridSpan w:val="2"/>
                                  <w:tcBorders>
                                    <w:top w:val="nil"/>
                                    <w:left w:val="nil"/>
                                    <w:bottom w:val="single" w:color="auto" w:sz="4" w:space="0"/>
                                    <w:right w:val="single" w:color="auto" w:sz="4" w:space="0"/>
                                  </w:tcBorders>
                                  <w:vAlign w:val="center"/>
                                  <w:tcPrChange w:id="3044" w:author="L" w:date="2022-11-08T14:43:06Z">
                                    <w:tcPr>
                                      <w:tcW w:w="97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57" w:type="dxa"/>
                                  <w:tcBorders>
                                    <w:top w:val="nil"/>
                                    <w:left w:val="nil"/>
                                    <w:bottom w:val="single" w:color="auto" w:sz="4" w:space="0"/>
                                    <w:right w:val="single" w:color="auto" w:sz="4" w:space="0"/>
                                  </w:tcBorders>
                                  <w:vAlign w:val="center"/>
                                  <w:tcPrChange w:id="3045" w:author="L" w:date="2022-11-08T14:43:06Z">
                                    <w:tcPr>
                                      <w:tcW w:w="926"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3046" w:author="L" w:date="2022-11-08T14:43:06Z">
                                  <w:tblPrEx>
                                    <w:tblLayout w:type="fixed"/>
                                    <w:tblCellMar>
                                      <w:top w:w="0" w:type="dxa"/>
                                      <w:left w:w="108" w:type="dxa"/>
                                      <w:bottom w:w="0" w:type="dxa"/>
                                      <w:right w:w="108" w:type="dxa"/>
                                    </w:tblCellMar>
                                  </w:tblPrEx>
                                </w:tblPrExChange>
                              </w:tblPrEx>
                              <w:trPr>
                                <w:trHeight w:val="394" w:hRule="atLeast"/>
                                <w:jc w:val="center"/>
                                <w:trPrChange w:id="3046" w:author="L" w:date="2022-11-08T14:43:06Z">
                                  <w:trPr>
                                    <w:trHeight w:val="640" w:hRule="atLeast"/>
                                    <w:jc w:val="center"/>
                                  </w:trPr>
                                </w:trPrChange>
                              </w:trPr>
                              <w:tc>
                                <w:tcPr>
                                  <w:tcW w:w="1605" w:type="dxa"/>
                                  <w:vMerge w:val="continue"/>
                                  <w:tcBorders>
                                    <w:top w:val="nil"/>
                                    <w:left w:val="single" w:color="auto" w:sz="4" w:space="0"/>
                                    <w:bottom w:val="single" w:color="000000" w:sz="4" w:space="0"/>
                                    <w:right w:val="single" w:color="auto" w:sz="4" w:space="0"/>
                                  </w:tcBorders>
                                  <w:vAlign w:val="center"/>
                                  <w:tcPrChange w:id="3047" w:author="L" w:date="2022-11-08T14:43:06Z">
                                    <w:tcPr>
                                      <w:tcW w:w="886" w:type="dxa"/>
                                      <w:vMerge w:val="continue"/>
                                      <w:tcBorders>
                                        <w:top w:val="nil"/>
                                        <w:left w:val="single" w:color="auto" w:sz="4" w:space="0"/>
                                        <w:bottom w:val="single" w:color="000000" w:sz="4" w:space="0"/>
                                        <w:right w:val="single" w:color="auto" w:sz="4" w:space="0"/>
                                      </w:tcBorders>
                                      <w:vAlign w:val="center"/>
                                    </w:tcPr>
                                  </w:tcPrChange>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5457" w:type="dxa"/>
                                  <w:tcBorders>
                                    <w:top w:val="nil"/>
                                    <w:left w:val="nil"/>
                                    <w:bottom w:val="single" w:color="auto" w:sz="4" w:space="0"/>
                                    <w:right w:val="single" w:color="auto" w:sz="4" w:space="0"/>
                                  </w:tcBorders>
                                  <w:vAlign w:val="center"/>
                                  <w:tcPrChange w:id="3048" w:author="L" w:date="2022-11-08T14:43:06Z">
                                    <w:tcPr>
                                      <w:tcW w:w="3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计划新增入库储备土地</w:t>
                                  </w:r>
                                </w:p>
                              </w:tc>
                              <w:tc>
                                <w:tcPr>
                                  <w:tcW w:w="1117" w:type="dxa"/>
                                  <w:tcBorders>
                                    <w:top w:val="nil"/>
                                    <w:left w:val="nil"/>
                                    <w:bottom w:val="single" w:color="auto" w:sz="4" w:space="0"/>
                                    <w:right w:val="single" w:color="auto" w:sz="4" w:space="0"/>
                                  </w:tcBorders>
                                  <w:vAlign w:val="center"/>
                                  <w:tcPrChange w:id="3049" w:author="L" w:date="2022-11-08T14:43:06Z">
                                    <w:tcPr>
                                      <w:tcW w:w="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7</w:t>
                                  </w:r>
                                </w:p>
                              </w:tc>
                              <w:tc>
                                <w:tcPr>
                                  <w:tcW w:w="1471" w:type="dxa"/>
                                  <w:gridSpan w:val="2"/>
                                  <w:tcBorders>
                                    <w:top w:val="nil"/>
                                    <w:left w:val="nil"/>
                                    <w:bottom w:val="single" w:color="auto" w:sz="4" w:space="0"/>
                                    <w:right w:val="single" w:color="auto" w:sz="4" w:space="0"/>
                                  </w:tcBorders>
                                  <w:vAlign w:val="center"/>
                                  <w:tcPrChange w:id="3050" w:author="L" w:date="2022-11-08T14:43:06Z">
                                    <w:tcPr>
                                      <w:tcW w:w="960"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351" w:type="dxa"/>
                                  <w:gridSpan w:val="2"/>
                                  <w:tcBorders>
                                    <w:top w:val="nil"/>
                                    <w:left w:val="nil"/>
                                    <w:bottom w:val="single" w:color="auto" w:sz="4" w:space="0"/>
                                    <w:right w:val="single" w:color="auto" w:sz="4" w:space="0"/>
                                  </w:tcBorders>
                                  <w:vAlign w:val="center"/>
                                  <w:tcPrChange w:id="3051" w:author="L" w:date="2022-11-08T14:43:06Z">
                                    <w:tcPr>
                                      <w:tcW w:w="88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99" w:type="dxa"/>
                                  <w:gridSpan w:val="2"/>
                                  <w:tcBorders>
                                    <w:top w:val="nil"/>
                                    <w:left w:val="nil"/>
                                    <w:bottom w:val="single" w:color="auto" w:sz="4" w:space="0"/>
                                    <w:right w:val="single" w:color="auto" w:sz="4" w:space="0"/>
                                  </w:tcBorders>
                                  <w:vAlign w:val="center"/>
                                  <w:tcPrChange w:id="3052" w:author="L" w:date="2022-11-08T14:43:06Z">
                                    <w:tcPr>
                                      <w:tcW w:w="97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57" w:type="dxa"/>
                                  <w:tcBorders>
                                    <w:top w:val="nil"/>
                                    <w:left w:val="nil"/>
                                    <w:bottom w:val="single" w:color="auto" w:sz="4" w:space="0"/>
                                    <w:right w:val="single" w:color="auto" w:sz="4" w:space="0"/>
                                  </w:tcBorders>
                                  <w:vAlign w:val="center"/>
                                  <w:tcPrChange w:id="3053" w:author="L" w:date="2022-11-08T14:43:06Z">
                                    <w:tcPr>
                                      <w:tcW w:w="926"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3054" w:author="L" w:date="2022-11-08T14:43:06Z">
                                  <w:tblPrEx>
                                    <w:tblLayout w:type="fixed"/>
                                    <w:tblCellMar>
                                      <w:top w:w="0" w:type="dxa"/>
                                      <w:left w:w="108" w:type="dxa"/>
                                      <w:bottom w:w="0" w:type="dxa"/>
                                      <w:right w:w="108" w:type="dxa"/>
                                    </w:tblCellMar>
                                  </w:tblPrEx>
                                </w:tblPrExChange>
                              </w:tblPrEx>
                              <w:trPr>
                                <w:trHeight w:val="394" w:hRule="atLeast"/>
                                <w:jc w:val="center"/>
                                <w:trPrChange w:id="3054" w:author="L" w:date="2022-11-08T14:43:06Z">
                                  <w:trPr>
                                    <w:trHeight w:val="620" w:hRule="atLeast"/>
                                    <w:jc w:val="center"/>
                                  </w:trPr>
                                </w:trPrChange>
                              </w:trPr>
                              <w:tc>
                                <w:tcPr>
                                  <w:tcW w:w="1605" w:type="dxa"/>
                                  <w:vMerge w:val="restart"/>
                                  <w:tcBorders>
                                    <w:top w:val="nil"/>
                                    <w:left w:val="single" w:color="auto" w:sz="4" w:space="0"/>
                                    <w:bottom w:val="single" w:color="auto" w:sz="4" w:space="0"/>
                                    <w:right w:val="single" w:color="auto" w:sz="4" w:space="0"/>
                                  </w:tcBorders>
                                  <w:vAlign w:val="center"/>
                                  <w:tcPrChange w:id="3055" w:author="L" w:date="2022-11-08T14:43:06Z">
                                    <w:tcPr>
                                      <w:tcW w:w="886" w:type="dxa"/>
                                      <w:vMerge w:val="restart"/>
                                      <w:tcBorders>
                                        <w:top w:val="nil"/>
                                        <w:left w:val="single" w:color="auto" w:sz="4" w:space="0"/>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供应土地</w:t>
                                  </w:r>
                                </w:p>
                              </w:tc>
                              <w:tc>
                                <w:tcPr>
                                  <w:tcW w:w="5457" w:type="dxa"/>
                                  <w:tcBorders>
                                    <w:top w:val="nil"/>
                                    <w:left w:val="nil"/>
                                    <w:bottom w:val="single" w:color="auto" w:sz="4" w:space="0"/>
                                    <w:right w:val="single" w:color="auto" w:sz="4" w:space="0"/>
                                  </w:tcBorders>
                                  <w:vAlign w:val="center"/>
                                  <w:tcPrChange w:id="3056" w:author="L" w:date="2022-11-08T14:43:06Z">
                                    <w:tcPr>
                                      <w:tcW w:w="3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来源于计划新增收储土地</w:t>
                                  </w:r>
                                </w:p>
                              </w:tc>
                              <w:tc>
                                <w:tcPr>
                                  <w:tcW w:w="1117" w:type="dxa"/>
                                  <w:tcBorders>
                                    <w:top w:val="nil"/>
                                    <w:left w:val="nil"/>
                                    <w:bottom w:val="single" w:color="auto" w:sz="4" w:space="0"/>
                                    <w:right w:val="single" w:color="auto" w:sz="4" w:space="0"/>
                                  </w:tcBorders>
                                  <w:vAlign w:val="center"/>
                                  <w:tcPrChange w:id="3057" w:author="L" w:date="2022-11-08T14:43:06Z">
                                    <w:tcPr>
                                      <w:tcW w:w="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8</w:t>
                                  </w:r>
                                </w:p>
                              </w:tc>
                              <w:tc>
                                <w:tcPr>
                                  <w:tcW w:w="1471" w:type="dxa"/>
                                  <w:gridSpan w:val="2"/>
                                  <w:tcBorders>
                                    <w:top w:val="nil"/>
                                    <w:left w:val="nil"/>
                                    <w:bottom w:val="single" w:color="auto" w:sz="4" w:space="0"/>
                                    <w:right w:val="single" w:color="auto" w:sz="4" w:space="0"/>
                                  </w:tcBorders>
                                  <w:vAlign w:val="center"/>
                                  <w:tcPrChange w:id="3058" w:author="L" w:date="2022-11-08T14:43:06Z">
                                    <w:tcPr>
                                      <w:tcW w:w="960"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351" w:type="dxa"/>
                                  <w:gridSpan w:val="2"/>
                                  <w:tcBorders>
                                    <w:top w:val="nil"/>
                                    <w:left w:val="nil"/>
                                    <w:bottom w:val="single" w:color="auto" w:sz="4" w:space="0"/>
                                    <w:right w:val="single" w:color="auto" w:sz="4" w:space="0"/>
                                  </w:tcBorders>
                                  <w:vAlign w:val="center"/>
                                  <w:tcPrChange w:id="3059" w:author="L" w:date="2022-11-08T14:43:06Z">
                                    <w:tcPr>
                                      <w:tcW w:w="88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99" w:type="dxa"/>
                                  <w:gridSpan w:val="2"/>
                                  <w:tcBorders>
                                    <w:top w:val="nil"/>
                                    <w:left w:val="nil"/>
                                    <w:bottom w:val="single" w:color="auto" w:sz="4" w:space="0"/>
                                    <w:right w:val="single" w:color="auto" w:sz="4" w:space="0"/>
                                  </w:tcBorders>
                                  <w:vAlign w:val="center"/>
                                  <w:tcPrChange w:id="3060" w:author="L" w:date="2022-11-08T14:43:06Z">
                                    <w:tcPr>
                                      <w:tcW w:w="97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57" w:type="dxa"/>
                                  <w:tcBorders>
                                    <w:top w:val="nil"/>
                                    <w:left w:val="nil"/>
                                    <w:bottom w:val="single" w:color="auto" w:sz="4" w:space="0"/>
                                    <w:right w:val="single" w:color="auto" w:sz="4" w:space="0"/>
                                  </w:tcBorders>
                                  <w:vAlign w:val="center"/>
                                  <w:tcPrChange w:id="3061" w:author="L" w:date="2022-11-08T14:43:06Z">
                                    <w:tcPr>
                                      <w:tcW w:w="926"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3062" w:author="L" w:date="2022-11-08T14:43:06Z">
                                  <w:tblPrEx>
                                    <w:tblLayout w:type="fixed"/>
                                    <w:tblCellMar>
                                      <w:top w:w="0" w:type="dxa"/>
                                      <w:left w:w="108" w:type="dxa"/>
                                      <w:bottom w:w="0" w:type="dxa"/>
                                      <w:right w:w="108" w:type="dxa"/>
                                    </w:tblCellMar>
                                  </w:tblPrEx>
                                </w:tblPrExChange>
                              </w:tblPrEx>
                              <w:trPr>
                                <w:trHeight w:val="394" w:hRule="atLeast"/>
                                <w:jc w:val="center"/>
                                <w:trPrChange w:id="3062" w:author="L" w:date="2022-11-08T14:43:06Z">
                                  <w:trPr>
                                    <w:trHeight w:val="672" w:hRule="atLeast"/>
                                    <w:jc w:val="center"/>
                                  </w:trPr>
                                </w:trPrChange>
                              </w:trPr>
                              <w:tc>
                                <w:tcPr>
                                  <w:tcW w:w="1605" w:type="dxa"/>
                                  <w:vMerge w:val="continue"/>
                                  <w:tcBorders>
                                    <w:top w:val="nil"/>
                                    <w:left w:val="single" w:color="auto" w:sz="4" w:space="0"/>
                                    <w:bottom w:val="single" w:color="auto" w:sz="4" w:space="0"/>
                                    <w:right w:val="single" w:color="auto" w:sz="4" w:space="0"/>
                                  </w:tcBorders>
                                  <w:vAlign w:val="center"/>
                                  <w:tcPrChange w:id="3063" w:author="L" w:date="2022-11-08T14:43:06Z">
                                    <w:tcPr>
                                      <w:tcW w:w="886" w:type="dxa"/>
                                      <w:vMerge w:val="continue"/>
                                      <w:tcBorders>
                                        <w:top w:val="nil"/>
                                        <w:left w:val="single" w:color="auto" w:sz="4" w:space="0"/>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5457" w:type="dxa"/>
                                  <w:tcBorders>
                                    <w:top w:val="nil"/>
                                    <w:left w:val="nil"/>
                                    <w:bottom w:val="single" w:color="auto" w:sz="4" w:space="0"/>
                                    <w:right w:val="single" w:color="auto" w:sz="4" w:space="0"/>
                                  </w:tcBorders>
                                  <w:vAlign w:val="center"/>
                                  <w:tcPrChange w:id="3064" w:author="L" w:date="2022-11-08T14:43:06Z">
                                    <w:tcPr>
                                      <w:tcW w:w="3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来源于上年度结转土地</w:t>
                                  </w:r>
                                </w:p>
                              </w:tc>
                              <w:tc>
                                <w:tcPr>
                                  <w:tcW w:w="1117" w:type="dxa"/>
                                  <w:tcBorders>
                                    <w:top w:val="nil"/>
                                    <w:left w:val="nil"/>
                                    <w:bottom w:val="single" w:color="auto" w:sz="4" w:space="0"/>
                                    <w:right w:val="single" w:color="auto" w:sz="4" w:space="0"/>
                                  </w:tcBorders>
                                  <w:vAlign w:val="center"/>
                                  <w:tcPrChange w:id="3065" w:author="L" w:date="2022-11-08T14:43:06Z">
                                    <w:tcPr>
                                      <w:tcW w:w="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9</w:t>
                                  </w:r>
                                </w:p>
                              </w:tc>
                              <w:tc>
                                <w:tcPr>
                                  <w:tcW w:w="1471" w:type="dxa"/>
                                  <w:gridSpan w:val="2"/>
                                  <w:tcBorders>
                                    <w:top w:val="nil"/>
                                    <w:left w:val="nil"/>
                                    <w:bottom w:val="single" w:color="auto" w:sz="4" w:space="0"/>
                                    <w:right w:val="single" w:color="auto" w:sz="4" w:space="0"/>
                                  </w:tcBorders>
                                  <w:vAlign w:val="center"/>
                                  <w:tcPrChange w:id="3066" w:author="L" w:date="2022-11-08T14:43:06Z">
                                    <w:tcPr>
                                      <w:tcW w:w="960"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351" w:type="dxa"/>
                                  <w:gridSpan w:val="2"/>
                                  <w:tcBorders>
                                    <w:top w:val="nil"/>
                                    <w:left w:val="nil"/>
                                    <w:bottom w:val="single" w:color="auto" w:sz="4" w:space="0"/>
                                    <w:right w:val="single" w:color="auto" w:sz="4" w:space="0"/>
                                  </w:tcBorders>
                                  <w:vAlign w:val="center"/>
                                  <w:tcPrChange w:id="3067" w:author="L" w:date="2022-11-08T14:43:06Z">
                                    <w:tcPr>
                                      <w:tcW w:w="88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99" w:type="dxa"/>
                                  <w:gridSpan w:val="2"/>
                                  <w:tcBorders>
                                    <w:top w:val="nil"/>
                                    <w:left w:val="nil"/>
                                    <w:bottom w:val="single" w:color="auto" w:sz="4" w:space="0"/>
                                    <w:right w:val="single" w:color="auto" w:sz="4" w:space="0"/>
                                  </w:tcBorders>
                                  <w:vAlign w:val="center"/>
                                  <w:tcPrChange w:id="3068" w:author="L" w:date="2022-11-08T14:43:06Z">
                                    <w:tcPr>
                                      <w:tcW w:w="97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57" w:type="dxa"/>
                                  <w:tcBorders>
                                    <w:top w:val="nil"/>
                                    <w:left w:val="nil"/>
                                    <w:bottom w:val="single" w:color="auto" w:sz="4" w:space="0"/>
                                    <w:right w:val="single" w:color="auto" w:sz="4" w:space="0"/>
                                  </w:tcBorders>
                                  <w:vAlign w:val="center"/>
                                  <w:tcPrChange w:id="3069" w:author="L" w:date="2022-11-08T14:43:06Z">
                                    <w:tcPr>
                                      <w:tcW w:w="926"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3070" w:author="L" w:date="2022-11-08T14:43:06Z">
                                  <w:tblPrEx>
                                    <w:tblLayout w:type="fixed"/>
                                    <w:tblCellMar>
                                      <w:top w:w="0" w:type="dxa"/>
                                      <w:left w:w="108" w:type="dxa"/>
                                      <w:bottom w:w="0" w:type="dxa"/>
                                      <w:right w:w="108" w:type="dxa"/>
                                    </w:tblCellMar>
                                  </w:tblPrEx>
                                </w:tblPrExChange>
                              </w:tblPrEx>
                              <w:trPr>
                                <w:trHeight w:val="394" w:hRule="atLeast"/>
                                <w:jc w:val="center"/>
                                <w:trPrChange w:id="3070" w:author="L" w:date="2022-11-08T14:43:06Z">
                                  <w:trPr>
                                    <w:trHeight w:val="597" w:hRule="atLeast"/>
                                    <w:jc w:val="center"/>
                                  </w:trPr>
                                </w:trPrChange>
                              </w:trPr>
                              <w:tc>
                                <w:tcPr>
                                  <w:tcW w:w="1605" w:type="dxa"/>
                                  <w:vMerge w:val="continue"/>
                                  <w:tcBorders>
                                    <w:top w:val="nil"/>
                                    <w:left w:val="single" w:color="auto" w:sz="4" w:space="0"/>
                                    <w:bottom w:val="single" w:color="auto" w:sz="4" w:space="0"/>
                                    <w:right w:val="single" w:color="auto" w:sz="4" w:space="0"/>
                                  </w:tcBorders>
                                  <w:vAlign w:val="center"/>
                                  <w:tcPrChange w:id="3071" w:author="L" w:date="2022-11-08T14:43:06Z">
                                    <w:tcPr>
                                      <w:tcW w:w="886" w:type="dxa"/>
                                      <w:vMerge w:val="continue"/>
                                      <w:tcBorders>
                                        <w:top w:val="nil"/>
                                        <w:left w:val="single" w:color="auto" w:sz="4" w:space="0"/>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5457" w:type="dxa"/>
                                  <w:tcBorders>
                                    <w:top w:val="nil"/>
                                    <w:left w:val="nil"/>
                                    <w:bottom w:val="single" w:color="auto" w:sz="4" w:space="0"/>
                                    <w:right w:val="single" w:color="auto" w:sz="4" w:space="0"/>
                                  </w:tcBorders>
                                  <w:vAlign w:val="center"/>
                                  <w:tcPrChange w:id="3072" w:author="L" w:date="2022-11-08T14:43:06Z">
                                    <w:tcPr>
                                      <w:tcW w:w="3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小计</w:t>
                                  </w:r>
                                </w:p>
                              </w:tc>
                              <w:tc>
                                <w:tcPr>
                                  <w:tcW w:w="1117" w:type="dxa"/>
                                  <w:tcBorders>
                                    <w:top w:val="nil"/>
                                    <w:left w:val="nil"/>
                                    <w:bottom w:val="single" w:color="auto" w:sz="4" w:space="0"/>
                                    <w:right w:val="single" w:color="auto" w:sz="4" w:space="0"/>
                                  </w:tcBorders>
                                  <w:vAlign w:val="center"/>
                                  <w:tcPrChange w:id="3073" w:author="L" w:date="2022-11-08T14:43:06Z">
                                    <w:tcPr>
                                      <w:tcW w:w="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10</w:t>
                                  </w:r>
                                </w:p>
                              </w:tc>
                              <w:tc>
                                <w:tcPr>
                                  <w:tcW w:w="1471" w:type="dxa"/>
                                  <w:gridSpan w:val="2"/>
                                  <w:tcBorders>
                                    <w:top w:val="nil"/>
                                    <w:left w:val="nil"/>
                                    <w:bottom w:val="single" w:color="auto" w:sz="4" w:space="0"/>
                                    <w:right w:val="single" w:color="auto" w:sz="4" w:space="0"/>
                                  </w:tcBorders>
                                  <w:vAlign w:val="center"/>
                                  <w:tcPrChange w:id="3074" w:author="L" w:date="2022-11-08T14:43:06Z">
                                    <w:tcPr>
                                      <w:tcW w:w="960"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351" w:type="dxa"/>
                                  <w:gridSpan w:val="2"/>
                                  <w:tcBorders>
                                    <w:top w:val="nil"/>
                                    <w:left w:val="nil"/>
                                    <w:bottom w:val="single" w:color="auto" w:sz="4" w:space="0"/>
                                    <w:right w:val="single" w:color="auto" w:sz="4" w:space="0"/>
                                  </w:tcBorders>
                                  <w:vAlign w:val="center"/>
                                  <w:tcPrChange w:id="3075" w:author="L" w:date="2022-11-08T14:43:06Z">
                                    <w:tcPr>
                                      <w:tcW w:w="88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99" w:type="dxa"/>
                                  <w:gridSpan w:val="2"/>
                                  <w:tcBorders>
                                    <w:top w:val="nil"/>
                                    <w:left w:val="nil"/>
                                    <w:bottom w:val="single" w:color="auto" w:sz="4" w:space="0"/>
                                    <w:right w:val="single" w:color="auto" w:sz="4" w:space="0"/>
                                  </w:tcBorders>
                                  <w:vAlign w:val="center"/>
                                  <w:tcPrChange w:id="3076" w:author="L" w:date="2022-11-08T14:43:06Z">
                                    <w:tcPr>
                                      <w:tcW w:w="97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57" w:type="dxa"/>
                                  <w:tcBorders>
                                    <w:top w:val="nil"/>
                                    <w:left w:val="nil"/>
                                    <w:bottom w:val="single" w:color="auto" w:sz="4" w:space="0"/>
                                    <w:right w:val="single" w:color="auto" w:sz="4" w:space="0"/>
                                  </w:tcBorders>
                                  <w:vAlign w:val="center"/>
                                  <w:tcPrChange w:id="3077" w:author="L" w:date="2022-11-08T14:43:06Z">
                                    <w:tcPr>
                                      <w:tcW w:w="926"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3078" w:author="L" w:date="2022-11-08T14:43:06Z">
                                  <w:tblPrEx>
                                    <w:tblLayout w:type="fixed"/>
                                    <w:tblCellMar>
                                      <w:top w:w="0" w:type="dxa"/>
                                      <w:left w:w="108" w:type="dxa"/>
                                      <w:bottom w:w="0" w:type="dxa"/>
                                      <w:right w:w="108" w:type="dxa"/>
                                    </w:tblCellMar>
                                  </w:tblPrEx>
                                </w:tblPrExChange>
                              </w:tblPrEx>
                              <w:trPr>
                                <w:trHeight w:val="394" w:hRule="atLeast"/>
                                <w:jc w:val="center"/>
                                <w:trPrChange w:id="3078" w:author="L" w:date="2022-11-08T14:43:06Z">
                                  <w:trPr>
                                    <w:trHeight w:val="612" w:hRule="atLeast"/>
                                    <w:jc w:val="center"/>
                                  </w:trPr>
                                </w:trPrChange>
                              </w:trPr>
                              <w:tc>
                                <w:tcPr>
                                  <w:tcW w:w="1605" w:type="dxa"/>
                                  <w:vMerge w:val="restart"/>
                                  <w:tcBorders>
                                    <w:top w:val="nil"/>
                                    <w:left w:val="single" w:color="auto" w:sz="4" w:space="0"/>
                                    <w:bottom w:val="single" w:color="auto" w:sz="4" w:space="0"/>
                                    <w:right w:val="single" w:color="auto" w:sz="4" w:space="0"/>
                                  </w:tcBorders>
                                  <w:vAlign w:val="center"/>
                                  <w:tcPrChange w:id="3079" w:author="L" w:date="2022-11-08T14:43:06Z">
                                    <w:tcPr>
                                      <w:tcW w:w="886" w:type="dxa"/>
                                      <w:vMerge w:val="restart"/>
                                      <w:tcBorders>
                                        <w:top w:val="nil"/>
                                        <w:left w:val="single" w:color="auto" w:sz="4" w:space="0"/>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计划年度末结存土地</w:t>
                                  </w:r>
                                </w:p>
                              </w:tc>
                              <w:tc>
                                <w:tcPr>
                                  <w:tcW w:w="5457" w:type="dxa"/>
                                  <w:tcBorders>
                                    <w:top w:val="nil"/>
                                    <w:left w:val="nil"/>
                                    <w:bottom w:val="single" w:color="auto" w:sz="4" w:space="0"/>
                                    <w:right w:val="single" w:color="auto" w:sz="4" w:space="0"/>
                                  </w:tcBorders>
                                  <w:vAlign w:val="center"/>
                                  <w:tcPrChange w:id="3080" w:author="L" w:date="2022-11-08T14:43:06Z">
                                    <w:tcPr>
                                      <w:tcW w:w="3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拟收储土地</w:t>
                                  </w:r>
                                </w:p>
                              </w:tc>
                              <w:tc>
                                <w:tcPr>
                                  <w:tcW w:w="1117" w:type="dxa"/>
                                  <w:tcBorders>
                                    <w:top w:val="nil"/>
                                    <w:left w:val="nil"/>
                                    <w:bottom w:val="single" w:color="auto" w:sz="4" w:space="0"/>
                                    <w:right w:val="single" w:color="auto" w:sz="4" w:space="0"/>
                                  </w:tcBorders>
                                  <w:vAlign w:val="center"/>
                                  <w:tcPrChange w:id="3081" w:author="L" w:date="2022-11-08T14:43:06Z">
                                    <w:tcPr>
                                      <w:tcW w:w="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11</w:t>
                                  </w:r>
                                </w:p>
                              </w:tc>
                              <w:tc>
                                <w:tcPr>
                                  <w:tcW w:w="1471" w:type="dxa"/>
                                  <w:gridSpan w:val="2"/>
                                  <w:tcBorders>
                                    <w:top w:val="nil"/>
                                    <w:left w:val="nil"/>
                                    <w:bottom w:val="single" w:color="auto" w:sz="4" w:space="0"/>
                                    <w:right w:val="single" w:color="auto" w:sz="4" w:space="0"/>
                                  </w:tcBorders>
                                  <w:vAlign w:val="center"/>
                                  <w:tcPrChange w:id="3082" w:author="L" w:date="2022-11-08T14:43:06Z">
                                    <w:tcPr>
                                      <w:tcW w:w="960"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351" w:type="dxa"/>
                                  <w:gridSpan w:val="2"/>
                                  <w:tcBorders>
                                    <w:top w:val="nil"/>
                                    <w:left w:val="nil"/>
                                    <w:bottom w:val="single" w:color="auto" w:sz="4" w:space="0"/>
                                    <w:right w:val="single" w:color="auto" w:sz="4" w:space="0"/>
                                  </w:tcBorders>
                                  <w:vAlign w:val="center"/>
                                  <w:tcPrChange w:id="3083" w:author="L" w:date="2022-11-08T14:43:06Z">
                                    <w:tcPr>
                                      <w:tcW w:w="88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99" w:type="dxa"/>
                                  <w:gridSpan w:val="2"/>
                                  <w:tcBorders>
                                    <w:top w:val="nil"/>
                                    <w:left w:val="nil"/>
                                    <w:bottom w:val="single" w:color="auto" w:sz="4" w:space="0"/>
                                    <w:right w:val="single" w:color="auto" w:sz="4" w:space="0"/>
                                  </w:tcBorders>
                                  <w:vAlign w:val="center"/>
                                  <w:tcPrChange w:id="3084" w:author="L" w:date="2022-11-08T14:43:06Z">
                                    <w:tcPr>
                                      <w:tcW w:w="97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57" w:type="dxa"/>
                                  <w:tcBorders>
                                    <w:top w:val="nil"/>
                                    <w:left w:val="nil"/>
                                    <w:bottom w:val="single" w:color="auto" w:sz="4" w:space="0"/>
                                    <w:right w:val="single" w:color="auto" w:sz="4" w:space="0"/>
                                  </w:tcBorders>
                                  <w:vAlign w:val="center"/>
                                  <w:tcPrChange w:id="3085" w:author="L" w:date="2022-11-08T14:43:06Z">
                                    <w:tcPr>
                                      <w:tcW w:w="926"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3086" w:author="L" w:date="2022-11-08T14:43:06Z">
                                  <w:tblPrEx>
                                    <w:tblLayout w:type="fixed"/>
                                    <w:tblCellMar>
                                      <w:top w:w="0" w:type="dxa"/>
                                      <w:left w:w="108" w:type="dxa"/>
                                      <w:bottom w:w="0" w:type="dxa"/>
                                      <w:right w:w="108" w:type="dxa"/>
                                    </w:tblCellMar>
                                  </w:tblPrEx>
                                </w:tblPrExChange>
                              </w:tblPrEx>
                              <w:trPr>
                                <w:trHeight w:val="394" w:hRule="atLeast"/>
                                <w:jc w:val="center"/>
                                <w:trPrChange w:id="3086" w:author="L" w:date="2022-11-08T14:43:06Z">
                                  <w:trPr>
                                    <w:trHeight w:val="687" w:hRule="atLeast"/>
                                    <w:jc w:val="center"/>
                                  </w:trPr>
                                </w:trPrChange>
                              </w:trPr>
                              <w:tc>
                                <w:tcPr>
                                  <w:tcW w:w="1605" w:type="dxa"/>
                                  <w:vMerge w:val="continue"/>
                                  <w:tcBorders>
                                    <w:top w:val="nil"/>
                                    <w:left w:val="single" w:color="auto" w:sz="4" w:space="0"/>
                                    <w:bottom w:val="single" w:color="auto" w:sz="4" w:space="0"/>
                                    <w:right w:val="single" w:color="auto" w:sz="4" w:space="0"/>
                                  </w:tcBorders>
                                  <w:vAlign w:val="center"/>
                                  <w:tcPrChange w:id="3087" w:author="L" w:date="2022-11-08T14:43:06Z">
                                    <w:tcPr>
                                      <w:tcW w:w="886" w:type="dxa"/>
                                      <w:vMerge w:val="continue"/>
                                      <w:tcBorders>
                                        <w:top w:val="nil"/>
                                        <w:left w:val="single" w:color="auto" w:sz="4" w:space="0"/>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5457" w:type="dxa"/>
                                  <w:tcBorders>
                                    <w:top w:val="nil"/>
                                    <w:left w:val="nil"/>
                                    <w:bottom w:val="single" w:color="auto" w:sz="4" w:space="0"/>
                                    <w:right w:val="single" w:color="auto" w:sz="4" w:space="0"/>
                                  </w:tcBorders>
                                  <w:vAlign w:val="center"/>
                                  <w:tcPrChange w:id="3088" w:author="L" w:date="2022-11-08T14:43:06Z">
                                    <w:tcPr>
                                      <w:tcW w:w="3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已收储未完成前期开发土地</w:t>
                                  </w:r>
                                </w:p>
                              </w:tc>
                              <w:tc>
                                <w:tcPr>
                                  <w:tcW w:w="1117" w:type="dxa"/>
                                  <w:tcBorders>
                                    <w:top w:val="nil"/>
                                    <w:left w:val="nil"/>
                                    <w:bottom w:val="single" w:color="auto" w:sz="4" w:space="0"/>
                                    <w:right w:val="single" w:color="auto" w:sz="4" w:space="0"/>
                                  </w:tcBorders>
                                  <w:vAlign w:val="center"/>
                                  <w:tcPrChange w:id="3089" w:author="L" w:date="2022-11-08T14:43:06Z">
                                    <w:tcPr>
                                      <w:tcW w:w="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12</w:t>
                                  </w:r>
                                </w:p>
                              </w:tc>
                              <w:tc>
                                <w:tcPr>
                                  <w:tcW w:w="1471" w:type="dxa"/>
                                  <w:gridSpan w:val="2"/>
                                  <w:tcBorders>
                                    <w:top w:val="nil"/>
                                    <w:left w:val="nil"/>
                                    <w:bottom w:val="single" w:color="auto" w:sz="4" w:space="0"/>
                                    <w:right w:val="single" w:color="auto" w:sz="4" w:space="0"/>
                                  </w:tcBorders>
                                  <w:vAlign w:val="center"/>
                                  <w:tcPrChange w:id="3090" w:author="L" w:date="2022-11-08T14:43:06Z">
                                    <w:tcPr>
                                      <w:tcW w:w="960"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351" w:type="dxa"/>
                                  <w:gridSpan w:val="2"/>
                                  <w:tcBorders>
                                    <w:top w:val="nil"/>
                                    <w:left w:val="nil"/>
                                    <w:bottom w:val="single" w:color="auto" w:sz="4" w:space="0"/>
                                    <w:right w:val="single" w:color="auto" w:sz="4" w:space="0"/>
                                  </w:tcBorders>
                                  <w:vAlign w:val="center"/>
                                  <w:tcPrChange w:id="3091" w:author="L" w:date="2022-11-08T14:43:06Z">
                                    <w:tcPr>
                                      <w:tcW w:w="88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99" w:type="dxa"/>
                                  <w:gridSpan w:val="2"/>
                                  <w:tcBorders>
                                    <w:top w:val="nil"/>
                                    <w:left w:val="nil"/>
                                    <w:bottom w:val="single" w:color="auto" w:sz="4" w:space="0"/>
                                    <w:right w:val="single" w:color="auto" w:sz="4" w:space="0"/>
                                  </w:tcBorders>
                                  <w:vAlign w:val="center"/>
                                  <w:tcPrChange w:id="3092" w:author="L" w:date="2022-11-08T14:43:06Z">
                                    <w:tcPr>
                                      <w:tcW w:w="97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57" w:type="dxa"/>
                                  <w:tcBorders>
                                    <w:top w:val="nil"/>
                                    <w:left w:val="nil"/>
                                    <w:bottom w:val="single" w:color="auto" w:sz="4" w:space="0"/>
                                    <w:right w:val="single" w:color="auto" w:sz="4" w:space="0"/>
                                  </w:tcBorders>
                                  <w:vAlign w:val="center"/>
                                  <w:tcPrChange w:id="3093" w:author="L" w:date="2022-11-08T14:43:06Z">
                                    <w:tcPr>
                                      <w:tcW w:w="926"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3094" w:author="L" w:date="2022-11-08T14:43:06Z">
                                  <w:tblPrEx>
                                    <w:tblLayout w:type="fixed"/>
                                    <w:tblCellMar>
                                      <w:top w:w="0" w:type="dxa"/>
                                      <w:left w:w="108" w:type="dxa"/>
                                      <w:bottom w:w="0" w:type="dxa"/>
                                      <w:right w:w="108" w:type="dxa"/>
                                    </w:tblCellMar>
                                  </w:tblPrEx>
                                </w:tblPrExChange>
                              </w:tblPrEx>
                              <w:trPr>
                                <w:trHeight w:val="406" w:hRule="atLeast"/>
                                <w:jc w:val="center"/>
                                <w:trPrChange w:id="3094" w:author="L" w:date="2022-11-08T14:43:06Z">
                                  <w:trPr>
                                    <w:trHeight w:val="642" w:hRule="atLeast"/>
                                    <w:jc w:val="center"/>
                                  </w:trPr>
                                </w:trPrChange>
                              </w:trPr>
                              <w:tc>
                                <w:tcPr>
                                  <w:tcW w:w="1605" w:type="dxa"/>
                                  <w:vMerge w:val="continue"/>
                                  <w:tcBorders>
                                    <w:top w:val="nil"/>
                                    <w:left w:val="single" w:color="auto" w:sz="4" w:space="0"/>
                                    <w:bottom w:val="single" w:color="auto" w:sz="4" w:space="0"/>
                                    <w:right w:val="single" w:color="auto" w:sz="4" w:space="0"/>
                                  </w:tcBorders>
                                  <w:vAlign w:val="center"/>
                                  <w:tcPrChange w:id="3095" w:author="L" w:date="2022-11-08T14:43:06Z">
                                    <w:tcPr>
                                      <w:tcW w:w="886" w:type="dxa"/>
                                      <w:vMerge w:val="continue"/>
                                      <w:tcBorders>
                                        <w:top w:val="nil"/>
                                        <w:left w:val="single" w:color="auto" w:sz="4" w:space="0"/>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5457" w:type="dxa"/>
                                  <w:tcBorders>
                                    <w:top w:val="nil"/>
                                    <w:left w:val="nil"/>
                                    <w:bottom w:val="single" w:color="auto" w:sz="4" w:space="0"/>
                                    <w:right w:val="single" w:color="auto" w:sz="4" w:space="0"/>
                                  </w:tcBorders>
                                  <w:vAlign w:val="center"/>
                                  <w:tcPrChange w:id="3096" w:author="L" w:date="2022-11-08T14:43:06Z">
                                    <w:tcPr>
                                      <w:tcW w:w="3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入库储备土地</w:t>
                                  </w:r>
                                </w:p>
                              </w:tc>
                              <w:tc>
                                <w:tcPr>
                                  <w:tcW w:w="1117" w:type="dxa"/>
                                  <w:tcBorders>
                                    <w:top w:val="nil"/>
                                    <w:left w:val="nil"/>
                                    <w:bottom w:val="single" w:color="auto" w:sz="4" w:space="0"/>
                                    <w:right w:val="single" w:color="auto" w:sz="4" w:space="0"/>
                                  </w:tcBorders>
                                  <w:vAlign w:val="center"/>
                                  <w:tcPrChange w:id="3097" w:author="L" w:date="2022-11-08T14:43:06Z">
                                    <w:tcPr>
                                      <w:tcW w:w="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13</w:t>
                                  </w:r>
                                </w:p>
                              </w:tc>
                              <w:tc>
                                <w:tcPr>
                                  <w:tcW w:w="1471" w:type="dxa"/>
                                  <w:gridSpan w:val="2"/>
                                  <w:tcBorders>
                                    <w:top w:val="nil"/>
                                    <w:left w:val="nil"/>
                                    <w:bottom w:val="single" w:color="auto" w:sz="4" w:space="0"/>
                                    <w:right w:val="single" w:color="auto" w:sz="4" w:space="0"/>
                                  </w:tcBorders>
                                  <w:vAlign w:val="center"/>
                                  <w:tcPrChange w:id="3098" w:author="L" w:date="2022-11-08T14:43:06Z">
                                    <w:tcPr>
                                      <w:tcW w:w="960"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351" w:type="dxa"/>
                                  <w:gridSpan w:val="2"/>
                                  <w:tcBorders>
                                    <w:top w:val="nil"/>
                                    <w:left w:val="nil"/>
                                    <w:bottom w:val="single" w:color="auto" w:sz="4" w:space="0"/>
                                    <w:right w:val="single" w:color="auto" w:sz="4" w:space="0"/>
                                  </w:tcBorders>
                                  <w:vAlign w:val="center"/>
                                  <w:tcPrChange w:id="3099" w:author="L" w:date="2022-11-08T14:43:06Z">
                                    <w:tcPr>
                                      <w:tcW w:w="88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99" w:type="dxa"/>
                                  <w:gridSpan w:val="2"/>
                                  <w:tcBorders>
                                    <w:top w:val="nil"/>
                                    <w:left w:val="nil"/>
                                    <w:bottom w:val="single" w:color="auto" w:sz="4" w:space="0"/>
                                    <w:right w:val="single" w:color="auto" w:sz="4" w:space="0"/>
                                  </w:tcBorders>
                                  <w:vAlign w:val="center"/>
                                  <w:tcPrChange w:id="3100" w:author="L" w:date="2022-11-08T14:43:06Z">
                                    <w:tcPr>
                                      <w:tcW w:w="97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57" w:type="dxa"/>
                                  <w:tcBorders>
                                    <w:top w:val="nil"/>
                                    <w:left w:val="nil"/>
                                    <w:bottom w:val="single" w:color="auto" w:sz="4" w:space="0"/>
                                    <w:right w:val="single" w:color="auto" w:sz="4" w:space="0"/>
                                  </w:tcBorders>
                                  <w:vAlign w:val="center"/>
                                  <w:tcPrChange w:id="3101" w:author="L" w:date="2022-11-08T14:43:06Z">
                                    <w:tcPr>
                                      <w:tcW w:w="926"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ins w:id="3102" w:author="L" w:date="2022-11-08T10:12:36Z"/>
                                <w:rFonts w:hint="eastAsia" w:ascii="仿宋_GB2312" w:hAnsi="仿宋_GB2312" w:eastAsia="仿宋_GB2312" w:cs="仿宋_GB2312"/>
                                <w:color w:val="auto"/>
                                <w:sz w:val="24"/>
                                <w:szCs w:val="24"/>
                                <w:highlight w:val="none"/>
                              </w:rPr>
                            </w:pPr>
                            <w:ins w:id="3103" w:author="L" w:date="2022-11-08T10:12:36Z">
                              <w:r>
                                <w:rPr>
                                  <w:rFonts w:hint="eastAsia" w:ascii="仿宋_GB2312" w:hAnsi="仿宋_GB2312" w:eastAsia="仿宋_GB2312" w:cs="仿宋_GB2312"/>
                                  <w:color w:val="auto"/>
                                  <w:sz w:val="24"/>
                                  <w:szCs w:val="24"/>
                                  <w:highlight w:val="none"/>
                                </w:rPr>
                                <w:t>填表说明：</w:t>
                              </w:r>
                            </w:ins>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ins w:id="3104" w:author="L" w:date="2022-11-08T10:10:47Z"/>
                                <w:rFonts w:hint="eastAsia" w:ascii="仿宋_GB2312" w:hAnsi="仿宋_GB2312" w:eastAsia="仿宋_GB2312" w:cs="仿宋_GB2312"/>
                                <w:color w:val="auto"/>
                                <w:sz w:val="24"/>
                                <w:szCs w:val="24"/>
                                <w:highlight w:val="none"/>
                              </w:rPr>
                            </w:pPr>
                            <w:ins w:id="3105" w:author="L" w:date="2022-11-08T10:10:47Z">
                              <w:r>
                                <w:rPr>
                                  <w:rFonts w:hint="eastAsia" w:ascii="仿宋_GB2312" w:hAnsi="仿宋_GB2312" w:eastAsia="仿宋_GB2312" w:cs="仿宋_GB2312"/>
                                  <w:color w:val="auto"/>
                                  <w:sz w:val="24"/>
                                  <w:szCs w:val="24"/>
                                  <w:highlight w:val="none"/>
                                </w:rPr>
                                <w:t>1.上年度已结转的启动未完成收储的土地，数据源于表2“结转收储地块”的地块面积合计。</w:t>
                              </w:r>
                            </w:ins>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ins w:id="3106" w:author="L" w:date="2022-11-08T10:10:47Z"/>
                                <w:rFonts w:hint="eastAsia" w:ascii="仿宋_GB2312" w:hAnsi="仿宋_GB2312" w:eastAsia="仿宋_GB2312" w:cs="仿宋_GB2312"/>
                                <w:color w:val="auto"/>
                                <w:sz w:val="24"/>
                                <w:szCs w:val="24"/>
                                <w:highlight w:val="none"/>
                              </w:rPr>
                            </w:pPr>
                            <w:ins w:id="3107" w:author="L" w:date="2022-11-08T10:10:47Z">
                              <w:r>
                                <w:rPr>
                                  <w:rFonts w:hint="eastAsia" w:ascii="仿宋_GB2312" w:hAnsi="仿宋_GB2312" w:eastAsia="仿宋_GB2312" w:cs="仿宋_GB2312"/>
                                  <w:color w:val="auto"/>
                                  <w:sz w:val="24"/>
                                  <w:szCs w:val="24"/>
                                  <w:highlight w:val="none"/>
                                </w:rPr>
                                <w:t>2.上年度结转的未完成前期开发的土地</w:t>
                              </w:r>
                            </w:ins>
                            <w:r>
                              <w:rPr>
                                <w:rFonts w:hint="eastAsia" w:ascii="仿宋_GB2312" w:hAnsi="仿宋_GB2312" w:eastAsia="仿宋_GB2312" w:cs="仿宋_GB2312"/>
                                <w:color w:val="auto"/>
                                <w:sz w:val="24"/>
                                <w:szCs w:val="24"/>
                                <w:highlight w:val="none"/>
                                <w:lang w:eastAsia="zh-CN"/>
                              </w:rPr>
                              <w:t>，</w:t>
                            </w:r>
                            <w:ins w:id="3108" w:author="L" w:date="2022-11-08T10:10:47Z">
                              <w:r>
                                <w:rPr>
                                  <w:rFonts w:hint="eastAsia" w:ascii="仿宋_GB2312" w:hAnsi="仿宋_GB2312" w:eastAsia="仿宋_GB2312" w:cs="仿宋_GB2312"/>
                                  <w:color w:val="auto"/>
                                  <w:sz w:val="24"/>
                                  <w:szCs w:val="24"/>
                                  <w:highlight w:val="none"/>
                                </w:rPr>
                                <w:t>数据源于表3“结转未完成前期开发地块”的地块面积合计。</w:t>
                              </w:r>
                            </w:ins>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ins w:id="3109" w:author="L" w:date="2022-11-08T10:10:47Z"/>
                                <w:rFonts w:hint="eastAsia" w:ascii="仿宋_GB2312" w:hAnsi="仿宋_GB2312" w:eastAsia="仿宋_GB2312" w:cs="仿宋_GB2312"/>
                                <w:color w:val="auto"/>
                                <w:sz w:val="24"/>
                                <w:szCs w:val="24"/>
                                <w:highlight w:val="none"/>
                              </w:rPr>
                            </w:pPr>
                            <w:ins w:id="3110" w:author="L" w:date="2022-11-08T10:10:47Z">
                              <w:r>
                                <w:rPr>
                                  <w:rFonts w:hint="eastAsia" w:ascii="仿宋_GB2312" w:hAnsi="仿宋_GB2312" w:eastAsia="仿宋_GB2312" w:cs="仿宋_GB2312"/>
                                  <w:color w:val="auto"/>
                                  <w:sz w:val="24"/>
                                  <w:szCs w:val="24"/>
                                  <w:highlight w:val="none"/>
                                </w:rPr>
                                <w:t>3.上年度末结存的已完成收储及前期开发具备供应条件尚未供应的土地，数据源于表3“已完成储备地块”的地块面积合计。</w:t>
                              </w:r>
                            </w:ins>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ins w:id="3111" w:author="L" w:date="2022-11-08T10:10:47Z"/>
                                <w:rFonts w:hint="eastAsia" w:ascii="仿宋_GB2312" w:hAnsi="仿宋_GB2312" w:eastAsia="仿宋_GB2312" w:cs="仿宋_GB2312"/>
                                <w:color w:val="auto"/>
                                <w:sz w:val="24"/>
                                <w:szCs w:val="24"/>
                                <w:highlight w:val="none"/>
                              </w:rPr>
                            </w:pPr>
                            <w:ins w:id="3112" w:author="L" w:date="2022-11-08T10:10:47Z">
                              <w:r>
                                <w:rPr>
                                  <w:rFonts w:hint="eastAsia" w:ascii="仿宋_GB2312" w:hAnsi="仿宋_GB2312" w:eastAsia="仿宋_GB2312" w:cs="仿宋_GB2312"/>
                                  <w:color w:val="auto"/>
                                  <w:sz w:val="24"/>
                                  <w:szCs w:val="24"/>
                                  <w:highlight w:val="none"/>
                                </w:rPr>
                                <w:t>4.本年度计划新增的土地，数据源于表2“新增收储地块”的地块面积合计。</w:t>
                              </w:r>
                            </w:ins>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ins w:id="3113" w:author="L" w:date="2022-11-08T10:10:47Z"/>
                                <w:rFonts w:hint="eastAsia" w:ascii="仿宋_GB2312" w:hAnsi="仿宋_GB2312" w:eastAsia="仿宋_GB2312" w:cs="仿宋_GB2312"/>
                                <w:color w:val="auto"/>
                                <w:sz w:val="24"/>
                                <w:szCs w:val="24"/>
                                <w:highlight w:val="none"/>
                              </w:rPr>
                            </w:pPr>
                            <w:ins w:id="3114" w:author="L" w:date="2022-11-08T10:10:47Z">
                              <w:r>
                                <w:rPr>
                                  <w:rFonts w:hint="eastAsia" w:ascii="仿宋_GB2312" w:hAnsi="仿宋_GB2312" w:eastAsia="仿宋_GB2312" w:cs="仿宋_GB2312"/>
                                  <w:color w:val="auto"/>
                                  <w:sz w:val="24"/>
                                  <w:szCs w:val="24"/>
                                  <w:highlight w:val="none"/>
                                </w:rPr>
                                <w:t>5.预计本年度可新增完成收储入库的土地，数据源于表2“新增收储地块”和“结转收储地块”预计本年度可入库的地块面积合计。</w:t>
                              </w:r>
                            </w:ins>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ins w:id="3115" w:author="L" w:date="2022-11-08T10:10:47Z"/>
                                <w:rFonts w:hint="eastAsia" w:ascii="仿宋_GB2312" w:hAnsi="仿宋_GB2312" w:eastAsia="仿宋_GB2312" w:cs="仿宋_GB2312"/>
                                <w:color w:val="auto"/>
                                <w:sz w:val="24"/>
                                <w:szCs w:val="24"/>
                                <w:highlight w:val="none"/>
                              </w:rPr>
                            </w:pPr>
                            <w:ins w:id="3116" w:author="L" w:date="2022-11-08T10:10:47Z">
                              <w:r>
                                <w:rPr>
                                  <w:rFonts w:hint="eastAsia" w:ascii="仿宋_GB2312" w:hAnsi="仿宋_GB2312" w:eastAsia="仿宋_GB2312" w:cs="仿宋_GB2312"/>
                                  <w:color w:val="auto"/>
                                  <w:sz w:val="24"/>
                                  <w:szCs w:val="24"/>
                                  <w:highlight w:val="none"/>
                                </w:rPr>
                                <w:t>6.本年度计划新增启动前期开发的土地</w:t>
                              </w:r>
                            </w:ins>
                            <w:r>
                              <w:rPr>
                                <w:rFonts w:hint="eastAsia" w:ascii="仿宋_GB2312" w:hAnsi="仿宋_GB2312" w:eastAsia="仿宋_GB2312" w:cs="仿宋_GB2312"/>
                                <w:color w:val="auto"/>
                                <w:sz w:val="24"/>
                                <w:szCs w:val="24"/>
                                <w:highlight w:val="none"/>
                                <w:lang w:eastAsia="zh-CN"/>
                              </w:rPr>
                              <w:t>，</w:t>
                            </w:r>
                            <w:ins w:id="3117" w:author="L" w:date="2022-11-08T10:10:47Z">
                              <w:r>
                                <w:rPr>
                                  <w:rFonts w:hint="eastAsia" w:ascii="仿宋_GB2312" w:hAnsi="仿宋_GB2312" w:eastAsia="仿宋_GB2312" w:cs="仿宋_GB2312"/>
                                  <w:color w:val="auto"/>
                                  <w:sz w:val="24"/>
                                  <w:szCs w:val="24"/>
                                  <w:highlight w:val="none"/>
                                </w:rPr>
                                <w:t>数据源于表2“新增收储地块”和“结转收储地块”本年度进行前期开发的地块面积合计。</w:t>
                              </w:r>
                            </w:ins>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ins w:id="3118" w:author="L" w:date="2022-11-08T10:10:47Z"/>
                                <w:rFonts w:hint="eastAsia" w:ascii="仿宋_GB2312" w:hAnsi="仿宋_GB2312" w:eastAsia="仿宋_GB2312" w:cs="仿宋_GB2312"/>
                                <w:color w:val="auto"/>
                                <w:sz w:val="24"/>
                                <w:szCs w:val="24"/>
                                <w:highlight w:val="none"/>
                              </w:rPr>
                            </w:pPr>
                            <w:ins w:id="3119" w:author="L" w:date="2022-11-08T10:10:47Z">
                              <w:r>
                                <w:rPr>
                                  <w:rFonts w:hint="eastAsia" w:ascii="仿宋_GB2312" w:hAnsi="仿宋_GB2312" w:eastAsia="仿宋_GB2312" w:cs="仿宋_GB2312"/>
                                  <w:color w:val="auto"/>
                                  <w:sz w:val="24"/>
                                  <w:szCs w:val="24"/>
                                  <w:highlight w:val="none"/>
                                </w:rPr>
                                <w:t>7.预计本年度可新增完成收储和前期开发的土地</w:t>
                              </w:r>
                            </w:ins>
                            <w:r>
                              <w:rPr>
                                <w:rFonts w:hint="eastAsia" w:ascii="仿宋_GB2312" w:hAnsi="仿宋_GB2312" w:eastAsia="仿宋_GB2312" w:cs="仿宋_GB2312"/>
                                <w:color w:val="auto"/>
                                <w:sz w:val="24"/>
                                <w:szCs w:val="24"/>
                                <w:highlight w:val="none"/>
                                <w:lang w:eastAsia="zh-CN"/>
                              </w:rPr>
                              <w:t>，</w:t>
                            </w:r>
                            <w:ins w:id="3120" w:author="L" w:date="2022-11-08T10:10:47Z">
                              <w:r>
                                <w:rPr>
                                  <w:rFonts w:hint="eastAsia" w:ascii="仿宋_GB2312" w:hAnsi="仿宋_GB2312" w:eastAsia="仿宋_GB2312" w:cs="仿宋_GB2312"/>
                                  <w:color w:val="auto"/>
                                  <w:sz w:val="24"/>
                                  <w:szCs w:val="24"/>
                                  <w:highlight w:val="none"/>
                                </w:rPr>
                                <w:t>数据源于表2“新增收储地块”、“结转收储地块”和表3“结转未完成前期开发地块”本年度可以完成储备的地块面积合计。</w:t>
                              </w:r>
                            </w:ins>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ins w:id="3121" w:author="L" w:date="2022-11-08T10:10:47Z"/>
                                <w:rFonts w:hint="eastAsia" w:ascii="仿宋_GB2312" w:hAnsi="仿宋_GB2312" w:eastAsia="仿宋_GB2312" w:cs="仿宋_GB2312"/>
                                <w:color w:val="auto"/>
                                <w:sz w:val="24"/>
                                <w:szCs w:val="24"/>
                                <w:highlight w:val="none"/>
                              </w:rPr>
                            </w:pPr>
                            <w:ins w:id="3122" w:author="L" w:date="2022-11-08T10:10:47Z">
                              <w:r>
                                <w:rPr>
                                  <w:rFonts w:hint="eastAsia" w:ascii="仿宋_GB2312" w:hAnsi="仿宋_GB2312" w:eastAsia="仿宋_GB2312" w:cs="仿宋_GB2312"/>
                                  <w:color w:val="auto"/>
                                  <w:sz w:val="24"/>
                                  <w:szCs w:val="24"/>
                                  <w:highlight w:val="none"/>
                                </w:rPr>
                                <w:t>8.列入本年新增收储计划，本年度供应的土地</w:t>
                              </w:r>
                            </w:ins>
                            <w:r>
                              <w:rPr>
                                <w:rFonts w:hint="eastAsia" w:ascii="仿宋_GB2312" w:hAnsi="仿宋_GB2312" w:eastAsia="仿宋_GB2312" w:cs="仿宋_GB2312"/>
                                <w:color w:val="auto"/>
                                <w:sz w:val="24"/>
                                <w:szCs w:val="24"/>
                                <w:highlight w:val="none"/>
                                <w:lang w:eastAsia="zh-CN"/>
                              </w:rPr>
                              <w:t>，</w:t>
                            </w:r>
                            <w:ins w:id="3123" w:author="L" w:date="2022-11-08T10:10:47Z">
                              <w:r>
                                <w:rPr>
                                  <w:rFonts w:hint="eastAsia" w:ascii="仿宋_GB2312" w:hAnsi="仿宋_GB2312" w:eastAsia="仿宋_GB2312" w:cs="仿宋_GB2312"/>
                                  <w:color w:val="auto"/>
                                  <w:sz w:val="24"/>
                                  <w:szCs w:val="24"/>
                                  <w:highlight w:val="none"/>
                                </w:rPr>
                                <w:t>数据源于表4启动收储时间为本年度的地块面积合计。</w:t>
                              </w:r>
                            </w:ins>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ins w:id="3124" w:author="L" w:date="2022-11-08T10:10:47Z"/>
                                <w:rFonts w:hint="eastAsia" w:ascii="仿宋_GB2312" w:hAnsi="仿宋_GB2312" w:eastAsia="仿宋_GB2312" w:cs="仿宋_GB2312"/>
                                <w:color w:val="auto"/>
                                <w:sz w:val="24"/>
                                <w:szCs w:val="24"/>
                                <w:highlight w:val="none"/>
                              </w:rPr>
                            </w:pPr>
                            <w:ins w:id="3125" w:author="L" w:date="2022-11-08T10:10:47Z">
                              <w:r>
                                <w:rPr>
                                  <w:rFonts w:hint="eastAsia" w:ascii="仿宋_GB2312" w:hAnsi="仿宋_GB2312" w:eastAsia="仿宋_GB2312" w:cs="仿宋_GB2312"/>
                                  <w:color w:val="auto"/>
                                  <w:sz w:val="24"/>
                                  <w:szCs w:val="24"/>
                                  <w:highlight w:val="none"/>
                                </w:rPr>
                                <w:t>9.上年度结转，本年度计划供应的土地</w:t>
                              </w:r>
                            </w:ins>
                            <w:r>
                              <w:rPr>
                                <w:rFonts w:hint="eastAsia" w:ascii="仿宋_GB2312" w:hAnsi="仿宋_GB2312" w:eastAsia="仿宋_GB2312" w:cs="仿宋_GB2312"/>
                                <w:color w:val="auto"/>
                                <w:sz w:val="24"/>
                                <w:szCs w:val="24"/>
                                <w:highlight w:val="none"/>
                                <w:lang w:eastAsia="zh-CN"/>
                              </w:rPr>
                              <w:t>，</w:t>
                            </w:r>
                            <w:ins w:id="3126" w:author="L" w:date="2022-11-08T10:10:47Z">
                              <w:r>
                                <w:rPr>
                                  <w:rFonts w:hint="eastAsia" w:ascii="仿宋_GB2312" w:hAnsi="仿宋_GB2312" w:eastAsia="仿宋_GB2312" w:cs="仿宋_GB2312"/>
                                  <w:color w:val="auto"/>
                                  <w:sz w:val="24"/>
                                  <w:szCs w:val="24"/>
                                  <w:highlight w:val="none"/>
                                </w:rPr>
                                <w:t>数据源于表4启动收储时间为以往年度的地块面积合计。</w:t>
                              </w:r>
                            </w:ins>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ins w:id="3127" w:author="L" w:date="2022-11-08T10:10:47Z"/>
                                <w:rFonts w:hint="eastAsia" w:ascii="仿宋_GB2312" w:hAnsi="仿宋_GB2312" w:eastAsia="仿宋_GB2312" w:cs="仿宋_GB2312"/>
                                <w:color w:val="auto"/>
                                <w:sz w:val="24"/>
                                <w:szCs w:val="24"/>
                                <w:highlight w:val="none"/>
                              </w:rPr>
                            </w:pPr>
                            <w:ins w:id="3128" w:author="L" w:date="2022-11-08T10:10:47Z">
                              <w:r>
                                <w:rPr>
                                  <w:rFonts w:hint="eastAsia" w:ascii="仿宋_GB2312" w:hAnsi="仿宋_GB2312" w:eastAsia="仿宋_GB2312" w:cs="仿宋_GB2312"/>
                                  <w:color w:val="auto"/>
                                  <w:sz w:val="24"/>
                                  <w:szCs w:val="24"/>
                                  <w:highlight w:val="none"/>
                                </w:rPr>
                                <w:t>10.数据逻辑关系：10=8+9。</w:t>
                              </w:r>
                            </w:ins>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ins w:id="3129" w:author="L" w:date="2022-11-08T10:10:47Z"/>
                                <w:rFonts w:hint="eastAsia" w:ascii="仿宋_GB2312" w:hAnsi="仿宋_GB2312" w:eastAsia="仿宋_GB2312" w:cs="仿宋_GB2312"/>
                                <w:color w:val="auto"/>
                                <w:sz w:val="24"/>
                                <w:szCs w:val="24"/>
                                <w:highlight w:val="none"/>
                              </w:rPr>
                            </w:pPr>
                            <w:ins w:id="3130" w:author="L" w:date="2022-11-08T10:10:47Z">
                              <w:r>
                                <w:rPr>
                                  <w:rFonts w:hint="eastAsia" w:ascii="仿宋_GB2312" w:hAnsi="仿宋_GB2312" w:eastAsia="仿宋_GB2312" w:cs="仿宋_GB2312"/>
                                  <w:color w:val="auto"/>
                                  <w:sz w:val="24"/>
                                  <w:szCs w:val="24"/>
                                  <w:highlight w:val="none"/>
                                </w:rPr>
                                <w:t>11.计划年度末，未完成收储的土地。数据逻辑关系：11=1+4-5。</w:t>
                              </w:r>
                            </w:ins>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ins w:id="3131" w:author="L" w:date="2022-11-08T10:10:47Z"/>
                                <w:rFonts w:hint="eastAsia" w:ascii="仿宋_GB2312" w:hAnsi="仿宋_GB2312" w:eastAsia="仿宋_GB2312" w:cs="仿宋_GB2312"/>
                                <w:color w:val="auto"/>
                                <w:sz w:val="24"/>
                                <w:szCs w:val="24"/>
                                <w:highlight w:val="none"/>
                              </w:rPr>
                            </w:pPr>
                            <w:ins w:id="3132" w:author="L" w:date="2022-11-08T10:10:47Z">
                              <w:r>
                                <w:rPr>
                                  <w:rFonts w:hint="eastAsia" w:ascii="仿宋_GB2312" w:hAnsi="仿宋_GB2312" w:eastAsia="仿宋_GB2312" w:cs="仿宋_GB2312"/>
                                  <w:color w:val="auto"/>
                                  <w:sz w:val="24"/>
                                  <w:szCs w:val="24"/>
                                  <w:highlight w:val="none"/>
                                </w:rPr>
                                <w:t>12.计划年度末，完成收储但未完成前期开发的土地。数据逻辑关系：12=2+6-7。</w:t>
                              </w:r>
                            </w:ins>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highlight w:val="none"/>
                              </w:rPr>
                            </w:pPr>
                            <w:ins w:id="3133" w:author="L" w:date="2022-11-08T10:10:47Z">
                              <w:r>
                                <w:rPr>
                                  <w:rFonts w:hint="eastAsia" w:ascii="仿宋_GB2312" w:hAnsi="仿宋_GB2312" w:eastAsia="仿宋_GB2312" w:cs="仿宋_GB2312"/>
                                  <w:color w:val="auto"/>
                                  <w:sz w:val="24"/>
                                  <w:szCs w:val="24"/>
                                  <w:highlight w:val="none"/>
                                </w:rPr>
                                <w:t>13.计划年度末，完成收储和前期开发具备供应条件尚未供应的土地。数据逻辑关系：13=3+7-10。</w:t>
                              </w:r>
                            </w:ins>
                          </w:p>
                          <w:p>
                            <w:pPr>
                              <w:pageBreakBefore w:val="0"/>
                              <w:kinsoku/>
                              <w:wordWrap/>
                              <w:overflowPunct/>
                              <w:topLinePunct w:val="0"/>
                              <w:autoSpaceDE/>
                              <w:autoSpaceDN/>
                              <w:bidi w:val="0"/>
                              <w:snapToGrid w:val="0"/>
                              <w:spacing w:line="600" w:lineRule="exact"/>
                              <w:textAlignment w:val="auto"/>
                              <w:rPr>
                                <w:rFonts w:hint="eastAsia" w:ascii="仿宋_GB2312" w:hAnsi="仿宋_GB2312" w:eastAsia="仿宋_GB2312" w:cs="仿宋_GB2312"/>
                                <w:color w:val="auto"/>
                                <w:sz w:val="32"/>
                                <w:szCs w:val="32"/>
                                <w:highlight w:val="none"/>
                              </w:rPr>
                            </w:pPr>
                          </w:p>
                          <w:p>
                            <w:pPr>
                              <w:pageBreakBefore w:val="0"/>
                              <w:kinsoku/>
                              <w:wordWrap/>
                              <w:overflowPunct/>
                              <w:topLinePunct w:val="0"/>
                              <w:autoSpaceDE/>
                              <w:autoSpaceDN/>
                              <w:bidi w:val="0"/>
                              <w:snapToGrid w:val="0"/>
                              <w:spacing w:line="600" w:lineRule="exact"/>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lang w:val="en-US" w:eastAsia="zh-CN"/>
                              </w:rPr>
                              <w:t>XX</w:t>
                            </w:r>
                            <w:r>
                              <w:rPr>
                                <w:rFonts w:hint="eastAsia" w:ascii="方正小标宋简体" w:hAnsi="方正小标宋简体" w:eastAsia="方正小标宋简体" w:cs="方正小标宋简体"/>
                                <w:b w:val="0"/>
                                <w:bCs w:val="0"/>
                                <w:color w:val="auto"/>
                                <w:sz w:val="44"/>
                                <w:szCs w:val="44"/>
                                <w:highlight w:val="none"/>
                              </w:rPr>
                              <w:t>年收储地块计划表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申报单位（签章）：</w:t>
                            </w:r>
                          </w:p>
                          <w:tbl>
                            <w:tblPr>
                              <w:tblStyle w:val="8"/>
                              <w:tblW w:w="14314" w:type="dxa"/>
                              <w:jc w:val="center"/>
                              <w:tblInd w:w="0" w:type="dxa"/>
                              <w:tblLayout w:type="fixed"/>
                              <w:tblCellMar>
                                <w:top w:w="0" w:type="dxa"/>
                                <w:left w:w="108" w:type="dxa"/>
                                <w:bottom w:w="0" w:type="dxa"/>
                                <w:right w:w="108" w:type="dxa"/>
                              </w:tblCellMar>
                            </w:tblPr>
                            <w:tblGrid>
                              <w:gridCol w:w="711"/>
                              <w:gridCol w:w="496"/>
                              <w:gridCol w:w="496"/>
                              <w:gridCol w:w="495"/>
                              <w:gridCol w:w="496"/>
                              <w:gridCol w:w="496"/>
                              <w:gridCol w:w="455"/>
                              <w:gridCol w:w="41"/>
                              <w:gridCol w:w="694"/>
                              <w:gridCol w:w="30"/>
                              <w:gridCol w:w="396"/>
                              <w:gridCol w:w="9"/>
                              <w:gridCol w:w="454"/>
                              <w:gridCol w:w="159"/>
                              <w:gridCol w:w="687"/>
                              <w:gridCol w:w="14"/>
                              <w:gridCol w:w="750"/>
                              <w:gridCol w:w="6"/>
                              <w:gridCol w:w="585"/>
                              <w:gridCol w:w="9"/>
                              <w:gridCol w:w="751"/>
                              <w:gridCol w:w="762"/>
                              <w:gridCol w:w="713"/>
                              <w:gridCol w:w="722"/>
                              <w:gridCol w:w="703"/>
                              <w:gridCol w:w="459"/>
                              <w:gridCol w:w="501"/>
                              <w:gridCol w:w="11"/>
                              <w:gridCol w:w="559"/>
                              <w:gridCol w:w="540"/>
                              <w:gridCol w:w="6"/>
                              <w:gridCol w:w="501"/>
                              <w:gridCol w:w="33"/>
                              <w:gridCol w:w="574"/>
                            </w:tblGrid>
                            <w:tr>
                              <w:tblPrEx>
                                <w:tblLayout w:type="fixed"/>
                                <w:tblCellMar>
                                  <w:top w:w="0" w:type="dxa"/>
                                  <w:left w:w="108" w:type="dxa"/>
                                  <w:bottom w:w="0" w:type="dxa"/>
                                  <w:right w:w="108" w:type="dxa"/>
                                </w:tblCellMar>
                              </w:tblPrEx>
                              <w:trPr>
                                <w:trHeight w:val="283" w:hRule="atLeast"/>
                                <w:jc w:val="center"/>
                              </w:trPr>
                              <w:tc>
                                <w:tcPr>
                                  <w:tcW w:w="6129" w:type="dxa"/>
                                  <w:gridSpan w:val="16"/>
                                  <w:tcBorders>
                                    <w:top w:val="single" w:color="auto" w:sz="4" w:space="0"/>
                                    <w:left w:val="single" w:color="auto" w:sz="4" w:space="0"/>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基本信息</w:t>
                                  </w:r>
                                </w:p>
                              </w:tc>
                              <w:tc>
                                <w:tcPr>
                                  <w:tcW w:w="2863" w:type="dxa"/>
                                  <w:gridSpan w:val="6"/>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收储</w:t>
                                  </w:r>
                                </w:p>
                              </w:tc>
                              <w:tc>
                                <w:tcPr>
                                  <w:tcW w:w="2138" w:type="dxa"/>
                                  <w:gridSpan w:val="3"/>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前期开发</w:t>
                                  </w:r>
                                </w:p>
                              </w:tc>
                              <w:tc>
                                <w:tcPr>
                                  <w:tcW w:w="2610" w:type="dxa"/>
                                  <w:gridSpan w:val="8"/>
                                  <w:tcBorders>
                                    <w:top w:val="single" w:color="auto" w:sz="4" w:space="0"/>
                                    <w:left w:val="single" w:color="auto" w:sz="4" w:space="0"/>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供应</w:t>
                                  </w:r>
                                </w:p>
                              </w:tc>
                              <w:tc>
                                <w:tcPr>
                                  <w:tcW w:w="574" w:type="dxa"/>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备注</w:t>
                                  </w:r>
                                </w:p>
                              </w:tc>
                            </w:tr>
                            <w:tr>
                              <w:tblPrEx>
                                <w:tblLayout w:type="fixed"/>
                                <w:tblCellMar>
                                  <w:top w:w="0" w:type="dxa"/>
                                  <w:left w:w="108" w:type="dxa"/>
                                  <w:bottom w:w="0" w:type="dxa"/>
                                  <w:right w:w="108" w:type="dxa"/>
                                </w:tblCellMar>
                              </w:tblPrEx>
                              <w:trPr>
                                <w:trHeight w:val="2401" w:hRule="atLeast"/>
                                <w:jc w:val="center"/>
                              </w:trPr>
                              <w:tc>
                                <w:tcPr>
                                  <w:tcW w:w="71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序号</w:t>
                                  </w: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项目名称</w:t>
                                  </w: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所在行政区</w:t>
                                  </w:r>
                                </w:p>
                              </w:tc>
                              <w:tc>
                                <w:tcPr>
                                  <w:tcW w:w="49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四至范围</w:t>
                                  </w:r>
                                </w:p>
                              </w:tc>
                              <w:tc>
                                <w:tcPr>
                                  <w:tcW w:w="496"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土地面积</w:t>
                                  </w:r>
                                </w:p>
                              </w:tc>
                              <w:tc>
                                <w:tcPr>
                                  <w:tcW w:w="496"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规划用途</w:t>
                                  </w:r>
                                </w:p>
                              </w:tc>
                              <w:tc>
                                <w:tcPr>
                                  <w:tcW w:w="45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取得方式</w:t>
                                  </w:r>
                                </w:p>
                              </w:tc>
                              <w:tc>
                                <w:tcPr>
                                  <w:tcW w:w="765" w:type="dxa"/>
                                  <w:gridSpan w:val="3"/>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预计入库/已入库时间</w:t>
                                  </w:r>
                                </w:p>
                              </w:tc>
                              <w:tc>
                                <w:tcPr>
                                  <w:tcW w:w="405" w:type="dxa"/>
                                  <w:gridSpan w:val="2"/>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管护方式</w:t>
                                  </w:r>
                                </w:p>
                              </w:tc>
                              <w:tc>
                                <w:tcPr>
                                  <w:tcW w:w="613" w:type="dxa"/>
                                  <w:gridSpan w:val="2"/>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资产评估价值</w:t>
                                  </w:r>
                                </w:p>
                              </w:tc>
                              <w:tc>
                                <w:tcPr>
                                  <w:tcW w:w="701" w:type="dxa"/>
                                  <w:gridSpan w:val="2"/>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是否发行债券项目</w:t>
                                  </w:r>
                                </w:p>
                              </w:tc>
                              <w:tc>
                                <w:tcPr>
                                  <w:tcW w:w="756"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计划新增建设用地面积</w:t>
                                  </w:r>
                                </w:p>
                              </w:tc>
                              <w:tc>
                                <w:tcPr>
                                  <w:tcW w:w="58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已完成收储面积</w:t>
                                  </w:r>
                                </w:p>
                              </w:tc>
                              <w:tc>
                                <w:tcPr>
                                  <w:tcW w:w="760"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本年度可完成收储面积</w:t>
                                  </w:r>
                                </w:p>
                              </w:tc>
                              <w:tc>
                                <w:tcPr>
                                  <w:tcW w:w="76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本年度入库（是/否）</w:t>
                                  </w:r>
                                </w:p>
                              </w:tc>
                              <w:tc>
                                <w:tcPr>
                                  <w:tcW w:w="71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是否进行前期开发</w:t>
                                  </w:r>
                                </w:p>
                              </w:tc>
                              <w:tc>
                                <w:tcPr>
                                  <w:tcW w:w="72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本年度可完成前期开发面积</w:t>
                                  </w:r>
                                </w:p>
                              </w:tc>
                              <w:tc>
                                <w:tcPr>
                                  <w:tcW w:w="703"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本年度完成储备（是/否）</w:t>
                                  </w:r>
                                </w:p>
                              </w:tc>
                              <w:tc>
                                <w:tcPr>
                                  <w:tcW w:w="459"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拟供应面积</w:t>
                                  </w:r>
                                </w:p>
                              </w:tc>
                              <w:tc>
                                <w:tcPr>
                                  <w:tcW w:w="501"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容积率</w:t>
                                  </w:r>
                                </w:p>
                              </w:tc>
                              <w:tc>
                                <w:tcPr>
                                  <w:tcW w:w="570" w:type="dxa"/>
                                  <w:gridSpan w:val="2"/>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拟供应时间</w:t>
                                  </w:r>
                                </w:p>
                              </w:tc>
                              <w:tc>
                                <w:tcPr>
                                  <w:tcW w:w="540"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供应方式</w:t>
                                  </w:r>
                                </w:p>
                              </w:tc>
                              <w:tc>
                                <w:tcPr>
                                  <w:tcW w:w="540" w:type="dxa"/>
                                  <w:gridSpan w:val="3"/>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预计供应收入</w:t>
                                  </w:r>
                                </w:p>
                              </w:tc>
                              <w:tc>
                                <w:tcPr>
                                  <w:tcW w:w="574" w:type="dxa"/>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414" w:hRule="atLeast"/>
                                <w:jc w:val="center"/>
                              </w:trPr>
                              <w:tc>
                                <w:tcPr>
                                  <w:tcW w:w="711" w:type="dxa"/>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496"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p>
                              </w:tc>
                              <w:tc>
                                <w:tcPr>
                                  <w:tcW w:w="496"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w:t>
                                  </w:r>
                                </w:p>
                              </w:tc>
                              <w:tc>
                                <w:tcPr>
                                  <w:tcW w:w="495"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w:t>
                                  </w:r>
                                </w:p>
                              </w:tc>
                              <w:tc>
                                <w:tcPr>
                                  <w:tcW w:w="496" w:type="dxa"/>
                                  <w:tcBorders>
                                    <w:top w:val="single" w:color="auto" w:sz="4" w:space="0"/>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4</w:t>
                                  </w:r>
                                </w:p>
                              </w:tc>
                              <w:tc>
                                <w:tcPr>
                                  <w:tcW w:w="496" w:type="dxa"/>
                                  <w:tcBorders>
                                    <w:top w:val="single" w:color="auto" w:sz="4" w:space="0"/>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5</w:t>
                                  </w:r>
                                </w:p>
                              </w:tc>
                              <w:tc>
                                <w:tcPr>
                                  <w:tcW w:w="455"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6</w:t>
                                  </w:r>
                                </w:p>
                              </w:tc>
                              <w:tc>
                                <w:tcPr>
                                  <w:tcW w:w="765" w:type="dxa"/>
                                  <w:gridSpan w:val="3"/>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7</w:t>
                                  </w:r>
                                </w:p>
                              </w:tc>
                              <w:tc>
                                <w:tcPr>
                                  <w:tcW w:w="405" w:type="dxa"/>
                                  <w:gridSpan w:val="2"/>
                                  <w:tcBorders>
                                    <w:top w:val="single" w:color="auto" w:sz="4" w:space="0"/>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8</w:t>
                                  </w:r>
                                </w:p>
                              </w:tc>
                              <w:tc>
                                <w:tcPr>
                                  <w:tcW w:w="613" w:type="dxa"/>
                                  <w:gridSpan w:val="2"/>
                                  <w:tcBorders>
                                    <w:top w:val="single" w:color="auto" w:sz="4" w:space="0"/>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9</w:t>
                                  </w:r>
                                </w:p>
                              </w:tc>
                              <w:tc>
                                <w:tcPr>
                                  <w:tcW w:w="701" w:type="dxa"/>
                                  <w:gridSpan w:val="2"/>
                                  <w:tcBorders>
                                    <w:top w:val="single" w:color="auto" w:sz="4" w:space="0"/>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10</w:t>
                                  </w:r>
                                </w:p>
                              </w:tc>
                              <w:tc>
                                <w:tcPr>
                                  <w:tcW w:w="756" w:type="dxa"/>
                                  <w:gridSpan w:val="2"/>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11</w:t>
                                  </w:r>
                                </w:p>
                              </w:tc>
                              <w:tc>
                                <w:tcPr>
                                  <w:tcW w:w="585"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12</w:t>
                                  </w:r>
                                </w:p>
                              </w:tc>
                              <w:tc>
                                <w:tcPr>
                                  <w:tcW w:w="760" w:type="dxa"/>
                                  <w:gridSpan w:val="2"/>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13</w:t>
                                  </w:r>
                                </w:p>
                              </w:tc>
                              <w:tc>
                                <w:tcPr>
                                  <w:tcW w:w="762"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14</w:t>
                                  </w:r>
                                </w:p>
                              </w:tc>
                              <w:tc>
                                <w:tcPr>
                                  <w:tcW w:w="713"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15</w:t>
                                  </w:r>
                                </w:p>
                              </w:tc>
                              <w:tc>
                                <w:tcPr>
                                  <w:tcW w:w="722"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16</w:t>
                                  </w:r>
                                </w:p>
                              </w:tc>
                              <w:tc>
                                <w:tcPr>
                                  <w:tcW w:w="70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17</w:t>
                                  </w:r>
                                </w:p>
                              </w:tc>
                              <w:tc>
                                <w:tcPr>
                                  <w:tcW w:w="459" w:type="dxa"/>
                                  <w:tcBorders>
                                    <w:top w:val="single" w:color="auto" w:sz="4" w:space="0"/>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18</w:t>
                                  </w:r>
                                </w:p>
                              </w:tc>
                              <w:tc>
                                <w:tcPr>
                                  <w:tcW w:w="5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19</w:t>
                                  </w:r>
                                </w:p>
                              </w:tc>
                              <w:tc>
                                <w:tcPr>
                                  <w:tcW w:w="57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20</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21</w:t>
                                  </w:r>
                                </w:p>
                              </w:tc>
                              <w:tc>
                                <w:tcPr>
                                  <w:tcW w:w="54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22</w:t>
                                  </w:r>
                                </w:p>
                              </w:tc>
                              <w:tc>
                                <w:tcPr>
                                  <w:tcW w:w="57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23</w:t>
                                  </w:r>
                                </w:p>
                              </w:tc>
                            </w:tr>
                            <w:tr>
                              <w:tblPrEx>
                                <w:tblLayout w:type="fixed"/>
                                <w:tblCellMar>
                                  <w:top w:w="0" w:type="dxa"/>
                                  <w:left w:w="108" w:type="dxa"/>
                                  <w:bottom w:w="0" w:type="dxa"/>
                                  <w:right w:w="108" w:type="dxa"/>
                                </w:tblCellMar>
                              </w:tblPrEx>
                              <w:trPr>
                                <w:trHeight w:val="414" w:hRule="atLeast"/>
                                <w:jc w:val="center"/>
                              </w:trPr>
                              <w:tc>
                                <w:tcPr>
                                  <w:tcW w:w="14314" w:type="dxa"/>
                                  <w:gridSpan w:val="34"/>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一、新增收储地块      24</w:t>
                                  </w:r>
                                </w:p>
                              </w:tc>
                            </w:tr>
                            <w:tr>
                              <w:tblPrEx>
                                <w:tblLayout w:type="fixed"/>
                                <w:tblCellMar>
                                  <w:top w:w="0" w:type="dxa"/>
                                  <w:left w:w="108" w:type="dxa"/>
                                  <w:bottom w:w="0" w:type="dxa"/>
                                  <w:right w:w="108" w:type="dxa"/>
                                </w:tblCellMar>
                              </w:tblPrEx>
                              <w:trPr>
                                <w:trHeight w:val="414" w:hRule="atLeast"/>
                                <w:jc w:val="center"/>
                              </w:trPr>
                              <w:tc>
                                <w:tcPr>
                                  <w:tcW w:w="71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c>
                                <w:tcPr>
                                  <w:tcW w:w="724"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c>
                                <w:tcPr>
                                  <w:tcW w:w="405"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c>
                                <w:tcPr>
                                  <w:tcW w:w="613"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c>
                                <w:tcPr>
                                  <w:tcW w:w="701"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c>
                                <w:tcPr>
                                  <w:tcW w:w="756"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c>
                                <w:tcPr>
                                  <w:tcW w:w="58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c>
                                <w:tcPr>
                                  <w:tcW w:w="760"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c>
                                <w:tcPr>
                                  <w:tcW w:w="76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c>
                                <w:tcPr>
                                  <w:tcW w:w="71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c>
                                <w:tcPr>
                                  <w:tcW w:w="72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c>
                                <w:tcPr>
                                  <w:tcW w:w="7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c>
                                <w:tcPr>
                                  <w:tcW w:w="4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c>
                                <w:tcPr>
                                  <w:tcW w:w="50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c>
                                <w:tcPr>
                                  <w:tcW w:w="570"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c>
                                <w:tcPr>
                                  <w:tcW w:w="5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c>
                                <w:tcPr>
                                  <w:tcW w:w="507"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c>
                                <w:tcPr>
                                  <w:tcW w:w="607"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414" w:hRule="atLeast"/>
                                <w:jc w:val="center"/>
                              </w:trPr>
                              <w:tc>
                                <w:tcPr>
                                  <w:tcW w:w="71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w:t>
                                  </w: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24"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05"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13"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01"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56"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8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60"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6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1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2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0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70"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07"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07"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414" w:hRule="atLeast"/>
                                <w:jc w:val="center"/>
                              </w:trPr>
                              <w:tc>
                                <w:tcPr>
                                  <w:tcW w:w="71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合计</w:t>
                                  </w: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24"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05"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13"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01"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56"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8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60"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6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1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2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0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70"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07"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07"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414" w:hRule="atLeast"/>
                                <w:jc w:val="center"/>
                              </w:trPr>
                              <w:tc>
                                <w:tcPr>
                                  <w:tcW w:w="14314" w:type="dxa"/>
                                  <w:gridSpan w:val="34"/>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二、结转收储地块      25</w:t>
                                  </w:r>
                                </w:p>
                              </w:tc>
                            </w:tr>
                            <w:tr>
                              <w:tblPrEx>
                                <w:tblLayout w:type="fixed"/>
                                <w:tblCellMar>
                                  <w:top w:w="0" w:type="dxa"/>
                                  <w:left w:w="108" w:type="dxa"/>
                                  <w:bottom w:w="0" w:type="dxa"/>
                                  <w:right w:w="108" w:type="dxa"/>
                                </w:tblCellMar>
                              </w:tblPrEx>
                              <w:trPr>
                                <w:trHeight w:val="41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p>
                              </w:tc>
                              <w:tc>
                                <w:tcPr>
                                  <w:tcW w:w="4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6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84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0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4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414" w:hRule="atLeast"/>
                                <w:jc w:val="center"/>
                              </w:trPr>
                              <w:tc>
                                <w:tcPr>
                                  <w:tcW w:w="71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w:t>
                                  </w: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9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26"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63"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846"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64"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00" w:type="dxa"/>
                                  <w:gridSpan w:val="3"/>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5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6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1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2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12"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46"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0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07"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414" w:hRule="atLeast"/>
                                <w:jc w:val="center"/>
                              </w:trPr>
                              <w:tc>
                                <w:tcPr>
                                  <w:tcW w:w="71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合计</w:t>
                                  </w: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9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26"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63"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846"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64"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00" w:type="dxa"/>
                                  <w:gridSpan w:val="3"/>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5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6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1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2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12"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46"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0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07"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填表说明：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highlight w:val="none"/>
                              </w:rPr>
                            </w:pPr>
                            <w:r>
                              <w:rPr>
                                <w:rFonts w:hint="default"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按商服用地、工矿仓储用地、住宅用地、公共管理与公共服务用地、交通运输用地、水域及水利设施用地、特殊用地填写。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highlight w:val="none"/>
                              </w:rPr>
                            </w:pPr>
                            <w:r>
                              <w:rPr>
                                <w:rFonts w:hint="default"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按征收、收购、优先购买、收回、征地和拆迁填写。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highlight w:val="none"/>
                              </w:rPr>
                            </w:pPr>
                            <w:r>
                              <w:rPr>
                                <w:rFonts w:hint="default"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填写属地管理、自行管护、委托管护、临时利用、无管护。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highlight w:val="none"/>
                              </w:rPr>
                            </w:pPr>
                            <w:r>
                              <w:rPr>
                                <w:rFonts w:hint="default"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通过土地储备机构自评/第三方机构评估，测算土地价值。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highlight w:val="none"/>
                              </w:rPr>
                            </w:pPr>
                            <w:r>
                              <w:rPr>
                                <w:rFonts w:hint="default" w:ascii="仿宋_GB2312" w:hAnsi="仿宋_GB2312" w:eastAsia="仿宋_GB2312" w:cs="仿宋_GB2312"/>
                                <w:color w:val="auto"/>
                                <w:sz w:val="24"/>
                                <w:szCs w:val="24"/>
                                <w:highlight w:val="none"/>
                                <w:lang w:val="en-US" w:eastAsia="zh-CN"/>
                              </w:rPr>
                              <w:t>10</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本项目是否通过发行政府储备专项债券而筹集的资金，包括本年计划新增债券和历年的债券项目。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highlight w:val="none"/>
                              </w:rPr>
                            </w:pPr>
                            <w:r>
                              <w:rPr>
                                <w:rFonts w:hint="default" w:ascii="仿宋_GB2312" w:hAnsi="仿宋_GB2312" w:eastAsia="仿宋_GB2312" w:cs="仿宋_GB2312"/>
                                <w:color w:val="auto"/>
                                <w:sz w:val="24"/>
                                <w:szCs w:val="24"/>
                                <w:highlight w:val="none"/>
                                <w:lang w:val="en-US" w:eastAsia="zh-CN"/>
                              </w:rPr>
                              <w:t>11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在填报时点未完成农转用报批的用地面积。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highlight w:val="none"/>
                              </w:rPr>
                            </w:pPr>
                            <w:r>
                              <w:rPr>
                                <w:rFonts w:hint="default" w:ascii="仿宋_GB2312" w:hAnsi="仿宋_GB2312" w:eastAsia="仿宋_GB2312" w:cs="仿宋_GB2312"/>
                                <w:color w:val="auto"/>
                                <w:sz w:val="24"/>
                                <w:szCs w:val="24"/>
                                <w:highlight w:val="none"/>
                                <w:lang w:val="en-US" w:eastAsia="zh-CN"/>
                              </w:rPr>
                              <w:t>12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根据收储的完成进度填写实际已完成收储即权属清晰的土地面积，计划新增的收储地块填“0”。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highlight w:val="none"/>
                              </w:rPr>
                            </w:pPr>
                            <w:r>
                              <w:rPr>
                                <w:rFonts w:hint="default" w:ascii="仿宋_GB2312" w:hAnsi="仿宋_GB2312" w:eastAsia="仿宋_GB2312" w:cs="仿宋_GB2312"/>
                                <w:color w:val="auto"/>
                                <w:sz w:val="24"/>
                                <w:szCs w:val="24"/>
                                <w:highlight w:val="none"/>
                                <w:lang w:val="en-US" w:eastAsia="zh-CN"/>
                              </w:rPr>
                              <w:t>13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根据本年度计划收储进度，填写实际可完成收储面积。</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仿宋_GB2312" w:hAnsi="仿宋_GB2312" w:eastAsia="仿宋_GB2312" w:cs="仿宋_GB2312"/>
                                <w:color w:val="auto"/>
                                <w:sz w:val="24"/>
                                <w:szCs w:val="24"/>
                                <w:highlight w:val="none"/>
                              </w:rPr>
                            </w:pPr>
                            <w:r>
                              <w:rPr>
                                <w:rFonts w:hint="default" w:ascii="仿宋_GB2312" w:hAnsi="仿宋_GB2312" w:eastAsia="仿宋_GB2312" w:cs="仿宋_GB2312"/>
                                <w:color w:val="auto"/>
                                <w:sz w:val="24"/>
                                <w:szCs w:val="24"/>
                                <w:highlight w:val="none"/>
                                <w:lang w:val="en-US" w:eastAsia="zh-CN"/>
                              </w:rPr>
                              <w:t>14</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本年度完成收储入库填是，反之否。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highlight w:val="none"/>
                              </w:rPr>
                            </w:pPr>
                            <w:r>
                              <w:rPr>
                                <w:rFonts w:hint="default" w:ascii="仿宋_GB2312" w:hAnsi="仿宋_GB2312" w:eastAsia="仿宋_GB2312" w:cs="仿宋_GB2312"/>
                                <w:color w:val="auto"/>
                                <w:sz w:val="24"/>
                                <w:szCs w:val="24"/>
                                <w:highlight w:val="none"/>
                                <w:lang w:val="en-US" w:eastAsia="zh-CN"/>
                              </w:rPr>
                              <w:t>15</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本年度进行前期开发填是，反之否。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highlight w:val="none"/>
                              </w:rPr>
                            </w:pPr>
                            <w:r>
                              <w:rPr>
                                <w:rFonts w:hint="default" w:ascii="仿宋_GB2312" w:hAnsi="仿宋_GB2312" w:eastAsia="仿宋_GB2312" w:cs="仿宋_GB2312"/>
                                <w:color w:val="auto"/>
                                <w:sz w:val="24"/>
                                <w:szCs w:val="24"/>
                                <w:highlight w:val="none"/>
                                <w:lang w:val="en-US"/>
                              </w:rPr>
                              <w:t>1</w:t>
                            </w:r>
                            <w:r>
                              <w:rPr>
                                <w:rFonts w:hint="default"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根据本年度前期开发进</w:t>
                            </w:r>
                            <w:r>
                              <w:rPr>
                                <w:rFonts w:hint="eastAsia" w:ascii="仿宋_GB2312" w:hAnsi="仿宋_GB2312" w:eastAsia="仿宋_GB2312" w:cs="仿宋_GB2312"/>
                                <w:color w:val="auto"/>
                                <w:sz w:val="24"/>
                                <w:szCs w:val="24"/>
                                <w:highlight w:val="none"/>
                                <w:lang w:val="en-US" w:eastAsia="zh-CN"/>
                              </w:rPr>
                              <w:t>度</w:t>
                            </w:r>
                            <w:r>
                              <w:rPr>
                                <w:rFonts w:hint="eastAsia" w:ascii="仿宋_GB2312" w:hAnsi="仿宋_GB2312" w:eastAsia="仿宋_GB2312" w:cs="仿宋_GB2312"/>
                                <w:color w:val="auto"/>
                                <w:sz w:val="24"/>
                                <w:szCs w:val="24"/>
                                <w:highlight w:val="none"/>
                              </w:rPr>
                              <w:t>，填写实际可完成前期开发面积。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highlight w:val="none"/>
                              </w:rPr>
                            </w:pPr>
                            <w:r>
                              <w:rPr>
                                <w:rFonts w:hint="default" w:ascii="仿宋_GB2312" w:hAnsi="仿宋_GB2312" w:eastAsia="仿宋_GB2312" w:cs="仿宋_GB2312"/>
                                <w:color w:val="auto"/>
                                <w:sz w:val="24"/>
                                <w:szCs w:val="24"/>
                                <w:highlight w:val="none"/>
                                <w:lang w:val="en-US"/>
                              </w:rPr>
                              <w:t>1</w:t>
                            </w:r>
                            <w:r>
                              <w:rPr>
                                <w:rFonts w:hint="default"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本年度能完成收储和前期开发的具备供应条件的，填是，反之否。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highlight w:val="none"/>
                              </w:rPr>
                            </w:pPr>
                            <w:r>
                              <w:rPr>
                                <w:rFonts w:hint="default" w:ascii="仿宋_GB2312" w:hAnsi="仿宋_GB2312" w:eastAsia="仿宋_GB2312" w:cs="仿宋_GB2312"/>
                                <w:color w:val="auto"/>
                                <w:sz w:val="24"/>
                                <w:szCs w:val="24"/>
                                <w:highlight w:val="none"/>
                                <w:lang w:val="en-US" w:eastAsia="zh-CN"/>
                              </w:rPr>
                              <w:t>24</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本年度计划新增的收储项目列在该栏表格下方。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highlight w:val="none"/>
                              </w:rPr>
                            </w:pPr>
                            <w:r>
                              <w:rPr>
                                <w:rFonts w:hint="default" w:ascii="仿宋_GB2312" w:hAnsi="仿宋_GB2312" w:eastAsia="仿宋_GB2312" w:cs="仿宋_GB2312"/>
                                <w:color w:val="auto"/>
                                <w:sz w:val="24"/>
                                <w:szCs w:val="24"/>
                                <w:highlight w:val="none"/>
                                <w:lang w:val="en-US" w:eastAsia="zh-CN"/>
                              </w:rPr>
                              <w:t>25</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上年度收储未完成的收储项目列在该栏表格下方。</w:t>
                            </w:r>
                            <w:r>
                              <w:rPr>
                                <w:rFonts w:hint="eastAsia" w:ascii="方正小标宋简体" w:hAnsi="方正小标宋简体" w:eastAsia="方正小标宋简体" w:cs="方正小标宋简体"/>
                                <w:b w:val="0"/>
                                <w:bCs w:val="0"/>
                                <w:color w:val="auto"/>
                                <w:sz w:val="44"/>
                                <w:szCs w:val="44"/>
                                <w:highlight w:val="none"/>
                                <w:lang w:val="en-US" w:eastAsia="zh-CN"/>
                              </w:rPr>
                              <w:t>XX</w:t>
                            </w:r>
                            <w:r>
                              <w:rPr>
                                <w:rFonts w:hint="eastAsia" w:ascii="方正小标宋简体" w:hAnsi="方正小标宋简体" w:eastAsia="方正小标宋简体" w:cs="方正小标宋简体"/>
                                <w:b w:val="0"/>
                                <w:bCs w:val="0"/>
                                <w:color w:val="auto"/>
                                <w:sz w:val="44"/>
                                <w:szCs w:val="44"/>
                                <w:highlight w:val="none"/>
                              </w:rPr>
                              <w:t>年入库地块计划表</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 xml:space="preserve">申报单位（签章）：  </w:t>
                            </w:r>
                          </w:p>
                          <w:tbl>
                            <w:tblPr>
                              <w:tblStyle w:val="8"/>
                              <w:tblW w:w="14288" w:type="dxa"/>
                              <w:jc w:val="center"/>
                              <w:tblInd w:w="0" w:type="dxa"/>
                              <w:tblLayout w:type="fixed"/>
                              <w:tblCellMar>
                                <w:top w:w="0" w:type="dxa"/>
                                <w:left w:w="108" w:type="dxa"/>
                                <w:bottom w:w="0" w:type="dxa"/>
                                <w:right w:w="108" w:type="dxa"/>
                              </w:tblCellMar>
                            </w:tblPr>
                            <w:tblGrid>
                              <w:gridCol w:w="616"/>
                              <w:gridCol w:w="760"/>
                              <w:gridCol w:w="722"/>
                              <w:gridCol w:w="525"/>
                              <w:gridCol w:w="515"/>
                              <w:gridCol w:w="565"/>
                              <w:gridCol w:w="488"/>
                              <w:gridCol w:w="488"/>
                              <w:gridCol w:w="447"/>
                              <w:gridCol w:w="732"/>
                              <w:gridCol w:w="810"/>
                              <w:gridCol w:w="990"/>
                              <w:gridCol w:w="975"/>
                              <w:gridCol w:w="975"/>
                              <w:gridCol w:w="734"/>
                              <w:gridCol w:w="684"/>
                              <w:gridCol w:w="878"/>
                              <w:gridCol w:w="781"/>
                              <w:gridCol w:w="898"/>
                              <w:gridCol w:w="696"/>
                              <w:gridCol w:w="9"/>
                            </w:tblGrid>
                            <w:tr>
                              <w:tblPrEx>
                                <w:tblLayout w:type="fixed"/>
                                <w:tblCellMar>
                                  <w:top w:w="0" w:type="dxa"/>
                                  <w:left w:w="108" w:type="dxa"/>
                                  <w:bottom w:w="0" w:type="dxa"/>
                                  <w:right w:w="108" w:type="dxa"/>
                                </w:tblCellMar>
                              </w:tblPrEx>
                              <w:trPr>
                                <w:trHeight w:val="397" w:hRule="atLeast"/>
                                <w:jc w:val="center"/>
                              </w:trPr>
                              <w:tc>
                                <w:tcPr>
                                  <w:tcW w:w="6668" w:type="dxa"/>
                                  <w:gridSpan w:val="11"/>
                                  <w:tcBorders>
                                    <w:top w:val="single" w:color="auto" w:sz="4" w:space="0"/>
                                    <w:left w:val="single" w:color="auto" w:sz="4" w:space="0"/>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基本信息</w:t>
                                  </w:r>
                                </w:p>
                              </w:tc>
                              <w:tc>
                                <w:tcPr>
                                  <w:tcW w:w="2940" w:type="dxa"/>
                                  <w:gridSpan w:val="3"/>
                                  <w:tcBorders>
                                    <w:top w:val="single" w:color="auto" w:sz="4" w:space="0"/>
                                    <w:left w:val="single" w:color="auto" w:sz="4" w:space="0"/>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前期开发</w:t>
                                  </w:r>
                                </w:p>
                              </w:tc>
                              <w:tc>
                                <w:tcPr>
                                  <w:tcW w:w="3975" w:type="dxa"/>
                                  <w:gridSpan w:val="5"/>
                                  <w:tcBorders>
                                    <w:top w:val="single" w:color="auto" w:sz="4" w:space="0"/>
                                    <w:left w:val="single" w:color="auto" w:sz="4" w:space="0"/>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供应</w:t>
                                  </w:r>
                                </w:p>
                              </w:tc>
                              <w:tc>
                                <w:tcPr>
                                  <w:tcW w:w="705" w:type="dxa"/>
                                  <w:gridSpan w:val="2"/>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备注</w:t>
                                  </w:r>
                                </w:p>
                              </w:tc>
                            </w:tr>
                            <w:tr>
                              <w:tblPrEx>
                                <w:tblLayout w:type="fixed"/>
                                <w:tblCellMar>
                                  <w:top w:w="0" w:type="dxa"/>
                                  <w:left w:w="108" w:type="dxa"/>
                                  <w:bottom w:w="0" w:type="dxa"/>
                                  <w:right w:w="108" w:type="dxa"/>
                                </w:tblCellMar>
                              </w:tblPrEx>
                              <w:trPr>
                                <w:gridAfter w:val="1"/>
                                <w:wAfter w:w="9" w:type="dxa"/>
                                <w:trHeight w:val="1587" w:hRule="atLeast"/>
                                <w:jc w:val="center"/>
                              </w:trPr>
                              <w:tc>
                                <w:tcPr>
                                  <w:tcW w:w="61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rPr>
                                    <w:t>序</w:t>
                                  </w:r>
                                  <w:r>
                                    <w:rPr>
                                      <w:rFonts w:hint="eastAsia" w:ascii="仿宋_GB2312" w:hAnsi="仿宋_GB2312" w:eastAsia="仿宋_GB2312" w:cs="仿宋_GB2312"/>
                                      <w:color w:val="auto"/>
                                      <w:kern w:val="0"/>
                                      <w:sz w:val="24"/>
                                      <w:szCs w:val="24"/>
                                      <w:highlight w:val="none"/>
                                    </w:rPr>
                                    <w:t>号</w:t>
                                  </w:r>
                                </w:p>
                              </w:tc>
                              <w:tc>
                                <w:tcPr>
                                  <w:tcW w:w="7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项目名称</w:t>
                                  </w:r>
                                </w:p>
                              </w:tc>
                              <w:tc>
                                <w:tcPr>
                                  <w:tcW w:w="72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所在行政区</w:t>
                                  </w:r>
                                </w:p>
                              </w:tc>
                              <w:tc>
                                <w:tcPr>
                                  <w:tcW w:w="52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四至范围</w:t>
                                  </w:r>
                                </w:p>
                              </w:tc>
                              <w:tc>
                                <w:tcPr>
                                  <w:tcW w:w="51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土地面积</w:t>
                                  </w:r>
                                </w:p>
                              </w:tc>
                              <w:tc>
                                <w:tcPr>
                                  <w:tcW w:w="5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规划用途</w:t>
                                  </w:r>
                                </w:p>
                              </w:tc>
                              <w:tc>
                                <w:tcPr>
                                  <w:tcW w:w="48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取得方式</w:t>
                                  </w:r>
                                </w:p>
                              </w:tc>
                              <w:tc>
                                <w:tcPr>
                                  <w:tcW w:w="48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入库时间</w:t>
                                  </w:r>
                                </w:p>
                              </w:tc>
                              <w:tc>
                                <w:tcPr>
                                  <w:tcW w:w="447"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管护方式</w:t>
                                  </w:r>
                                </w:p>
                              </w:tc>
                              <w:tc>
                                <w:tcPr>
                                  <w:tcW w:w="732"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资产评估价值</w:t>
                                  </w:r>
                                </w:p>
                              </w:tc>
                              <w:tc>
                                <w:tcPr>
                                  <w:tcW w:w="810"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是否发行债券项目</w:t>
                                  </w:r>
                                </w:p>
                              </w:tc>
                              <w:tc>
                                <w:tcPr>
                                  <w:tcW w:w="99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已完成前期开发面积</w:t>
                                  </w:r>
                                </w:p>
                              </w:tc>
                              <w:tc>
                                <w:tcPr>
                                  <w:tcW w:w="97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本年度可完成前期开发面积</w:t>
                                  </w:r>
                                </w:p>
                              </w:tc>
                              <w:tc>
                                <w:tcPr>
                                  <w:tcW w:w="975"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本年度完成储备（是/否）</w:t>
                                  </w:r>
                                </w:p>
                              </w:tc>
                              <w:tc>
                                <w:tcPr>
                                  <w:tcW w:w="734"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拟供应面积</w:t>
                                  </w:r>
                                </w:p>
                              </w:tc>
                              <w:tc>
                                <w:tcPr>
                                  <w:tcW w:w="684"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容积率</w:t>
                                  </w:r>
                                </w:p>
                              </w:tc>
                              <w:tc>
                                <w:tcPr>
                                  <w:tcW w:w="878"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拟供应时间</w:t>
                                  </w:r>
                                </w:p>
                              </w:tc>
                              <w:tc>
                                <w:tcPr>
                                  <w:tcW w:w="78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供应方式</w:t>
                                  </w:r>
                                </w:p>
                              </w:tc>
                              <w:tc>
                                <w:tcPr>
                                  <w:tcW w:w="89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预计供应收入</w:t>
                                  </w:r>
                                </w:p>
                              </w:tc>
                              <w:tc>
                                <w:tcPr>
                                  <w:tcW w:w="696" w:type="dxa"/>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gridAfter w:val="1"/>
                                <w:wAfter w:w="9" w:type="dxa"/>
                                <w:trHeight w:val="397" w:hRule="atLeast"/>
                                <w:jc w:val="center"/>
                              </w:trPr>
                              <w:tc>
                                <w:tcPr>
                                  <w:tcW w:w="616" w:type="dxa"/>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60"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22"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25"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15"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65"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88"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88"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47" w:type="dxa"/>
                                  <w:tcBorders>
                                    <w:top w:val="single" w:color="auto" w:sz="4" w:space="0"/>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32" w:type="dxa"/>
                                  <w:tcBorders>
                                    <w:top w:val="single" w:color="auto" w:sz="4" w:space="0"/>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810" w:type="dxa"/>
                                  <w:tcBorders>
                                    <w:top w:val="single" w:color="auto" w:sz="4" w:space="0"/>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90"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75"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75" w:type="dxa"/>
                                  <w:tcBorders>
                                    <w:top w:val="single" w:color="auto" w:sz="4" w:space="0"/>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34" w:type="dxa"/>
                                  <w:tcBorders>
                                    <w:top w:val="single" w:color="auto" w:sz="4" w:space="0"/>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84" w:type="dxa"/>
                                  <w:tcBorders>
                                    <w:top w:val="single" w:color="auto" w:sz="4" w:space="0"/>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878" w:type="dxa"/>
                                  <w:tcBorders>
                                    <w:top w:val="single" w:color="auto" w:sz="4" w:space="0"/>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781"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898"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696" w:type="dxa"/>
                                  <w:tcBorders>
                                    <w:top w:val="single" w:color="auto" w:sz="4" w:space="0"/>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r>
                            <w:tr>
                              <w:tblPrEx>
                                <w:tblLayout w:type="fixed"/>
                                <w:tblCellMar>
                                  <w:top w:w="0" w:type="dxa"/>
                                  <w:left w:w="108" w:type="dxa"/>
                                  <w:bottom w:w="0" w:type="dxa"/>
                                  <w:right w:w="108" w:type="dxa"/>
                                </w:tblCellMar>
                              </w:tblPrEx>
                              <w:trPr>
                                <w:trHeight w:val="397" w:hRule="atLeast"/>
                                <w:jc w:val="center"/>
                              </w:trPr>
                              <w:tc>
                                <w:tcPr>
                                  <w:tcW w:w="14288" w:type="dxa"/>
                                  <w:gridSpan w:val="21"/>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一、结转未完成前期开发地块     1</w:t>
                                  </w:r>
                                </w:p>
                              </w:tc>
                            </w:tr>
                            <w:tr>
                              <w:tblPrEx>
                                <w:tblLayout w:type="fixed"/>
                                <w:tblCellMar>
                                  <w:top w:w="0" w:type="dxa"/>
                                  <w:left w:w="108" w:type="dxa"/>
                                  <w:bottom w:w="0" w:type="dxa"/>
                                  <w:right w:w="108" w:type="dxa"/>
                                </w:tblCellMar>
                              </w:tblPrEx>
                              <w:trPr>
                                <w:gridAfter w:val="1"/>
                                <w:wAfter w:w="9" w:type="dxa"/>
                                <w:trHeight w:val="397" w:hRule="atLeast"/>
                                <w:jc w:val="center"/>
                              </w:trPr>
                              <w:tc>
                                <w:tcPr>
                                  <w:tcW w:w="61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p>
                              </w:tc>
                              <w:tc>
                                <w:tcPr>
                                  <w:tcW w:w="7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2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2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1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8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8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3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8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9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7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7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87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78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89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6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r>
                            <w:tr>
                              <w:tblPrEx>
                                <w:tblLayout w:type="fixed"/>
                                <w:tblCellMar>
                                  <w:top w:w="0" w:type="dxa"/>
                                  <w:left w:w="108" w:type="dxa"/>
                                  <w:bottom w:w="0" w:type="dxa"/>
                                  <w:right w:w="108" w:type="dxa"/>
                                </w:tblCellMar>
                              </w:tblPrEx>
                              <w:trPr>
                                <w:gridAfter w:val="1"/>
                                <w:wAfter w:w="9" w:type="dxa"/>
                                <w:trHeight w:val="397" w:hRule="atLeast"/>
                                <w:jc w:val="center"/>
                              </w:trPr>
                              <w:tc>
                                <w:tcPr>
                                  <w:tcW w:w="61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w:t>
                                  </w:r>
                                </w:p>
                              </w:tc>
                              <w:tc>
                                <w:tcPr>
                                  <w:tcW w:w="7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2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2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1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8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8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3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8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9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7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7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87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78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89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6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r>
                            <w:tr>
                              <w:tblPrEx>
                                <w:tblLayout w:type="fixed"/>
                                <w:tblCellMar>
                                  <w:top w:w="0" w:type="dxa"/>
                                  <w:left w:w="108" w:type="dxa"/>
                                  <w:bottom w:w="0" w:type="dxa"/>
                                  <w:right w:w="108" w:type="dxa"/>
                                </w:tblCellMar>
                              </w:tblPrEx>
                              <w:trPr>
                                <w:gridAfter w:val="1"/>
                                <w:wAfter w:w="9" w:type="dxa"/>
                                <w:trHeight w:val="397" w:hRule="atLeast"/>
                                <w:jc w:val="center"/>
                              </w:trPr>
                              <w:tc>
                                <w:tcPr>
                                  <w:tcW w:w="61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w:t>
                                  </w:r>
                                </w:p>
                              </w:tc>
                              <w:tc>
                                <w:tcPr>
                                  <w:tcW w:w="7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2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2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1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8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8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3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8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9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7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7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87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78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89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6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r>
                            <w:tr>
                              <w:tblPrEx>
                                <w:tblLayout w:type="fixed"/>
                                <w:tblCellMar>
                                  <w:top w:w="0" w:type="dxa"/>
                                  <w:left w:w="108" w:type="dxa"/>
                                  <w:bottom w:w="0" w:type="dxa"/>
                                  <w:right w:w="108" w:type="dxa"/>
                                </w:tblCellMar>
                              </w:tblPrEx>
                              <w:trPr>
                                <w:gridAfter w:val="1"/>
                                <w:wAfter w:w="9" w:type="dxa"/>
                                <w:trHeight w:val="397" w:hRule="atLeast"/>
                                <w:jc w:val="center"/>
                              </w:trPr>
                              <w:tc>
                                <w:tcPr>
                                  <w:tcW w:w="61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合计</w:t>
                                  </w:r>
                                </w:p>
                              </w:tc>
                              <w:tc>
                                <w:tcPr>
                                  <w:tcW w:w="7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2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2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1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8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8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3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8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9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7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7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87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78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89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6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r>
                            <w:tr>
                              <w:tblPrEx>
                                <w:tblLayout w:type="fixed"/>
                                <w:tblCellMar>
                                  <w:top w:w="0" w:type="dxa"/>
                                  <w:left w:w="108" w:type="dxa"/>
                                  <w:bottom w:w="0" w:type="dxa"/>
                                  <w:right w:w="108" w:type="dxa"/>
                                </w:tblCellMar>
                              </w:tblPrEx>
                              <w:trPr>
                                <w:trHeight w:val="397" w:hRule="atLeast"/>
                                <w:jc w:val="center"/>
                              </w:trPr>
                              <w:tc>
                                <w:tcPr>
                                  <w:tcW w:w="14288" w:type="dxa"/>
                                  <w:gridSpan w:val="21"/>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二、已完成储备地块        2</w:t>
                                  </w:r>
                                </w:p>
                              </w:tc>
                            </w:tr>
                            <w:tr>
                              <w:tblPrEx>
                                <w:tblLayout w:type="fixed"/>
                                <w:tblCellMar>
                                  <w:top w:w="0" w:type="dxa"/>
                                  <w:left w:w="108" w:type="dxa"/>
                                  <w:bottom w:w="0" w:type="dxa"/>
                                  <w:right w:w="108" w:type="dxa"/>
                                </w:tblCellMar>
                              </w:tblPrEx>
                              <w:trPr>
                                <w:gridAfter w:val="1"/>
                                <w:wAfter w:w="9" w:type="dxa"/>
                                <w:trHeight w:val="397" w:hRule="atLeast"/>
                                <w:jc w:val="center"/>
                              </w:trPr>
                              <w:tc>
                                <w:tcPr>
                                  <w:tcW w:w="61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p>
                              </w:tc>
                              <w:tc>
                                <w:tcPr>
                                  <w:tcW w:w="7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2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2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1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8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8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3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8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9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7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7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87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78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89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6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r>
                            <w:tr>
                              <w:tblPrEx>
                                <w:tblLayout w:type="fixed"/>
                                <w:tblCellMar>
                                  <w:top w:w="0" w:type="dxa"/>
                                  <w:left w:w="108" w:type="dxa"/>
                                  <w:bottom w:w="0" w:type="dxa"/>
                                  <w:right w:w="108" w:type="dxa"/>
                                </w:tblCellMar>
                              </w:tblPrEx>
                              <w:trPr>
                                <w:gridAfter w:val="1"/>
                                <w:wAfter w:w="9" w:type="dxa"/>
                                <w:trHeight w:val="397"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w:t>
                                  </w:r>
                                </w:p>
                              </w:tc>
                              <w:tc>
                                <w:tcPr>
                                  <w:tcW w:w="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r>
                            <w:tr>
                              <w:tblPrEx>
                                <w:tblLayout w:type="fixed"/>
                                <w:tblCellMar>
                                  <w:top w:w="0" w:type="dxa"/>
                                  <w:left w:w="108" w:type="dxa"/>
                                  <w:bottom w:w="0" w:type="dxa"/>
                                  <w:right w:w="108" w:type="dxa"/>
                                </w:tblCellMar>
                              </w:tblPrEx>
                              <w:trPr>
                                <w:gridAfter w:val="1"/>
                                <w:wAfter w:w="9" w:type="dxa"/>
                                <w:trHeight w:val="397"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w:t>
                                  </w:r>
                                </w:p>
                              </w:tc>
                              <w:tc>
                                <w:tcPr>
                                  <w:tcW w:w="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r>
                            <w:tr>
                              <w:tblPrEx>
                                <w:tblLayout w:type="fixed"/>
                                <w:tblCellMar>
                                  <w:top w:w="0" w:type="dxa"/>
                                  <w:left w:w="108" w:type="dxa"/>
                                  <w:bottom w:w="0" w:type="dxa"/>
                                  <w:right w:w="108" w:type="dxa"/>
                                </w:tblCellMar>
                              </w:tblPrEx>
                              <w:trPr>
                                <w:gridAfter w:val="1"/>
                                <w:wAfter w:w="9" w:type="dxa"/>
                                <w:trHeight w:val="397"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合计</w:t>
                                  </w:r>
                                </w:p>
                              </w:tc>
                              <w:tc>
                                <w:tcPr>
                                  <w:tcW w:w="7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72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5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51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56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48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48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44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7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81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99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7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87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78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89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6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r>
                          </w:tbl>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填表说明：</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表3的地块与表2的地块不重叠，是处在不同储备阶段的地块。</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上年度已完成收储未前期开发或前期开发未完成的地块列在该栏表格下方。</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已完成收储和前期开发具备供应条件的储备地块列在该栏表格下方。</w:t>
                            </w:r>
                          </w:p>
                          <w:p>
                            <w:pPr>
                              <w:pageBreakBefore w:val="0"/>
                              <w:widowControl/>
                              <w:kinsoku/>
                              <w:wordWrap/>
                              <w:overflowPunct/>
                              <w:topLinePunct w:val="0"/>
                              <w:autoSpaceDE/>
                              <w:autoSpaceDN/>
                              <w:bidi w:val="0"/>
                              <w:spacing w:line="60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lang w:val="en-US" w:eastAsia="zh-CN"/>
                              </w:rPr>
                              <w:t>XX</w:t>
                            </w:r>
                            <w:r>
                              <w:rPr>
                                <w:rFonts w:hint="eastAsia" w:ascii="方正小标宋简体" w:hAnsi="方正小标宋简体" w:eastAsia="方正小标宋简体" w:cs="方正小标宋简体"/>
                                <w:b w:val="0"/>
                                <w:bCs w:val="0"/>
                                <w:color w:val="auto"/>
                                <w:sz w:val="44"/>
                                <w:szCs w:val="44"/>
                                <w:highlight w:val="none"/>
                              </w:rPr>
                              <w:t>年储备土地供应计划表</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 xml:space="preserve">申报单位（签章）：  </w:t>
                            </w:r>
                          </w:p>
                          <w:tbl>
                            <w:tblPr>
                              <w:tblStyle w:val="8"/>
                              <w:tblW w:w="14072" w:type="dxa"/>
                              <w:jc w:val="right"/>
                              <w:tblInd w:w="0" w:type="dxa"/>
                              <w:tblLayout w:type="fixed"/>
                              <w:tblCellMar>
                                <w:top w:w="0" w:type="dxa"/>
                                <w:left w:w="108" w:type="dxa"/>
                                <w:bottom w:w="0" w:type="dxa"/>
                                <w:right w:w="108" w:type="dxa"/>
                              </w:tblCellMar>
                            </w:tblPr>
                            <w:tblGrid>
                              <w:gridCol w:w="584"/>
                              <w:gridCol w:w="888"/>
                              <w:gridCol w:w="937"/>
                              <w:gridCol w:w="741"/>
                              <w:gridCol w:w="768"/>
                              <w:gridCol w:w="722"/>
                              <w:gridCol w:w="750"/>
                              <w:gridCol w:w="872"/>
                              <w:gridCol w:w="703"/>
                              <w:gridCol w:w="713"/>
                              <w:gridCol w:w="956"/>
                              <w:gridCol w:w="1059"/>
                              <w:gridCol w:w="975"/>
                              <w:gridCol w:w="1004"/>
                              <w:gridCol w:w="759"/>
                              <w:gridCol w:w="891"/>
                              <w:gridCol w:w="750"/>
                            </w:tblGrid>
                            <w:tr>
                              <w:tblPrEx>
                                <w:tblLayout w:type="fixed"/>
                                <w:tblCellMar>
                                  <w:top w:w="0" w:type="dxa"/>
                                  <w:left w:w="108" w:type="dxa"/>
                                  <w:bottom w:w="0" w:type="dxa"/>
                                  <w:right w:w="108" w:type="dxa"/>
                                </w:tblCellMar>
                              </w:tblPrEx>
                              <w:trPr>
                                <w:trHeight w:val="443" w:hRule="atLeast"/>
                                <w:jc w:val="right"/>
                              </w:trPr>
                              <w:tc>
                                <w:tcPr>
                                  <w:tcW w:w="8634" w:type="dxa"/>
                                  <w:gridSpan w:val="11"/>
                                  <w:tcBorders>
                                    <w:top w:val="single" w:color="auto" w:sz="4" w:space="0"/>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基本信息</w:t>
                                  </w:r>
                                </w:p>
                              </w:tc>
                              <w:tc>
                                <w:tcPr>
                                  <w:tcW w:w="4688" w:type="dxa"/>
                                  <w:gridSpan w:val="5"/>
                                  <w:tcBorders>
                                    <w:top w:val="single" w:color="auto" w:sz="4" w:space="0"/>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供应</w:t>
                                  </w:r>
                                </w:p>
                              </w:tc>
                              <w:tc>
                                <w:tcPr>
                                  <w:tcW w:w="750" w:type="dxa"/>
                                  <w:tcBorders>
                                    <w:top w:val="single" w:color="auto" w:sz="4" w:space="0"/>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备注</w:t>
                                  </w:r>
                                </w:p>
                              </w:tc>
                            </w:tr>
                            <w:tr>
                              <w:tblPrEx>
                                <w:tblLayout w:type="fixed"/>
                                <w:tblCellMar>
                                  <w:top w:w="0" w:type="dxa"/>
                                  <w:left w:w="108" w:type="dxa"/>
                                  <w:bottom w:w="0" w:type="dxa"/>
                                  <w:right w:w="108" w:type="dxa"/>
                                </w:tblCellMar>
                              </w:tblPrEx>
                              <w:trPr>
                                <w:trHeight w:val="1426" w:hRule="atLeast"/>
                                <w:jc w:val="right"/>
                              </w:trPr>
                              <w:tc>
                                <w:tcPr>
                                  <w:tcW w:w="584"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序号</w:t>
                                  </w:r>
                                </w:p>
                              </w:tc>
                              <w:tc>
                                <w:tcPr>
                                  <w:tcW w:w="88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项目名称</w:t>
                                  </w:r>
                                </w:p>
                              </w:tc>
                              <w:tc>
                                <w:tcPr>
                                  <w:tcW w:w="937"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所在行政区</w:t>
                                  </w:r>
                                </w:p>
                              </w:tc>
                              <w:tc>
                                <w:tcPr>
                                  <w:tcW w:w="741"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四至范围</w:t>
                                  </w:r>
                                </w:p>
                              </w:tc>
                              <w:tc>
                                <w:tcPr>
                                  <w:tcW w:w="76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土地面积</w:t>
                                  </w:r>
                                </w:p>
                              </w:tc>
                              <w:tc>
                                <w:tcPr>
                                  <w:tcW w:w="72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规划用途</w:t>
                                  </w:r>
                                </w:p>
                              </w:tc>
                              <w:tc>
                                <w:tcPr>
                                  <w:tcW w:w="75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取得方式</w:t>
                                  </w:r>
                                </w:p>
                              </w:tc>
                              <w:tc>
                                <w:tcPr>
                                  <w:tcW w:w="87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预计或已入库时间</w:t>
                                  </w:r>
                                </w:p>
                              </w:tc>
                              <w:tc>
                                <w:tcPr>
                                  <w:tcW w:w="703"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管护方式</w:t>
                                  </w:r>
                                </w:p>
                              </w:tc>
                              <w:tc>
                                <w:tcPr>
                                  <w:tcW w:w="713"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资产评估价值</w:t>
                                  </w:r>
                                </w:p>
                              </w:tc>
                              <w:tc>
                                <w:tcPr>
                                  <w:tcW w:w="956"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是否发行债券项目</w:t>
                                  </w:r>
                                </w:p>
                              </w:tc>
                              <w:tc>
                                <w:tcPr>
                                  <w:tcW w:w="1059"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拟供应面积</w:t>
                                  </w:r>
                                </w:p>
                              </w:tc>
                              <w:tc>
                                <w:tcPr>
                                  <w:tcW w:w="975"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容积率</w:t>
                                  </w:r>
                                </w:p>
                              </w:tc>
                              <w:tc>
                                <w:tcPr>
                                  <w:tcW w:w="1004"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拟供应时间</w:t>
                                  </w:r>
                                </w:p>
                              </w:tc>
                              <w:tc>
                                <w:tcPr>
                                  <w:tcW w:w="75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供应</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方式</w:t>
                                  </w:r>
                                </w:p>
                              </w:tc>
                              <w:tc>
                                <w:tcPr>
                                  <w:tcW w:w="891"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预计供应收入</w:t>
                                  </w:r>
                                </w:p>
                              </w:tc>
                              <w:tc>
                                <w:tcPr>
                                  <w:tcW w:w="750" w:type="dxa"/>
                                  <w:tcBorders>
                                    <w:top w:val="single" w:color="auto" w:sz="4" w:space="0"/>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397" w:hRule="atLeast"/>
                                <w:tblHeader/>
                                <w:jc w:val="right"/>
                              </w:trPr>
                              <w:tc>
                                <w:tcPr>
                                  <w:tcW w:w="584"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888"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37"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41"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68"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22"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0"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872"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03" w:type="dxa"/>
                                  <w:tcBorders>
                                    <w:top w:val="single" w:color="auto" w:sz="4" w:space="0"/>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13" w:type="dxa"/>
                                  <w:tcBorders>
                                    <w:top w:val="single" w:color="auto" w:sz="4" w:space="0"/>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56" w:type="dxa"/>
                                  <w:tcBorders>
                                    <w:top w:val="single" w:color="auto" w:sz="4" w:space="0"/>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1059" w:type="dxa"/>
                                  <w:tcBorders>
                                    <w:top w:val="single" w:color="auto" w:sz="4" w:space="0"/>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75" w:type="dxa"/>
                                  <w:tcBorders>
                                    <w:top w:val="single" w:color="auto" w:sz="4" w:space="0"/>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1004" w:type="dxa"/>
                                  <w:tcBorders>
                                    <w:top w:val="single" w:color="auto" w:sz="4" w:space="0"/>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9"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891"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0" w:type="dxa"/>
                                  <w:tcBorders>
                                    <w:top w:val="single" w:color="auto" w:sz="4" w:space="0"/>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397" w:hRule="atLeast"/>
                                <w:jc w:val="right"/>
                              </w:trPr>
                              <w:tc>
                                <w:tcPr>
                                  <w:tcW w:w="14072" w:type="dxa"/>
                                  <w:gridSpan w:val="17"/>
                                  <w:tcBorders>
                                    <w:top w:val="single" w:color="auto" w:sz="4" w:space="0"/>
                                    <w:left w:val="single" w:color="auto"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本年度计划新增的收储地块     1</w:t>
                                  </w:r>
                                </w:p>
                              </w:tc>
                            </w:tr>
                            <w:tr>
                              <w:tblPrEx>
                                <w:tblLayout w:type="fixed"/>
                                <w:tblCellMar>
                                  <w:top w:w="0" w:type="dxa"/>
                                  <w:left w:w="108" w:type="dxa"/>
                                  <w:bottom w:w="0" w:type="dxa"/>
                                  <w:right w:w="108" w:type="dxa"/>
                                </w:tblCellMar>
                              </w:tblPrEx>
                              <w:trPr>
                                <w:trHeight w:val="397" w:hRule="atLeast"/>
                                <w:jc w:val="right"/>
                              </w:trPr>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p>
                              </w:tc>
                              <w:tc>
                                <w:tcPr>
                                  <w:tcW w:w="88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3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4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6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2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87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70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71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95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100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7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8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397" w:hRule="atLeast"/>
                                <w:jc w:val="right"/>
                              </w:trPr>
                              <w:tc>
                                <w:tcPr>
                                  <w:tcW w:w="584"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w:t>
                                  </w:r>
                                </w:p>
                              </w:tc>
                              <w:tc>
                                <w:tcPr>
                                  <w:tcW w:w="88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937"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741"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76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72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75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87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70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71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95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105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7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100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891"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397" w:hRule="atLeast"/>
                                <w:jc w:val="right"/>
                              </w:trPr>
                              <w:tc>
                                <w:tcPr>
                                  <w:tcW w:w="584"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w:t>
                                  </w:r>
                                </w:p>
                              </w:tc>
                              <w:tc>
                                <w:tcPr>
                                  <w:tcW w:w="88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37"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41"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6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2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87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0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1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5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105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7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100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891"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397" w:hRule="atLeast"/>
                                <w:jc w:val="right"/>
                              </w:trPr>
                              <w:tc>
                                <w:tcPr>
                                  <w:tcW w:w="584"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合计</w:t>
                                  </w:r>
                                </w:p>
                              </w:tc>
                              <w:tc>
                                <w:tcPr>
                                  <w:tcW w:w="88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37"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41"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6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2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87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0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1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5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105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7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100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891"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397" w:hRule="atLeast"/>
                                <w:jc w:val="right"/>
                              </w:trPr>
                              <w:tc>
                                <w:tcPr>
                                  <w:tcW w:w="14072" w:type="dxa"/>
                                  <w:gridSpan w:val="1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上年度结转的地块        2</w:t>
                                  </w:r>
                                </w:p>
                              </w:tc>
                            </w:tr>
                            <w:tr>
                              <w:tblPrEx>
                                <w:tblLayout w:type="fixed"/>
                                <w:tblCellMar>
                                  <w:top w:w="0" w:type="dxa"/>
                                  <w:left w:w="108" w:type="dxa"/>
                                  <w:bottom w:w="0" w:type="dxa"/>
                                  <w:right w:w="108" w:type="dxa"/>
                                </w:tblCellMar>
                              </w:tblPrEx>
                              <w:trPr>
                                <w:trHeight w:val="397" w:hRule="atLeast"/>
                                <w:jc w:val="right"/>
                              </w:trPr>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p>
                              </w:tc>
                              <w:tc>
                                <w:tcPr>
                                  <w:tcW w:w="88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3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4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6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2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87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0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1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5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100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8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397" w:hRule="atLeast"/>
                                <w:jc w:val="right"/>
                              </w:trPr>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1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397" w:hRule="atLeast"/>
                                <w:jc w:val="right"/>
                              </w:trPr>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1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397" w:hRule="atLeast"/>
                                <w:jc w:val="right"/>
                              </w:trPr>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合计</w:t>
                                  </w:r>
                                </w:p>
                              </w:tc>
                              <w:tc>
                                <w:tcPr>
                                  <w:tcW w:w="88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3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4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6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2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87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0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1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5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100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8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填表说明：</w:t>
                            </w:r>
                          </w:p>
                          <w:p>
                            <w:pPr>
                              <w:keepNext w:val="0"/>
                              <w:keepLines w:val="0"/>
                              <w:pageBreakBefore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表4的项目来源于表2、</w:t>
                            </w:r>
                            <w:r>
                              <w:rPr>
                                <w:rFonts w:hint="eastAsia" w:ascii="仿宋_GB2312" w:hAnsi="仿宋_GB2312" w:eastAsia="仿宋_GB2312" w:cs="仿宋_GB2312"/>
                                <w:color w:val="auto"/>
                                <w:sz w:val="24"/>
                                <w:szCs w:val="24"/>
                                <w:highlight w:val="none"/>
                                <w:lang w:val="en-US" w:eastAsia="zh-CN"/>
                              </w:rPr>
                              <w:t>表3</w:t>
                            </w:r>
                            <w:r>
                              <w:rPr>
                                <w:rFonts w:hint="eastAsia" w:ascii="仿宋_GB2312" w:hAnsi="仿宋_GB2312" w:eastAsia="仿宋_GB2312" w:cs="仿宋_GB2312"/>
                                <w:color w:val="auto"/>
                                <w:sz w:val="24"/>
                                <w:szCs w:val="24"/>
                                <w:highlight w:val="none"/>
                              </w:rPr>
                              <w:t>的地块，应与表2、表3的供应项信息填写一致。</w:t>
                            </w:r>
                          </w:p>
                          <w:p>
                            <w:pPr>
                              <w:keepNext w:val="0"/>
                              <w:keepLines w:val="0"/>
                              <w:pageBreakBefore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 xml:space="preserve">列入本年度新增收储计划的项目(即当年收当年供应),列在“本年度计划新增的收储地块”该栏表格下方。 </w:t>
                            </w:r>
                          </w:p>
                          <w:p>
                            <w:pPr>
                              <w:keepNext w:val="0"/>
                              <w:keepLines w:val="0"/>
                              <w:pageBreakBefore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其他的上年度结转项目,列在“上年度结转地块”该栏表格下方。</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highlight w:val="none"/>
                              </w:rPr>
                            </w:pPr>
                          </w:p>
                          <w:p>
                            <w:pPr>
                              <w:pageBreakBefore w:val="0"/>
                              <w:widowControl/>
                              <w:kinsoku/>
                              <w:wordWrap/>
                              <w:overflowPunct/>
                              <w:topLinePunct w:val="0"/>
                              <w:autoSpaceDE/>
                              <w:autoSpaceDN/>
                              <w:bidi w:val="0"/>
                              <w:spacing w:line="600" w:lineRule="exact"/>
                              <w:jc w:val="left"/>
                              <w:textAlignment w:val="auto"/>
                              <w:rPr>
                                <w:rFonts w:hint="eastAsia" w:ascii="黑体" w:hAnsi="黑体" w:eastAsia="黑体" w:cs="黑体"/>
                                <w:color w:val="auto"/>
                                <w:kern w:val="44"/>
                                <w:sz w:val="32"/>
                                <w:szCs w:val="32"/>
                                <w:highlight w:val="none"/>
                              </w:rPr>
                            </w:pPr>
                            <w:r>
                              <w:rPr>
                                <w:rFonts w:hint="eastAsia" w:ascii="仿宋_GB2312" w:hAnsi="仿宋_GB2312" w:eastAsia="仿宋_GB2312" w:cs="仿宋_GB2312"/>
                                <w:color w:val="auto"/>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lang w:val="en-US" w:eastAsia="zh-CN"/>
                              </w:rPr>
                              <w:t>XX</w:t>
                            </w:r>
                            <w:r>
                              <w:rPr>
                                <w:rFonts w:hint="eastAsia" w:ascii="方正小标宋简体" w:hAnsi="方正小标宋简体" w:eastAsia="方正小标宋简体" w:cs="方正小标宋简体"/>
                                <w:b w:val="0"/>
                                <w:bCs w:val="0"/>
                                <w:color w:val="auto"/>
                                <w:sz w:val="44"/>
                                <w:szCs w:val="44"/>
                                <w:highlight w:val="none"/>
                              </w:rPr>
                              <w:t>年土地储备资金计划表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申报单位（签章）：</w:t>
                            </w:r>
                          </w:p>
                          <w:tbl>
                            <w:tblPr>
                              <w:tblStyle w:val="8"/>
                              <w:tblW w:w="14073" w:type="dxa"/>
                              <w:tblInd w:w="-62" w:type="dxa"/>
                              <w:tblLayout w:type="fixed"/>
                              <w:tblCellMar>
                                <w:top w:w="0" w:type="dxa"/>
                                <w:left w:w="108" w:type="dxa"/>
                                <w:bottom w:w="0" w:type="dxa"/>
                                <w:right w:w="108" w:type="dxa"/>
                              </w:tblCellMar>
                            </w:tblPr>
                            <w:tblGrid>
                              <w:gridCol w:w="512"/>
                              <w:gridCol w:w="890"/>
                              <w:gridCol w:w="10"/>
                              <w:gridCol w:w="712"/>
                              <w:gridCol w:w="741"/>
                              <w:gridCol w:w="759"/>
                              <w:gridCol w:w="797"/>
                              <w:gridCol w:w="741"/>
                              <w:gridCol w:w="712"/>
                              <w:gridCol w:w="825"/>
                              <w:gridCol w:w="1200"/>
                              <w:gridCol w:w="637"/>
                              <w:gridCol w:w="666"/>
                              <w:gridCol w:w="960"/>
                              <w:gridCol w:w="653"/>
                              <w:gridCol w:w="872"/>
                              <w:gridCol w:w="762"/>
                              <w:gridCol w:w="822"/>
                              <w:gridCol w:w="802"/>
                            </w:tblGrid>
                            <w:tr>
                              <w:tblPrEx>
                                <w:tblLayout w:type="fixed"/>
                                <w:tblCellMar>
                                  <w:top w:w="0" w:type="dxa"/>
                                  <w:left w:w="108" w:type="dxa"/>
                                  <w:bottom w:w="0" w:type="dxa"/>
                                  <w:right w:w="108" w:type="dxa"/>
                                </w:tblCellMar>
                              </w:tblPrEx>
                              <w:trPr>
                                <w:trHeight w:val="431" w:hRule="atLeast"/>
                              </w:trPr>
                              <w:tc>
                                <w:tcPr>
                                  <w:tcW w:w="5162" w:type="dxa"/>
                                  <w:gridSpan w:val="8"/>
                                  <w:tcBorders>
                                    <w:top w:val="single" w:color="auto" w:sz="4" w:space="0"/>
                                    <w:left w:val="single" w:color="auto" w:sz="4" w:space="0"/>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本年度资金来源</w:t>
                                  </w:r>
                                </w:p>
                              </w:tc>
                              <w:tc>
                                <w:tcPr>
                                  <w:tcW w:w="3374" w:type="dxa"/>
                                  <w:gridSpan w:val="4"/>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本年度资金开支</w:t>
                                  </w:r>
                                </w:p>
                              </w:tc>
                              <w:tc>
                                <w:tcPr>
                                  <w:tcW w:w="666" w:type="dxa"/>
                                  <w:tcBorders>
                                    <w:top w:val="single" w:color="auto" w:sz="4" w:space="0"/>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960" w:type="dxa"/>
                                  <w:tcBorders>
                                    <w:top w:val="single" w:color="auto" w:sz="4" w:space="0"/>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65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8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762" w:type="dxa"/>
                                  <w:tcBorders>
                                    <w:top w:val="single" w:color="auto" w:sz="4" w:space="0"/>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822" w:type="dxa"/>
                                  <w:tcBorders>
                                    <w:top w:val="single" w:color="auto" w:sz="4" w:space="0"/>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802" w:type="dxa"/>
                                  <w:tcBorders>
                                    <w:top w:val="single" w:color="auto" w:sz="4" w:space="0"/>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431" w:hRule="atLeast"/>
                              </w:trPr>
                              <w:tc>
                                <w:tcPr>
                                  <w:tcW w:w="51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合计</w:t>
                                  </w:r>
                                </w:p>
                              </w:tc>
                              <w:tc>
                                <w:tcPr>
                                  <w:tcW w:w="900"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pacing w:val="-6"/>
                                      <w:kern w:val="0"/>
                                      <w:sz w:val="24"/>
                                      <w:szCs w:val="24"/>
                                      <w:highlight w:val="none"/>
                                    </w:rPr>
                                    <w:t>已供应储备土地出让收入</w:t>
                                  </w:r>
                                </w:p>
                              </w:tc>
                              <w:tc>
                                <w:tcPr>
                                  <w:tcW w:w="7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国有土地收益基金</w:t>
                                  </w:r>
                                </w:p>
                              </w:tc>
                              <w:tc>
                                <w:tcPr>
                                  <w:tcW w:w="74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政府债券资金</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其他财政资金</w:t>
                                  </w:r>
                                </w:p>
                              </w:tc>
                              <w:tc>
                                <w:tcPr>
                                  <w:tcW w:w="79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上年度结转资金</w:t>
                                  </w:r>
                                </w:p>
                              </w:tc>
                              <w:tc>
                                <w:tcPr>
                                  <w:tcW w:w="741" w:type="dxa"/>
                                  <w:tcBorders>
                                    <w:top w:val="nil"/>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其他</w:t>
                                  </w:r>
                                </w:p>
                              </w:tc>
                              <w:tc>
                                <w:tcPr>
                                  <w:tcW w:w="71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合计</w:t>
                                  </w:r>
                                </w:p>
                              </w:tc>
                              <w:tc>
                                <w:tcPr>
                                  <w:tcW w:w="82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土地储备项目支出</w:t>
                                  </w:r>
                                </w:p>
                              </w:tc>
                              <w:tc>
                                <w:tcPr>
                                  <w:tcW w:w="12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偿还存量贷款本金和利息支出</w:t>
                                  </w:r>
                                </w:p>
                              </w:tc>
                              <w:tc>
                                <w:tcPr>
                                  <w:tcW w:w="6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其他</w:t>
                                  </w:r>
                                </w:p>
                              </w:tc>
                              <w:tc>
                                <w:tcPr>
                                  <w:tcW w:w="666"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96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653"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872"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762"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822"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802"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397" w:hRule="atLeast"/>
                              </w:trPr>
                              <w:tc>
                                <w:tcPr>
                                  <w:tcW w:w="51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p>
                              </w:tc>
                              <w:tc>
                                <w:tcPr>
                                  <w:tcW w:w="900"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w:t>
                                  </w:r>
                                </w:p>
                              </w:tc>
                              <w:tc>
                                <w:tcPr>
                                  <w:tcW w:w="7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w:t>
                                  </w:r>
                                </w:p>
                              </w:tc>
                              <w:tc>
                                <w:tcPr>
                                  <w:tcW w:w="74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4</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5</w:t>
                                  </w:r>
                                </w:p>
                              </w:tc>
                              <w:tc>
                                <w:tcPr>
                                  <w:tcW w:w="79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6</w:t>
                                  </w:r>
                                </w:p>
                              </w:tc>
                              <w:tc>
                                <w:tcPr>
                                  <w:tcW w:w="741" w:type="dxa"/>
                                  <w:tcBorders>
                                    <w:top w:val="nil"/>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7</w:t>
                                  </w:r>
                                </w:p>
                              </w:tc>
                              <w:tc>
                                <w:tcPr>
                                  <w:tcW w:w="71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8</w:t>
                                  </w:r>
                                </w:p>
                              </w:tc>
                              <w:tc>
                                <w:tcPr>
                                  <w:tcW w:w="82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9</w:t>
                                  </w:r>
                                </w:p>
                              </w:tc>
                              <w:tc>
                                <w:tcPr>
                                  <w:tcW w:w="12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10</w:t>
                                  </w:r>
                                </w:p>
                              </w:tc>
                              <w:tc>
                                <w:tcPr>
                                  <w:tcW w:w="6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11</w:t>
                                  </w:r>
                                </w:p>
                              </w:tc>
                              <w:tc>
                                <w:tcPr>
                                  <w:tcW w:w="6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9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65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87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76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82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8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397" w:hRule="atLeast"/>
                              </w:trPr>
                              <w:tc>
                                <w:tcPr>
                                  <w:tcW w:w="51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900"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4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9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4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82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12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6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6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9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65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87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6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82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8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431" w:hRule="atLeast"/>
                              </w:trPr>
                              <w:tc>
                                <w:tcPr>
                                  <w:tcW w:w="14073" w:type="dxa"/>
                                  <w:gridSpan w:val="19"/>
                                  <w:tcBorders>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土地储备项目支出明细</w:t>
                                  </w:r>
                                </w:p>
                              </w:tc>
                            </w:tr>
                            <w:tr>
                              <w:tblPrEx>
                                <w:tblLayout w:type="fixed"/>
                                <w:tblCellMar>
                                  <w:top w:w="0" w:type="dxa"/>
                                  <w:left w:w="108" w:type="dxa"/>
                                  <w:bottom w:w="0" w:type="dxa"/>
                                  <w:right w:w="108" w:type="dxa"/>
                                </w:tblCellMar>
                              </w:tblPrEx>
                              <w:trPr>
                                <w:trHeight w:val="1207" w:hRule="atLeast"/>
                              </w:trPr>
                              <w:tc>
                                <w:tcPr>
                                  <w:tcW w:w="512"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序号</w:t>
                                  </w:r>
                                </w:p>
                              </w:tc>
                              <w:tc>
                                <w:tcPr>
                                  <w:tcW w:w="890"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项目名称</w:t>
                                  </w:r>
                                </w:p>
                              </w:tc>
                              <w:tc>
                                <w:tcPr>
                                  <w:tcW w:w="722" w:type="dxa"/>
                                  <w:gridSpan w:val="2"/>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所在行政区</w:t>
                                  </w:r>
                                </w:p>
                              </w:tc>
                              <w:tc>
                                <w:tcPr>
                                  <w:tcW w:w="74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四至范围</w:t>
                                  </w:r>
                                </w:p>
                              </w:tc>
                              <w:tc>
                                <w:tcPr>
                                  <w:tcW w:w="759"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土地面积</w:t>
                                  </w:r>
                                </w:p>
                              </w:tc>
                              <w:tc>
                                <w:tcPr>
                                  <w:tcW w:w="797"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规划用途</w:t>
                                  </w:r>
                                </w:p>
                              </w:tc>
                              <w:tc>
                                <w:tcPr>
                                  <w:tcW w:w="74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rPr>
                                    <w:t>项目</w:t>
                                  </w:r>
                                  <w:r>
                                    <w:rPr>
                                      <w:rFonts w:hint="eastAsia" w:ascii="仿宋_GB2312" w:hAnsi="仿宋_GB2312" w:eastAsia="仿宋_GB2312" w:cs="仿宋_GB2312"/>
                                      <w:color w:val="auto"/>
                                      <w:kern w:val="0"/>
                                      <w:sz w:val="24"/>
                                      <w:szCs w:val="24"/>
                                      <w:highlight w:val="none"/>
                                      <w:lang w:val="en-US" w:eastAsia="zh-CN"/>
                                    </w:rPr>
                                    <w:t>类型</w:t>
                                  </w:r>
                                </w:p>
                              </w:tc>
                              <w:tc>
                                <w:tcPr>
                                  <w:tcW w:w="712"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是否发行债券项目</w:t>
                                  </w:r>
                                </w:p>
                              </w:tc>
                              <w:tc>
                                <w:tcPr>
                                  <w:tcW w:w="825"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总投资</w:t>
                                  </w:r>
                                </w:p>
                              </w:tc>
                              <w:tc>
                                <w:tcPr>
                                  <w:tcW w:w="1200"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已投入资金</w:t>
                                  </w:r>
                                </w:p>
                              </w:tc>
                              <w:tc>
                                <w:tcPr>
                                  <w:tcW w:w="637"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本年度投资</w:t>
                                  </w:r>
                                </w:p>
                              </w:tc>
                              <w:tc>
                                <w:tcPr>
                                  <w:tcW w:w="3151" w:type="dxa"/>
                                  <w:gridSpan w:val="4"/>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其中土地收储成本</w:t>
                                  </w:r>
                                </w:p>
                              </w:tc>
                              <w:tc>
                                <w:tcPr>
                                  <w:tcW w:w="762" w:type="dxa"/>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其中前期开发费用</w:t>
                                  </w:r>
                                </w:p>
                              </w:tc>
                              <w:tc>
                                <w:tcPr>
                                  <w:tcW w:w="82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其中其他相关支出</w:t>
                                  </w:r>
                                </w:p>
                              </w:tc>
                              <w:tc>
                                <w:tcPr>
                                  <w:tcW w:w="802" w:type="dxa"/>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是否发行债券项目</w:t>
                                  </w:r>
                                </w:p>
                              </w:tc>
                            </w:tr>
                            <w:tr>
                              <w:tblPrEx>
                                <w:tblLayout w:type="fixed"/>
                                <w:tblCellMar>
                                  <w:top w:w="0" w:type="dxa"/>
                                  <w:left w:w="108" w:type="dxa"/>
                                  <w:bottom w:w="0" w:type="dxa"/>
                                  <w:right w:w="108" w:type="dxa"/>
                                </w:tblCellMar>
                              </w:tblPrEx>
                              <w:trPr>
                                <w:trHeight w:val="322" w:hRule="atLeast"/>
                              </w:trPr>
                              <w:tc>
                                <w:tcPr>
                                  <w:tcW w:w="51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89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722"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7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75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79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7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71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8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120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63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6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spacing w:val="-17"/>
                                      <w:kern w:val="0"/>
                                      <w:sz w:val="24"/>
                                      <w:szCs w:val="24"/>
                                      <w:highlight w:val="none"/>
                                    </w:rPr>
                                  </w:pPr>
                                  <w:r>
                                    <w:rPr>
                                      <w:rFonts w:hint="eastAsia" w:ascii="仿宋_GB2312" w:hAnsi="仿宋_GB2312" w:eastAsia="仿宋_GB2312" w:cs="仿宋_GB2312"/>
                                      <w:color w:val="auto"/>
                                      <w:spacing w:val="-17"/>
                                      <w:kern w:val="0"/>
                                      <w:sz w:val="24"/>
                                      <w:szCs w:val="24"/>
                                      <w:highlight w:val="none"/>
                                    </w:rPr>
                                    <w:t>收回、收购</w:t>
                                  </w:r>
                                </w:p>
                              </w:tc>
                              <w:tc>
                                <w:tcPr>
                                  <w:tcW w:w="9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spacing w:val="-17"/>
                                      <w:kern w:val="0"/>
                                      <w:sz w:val="24"/>
                                      <w:szCs w:val="24"/>
                                      <w:highlight w:val="none"/>
                                    </w:rPr>
                                  </w:pPr>
                                  <w:r>
                                    <w:rPr>
                                      <w:rFonts w:hint="eastAsia" w:ascii="仿宋_GB2312" w:hAnsi="仿宋_GB2312" w:eastAsia="仿宋_GB2312" w:cs="仿宋_GB2312"/>
                                      <w:color w:val="auto"/>
                                      <w:spacing w:val="-17"/>
                                      <w:kern w:val="0"/>
                                      <w:sz w:val="24"/>
                                      <w:szCs w:val="24"/>
                                      <w:highlight w:val="none"/>
                                    </w:rPr>
                                    <w:t>征收、拆迁补偿</w:t>
                                  </w:r>
                                </w:p>
                              </w:tc>
                              <w:tc>
                                <w:tcPr>
                                  <w:tcW w:w="65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pacing w:val="-17"/>
                                      <w:kern w:val="0"/>
                                      <w:sz w:val="24"/>
                                      <w:szCs w:val="24"/>
                                      <w:highlight w:val="none"/>
                                    </w:rPr>
                                  </w:pPr>
                                  <w:r>
                                    <w:rPr>
                                      <w:rFonts w:hint="eastAsia" w:ascii="仿宋_GB2312" w:hAnsi="仿宋_GB2312" w:eastAsia="仿宋_GB2312" w:cs="仿宋_GB2312"/>
                                      <w:color w:val="auto"/>
                                      <w:spacing w:val="-17"/>
                                      <w:kern w:val="0"/>
                                      <w:sz w:val="24"/>
                                      <w:szCs w:val="24"/>
                                      <w:highlight w:val="none"/>
                                    </w:rPr>
                                    <w:t>优先购买</w:t>
                                  </w:r>
                                </w:p>
                              </w:tc>
                              <w:tc>
                                <w:tcPr>
                                  <w:tcW w:w="87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pacing w:val="-17"/>
                                      <w:kern w:val="0"/>
                                      <w:sz w:val="24"/>
                                      <w:szCs w:val="24"/>
                                      <w:highlight w:val="none"/>
                                    </w:rPr>
                                  </w:pPr>
                                  <w:r>
                                    <w:rPr>
                                      <w:rFonts w:hint="eastAsia" w:ascii="仿宋_GB2312" w:hAnsi="仿宋_GB2312" w:eastAsia="仿宋_GB2312" w:cs="仿宋_GB2312"/>
                                      <w:color w:val="auto"/>
                                      <w:spacing w:val="-17"/>
                                      <w:kern w:val="0"/>
                                      <w:sz w:val="24"/>
                                      <w:szCs w:val="24"/>
                                      <w:highlight w:val="none"/>
                                    </w:rPr>
                                    <w:t>其他土地取得成本</w:t>
                                  </w:r>
                                </w:p>
                              </w:tc>
                              <w:tc>
                                <w:tcPr>
                                  <w:tcW w:w="76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82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80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397" w:hRule="atLeast"/>
                              </w:trPr>
                              <w:tc>
                                <w:tcPr>
                                  <w:tcW w:w="5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12</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13</w:t>
                                  </w:r>
                                </w:p>
                              </w:tc>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14</w:t>
                                  </w:r>
                                </w:p>
                              </w:tc>
                              <w:tc>
                                <w:tcPr>
                                  <w:tcW w:w="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15</w:t>
                                  </w:r>
                                </w:p>
                              </w:tc>
                              <w:tc>
                                <w:tcPr>
                                  <w:tcW w:w="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16</w:t>
                                  </w: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17</w:t>
                                  </w:r>
                                </w:p>
                              </w:tc>
                              <w:tc>
                                <w:tcPr>
                                  <w:tcW w:w="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18</w:t>
                                  </w:r>
                                </w:p>
                              </w:tc>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19</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20</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21</w:t>
                                  </w:r>
                                </w:p>
                              </w:tc>
                              <w:tc>
                                <w:tcPr>
                                  <w:tcW w:w="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22</w:t>
                                  </w:r>
                                </w:p>
                              </w:tc>
                              <w:tc>
                                <w:tcPr>
                                  <w:tcW w:w="6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23</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24</w:t>
                                  </w:r>
                                </w:p>
                              </w:tc>
                              <w:tc>
                                <w:tcPr>
                                  <w:tcW w:w="6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25</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26</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27</w:t>
                                  </w:r>
                                </w:p>
                              </w:tc>
                              <w:tc>
                                <w:tcPr>
                                  <w:tcW w:w="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28</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29</w:t>
                                  </w:r>
                                </w:p>
                              </w:tc>
                            </w:tr>
                            <w:tr>
                              <w:tblPrEx>
                                <w:tblLayout w:type="fixed"/>
                                <w:tblCellMar>
                                  <w:top w:w="0" w:type="dxa"/>
                                  <w:left w:w="108" w:type="dxa"/>
                                  <w:bottom w:w="0" w:type="dxa"/>
                                  <w:right w:w="108" w:type="dxa"/>
                                </w:tblCellMar>
                              </w:tblPrEx>
                              <w:trPr>
                                <w:trHeight w:val="397" w:hRule="atLeast"/>
                              </w:trPr>
                              <w:tc>
                                <w:tcPr>
                                  <w:tcW w:w="5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6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6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397" w:hRule="atLeast"/>
                              </w:trPr>
                              <w:tc>
                                <w:tcPr>
                                  <w:tcW w:w="512" w:type="dxa"/>
                                  <w:tcBorders>
                                    <w:top w:val="nil"/>
                                    <w:left w:val="single" w:color="auto" w:sz="4" w:space="0"/>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w:t>
                                  </w:r>
                                </w:p>
                              </w:tc>
                              <w:tc>
                                <w:tcPr>
                                  <w:tcW w:w="900"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4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9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4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82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12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6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6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9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65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87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6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82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8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431" w:hRule="atLeast"/>
                              </w:trPr>
                              <w:tc>
                                <w:tcPr>
                                  <w:tcW w:w="512" w:type="dxa"/>
                                  <w:tcBorders>
                                    <w:top w:val="nil"/>
                                    <w:left w:val="single" w:color="auto" w:sz="4" w:space="0"/>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pacing w:val="-6"/>
                                      <w:kern w:val="0"/>
                                      <w:sz w:val="24"/>
                                      <w:szCs w:val="24"/>
                                      <w:highlight w:val="none"/>
                                    </w:rPr>
                                    <w:t>合计</w:t>
                                  </w:r>
                                </w:p>
                              </w:tc>
                              <w:tc>
                                <w:tcPr>
                                  <w:tcW w:w="900"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4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9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4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82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12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6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6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9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65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87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6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82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8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说明：</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这张表围绕资金把当年度的资金来源和开支的明细进行了列支,要求来源的合计</w:t>
                            </w:r>
                            <w:r>
                              <w:rPr>
                                <w:rFonts w:hint="eastAsia" w:ascii="仿宋_GB2312" w:hAnsi="仿宋_GB2312" w:eastAsia="仿宋_GB2312" w:cs="仿宋_GB2312"/>
                                <w:color w:val="auto"/>
                                <w:sz w:val="24"/>
                                <w:szCs w:val="24"/>
                                <w:highlight w:val="none"/>
                                <w:lang w:val="en-US" w:eastAsia="zh-CN"/>
                              </w:rPr>
                              <w:t>大于</w:t>
                            </w:r>
                            <w:r>
                              <w:rPr>
                                <w:rFonts w:hint="eastAsia" w:ascii="仿宋_GB2312" w:hAnsi="仿宋_GB2312" w:eastAsia="仿宋_GB2312" w:cs="仿宋_GB2312"/>
                                <w:color w:val="auto"/>
                                <w:sz w:val="24"/>
                                <w:szCs w:val="24"/>
                                <w:highlight w:val="none"/>
                              </w:rPr>
                              <w:t>开支的合计，使当年度编制资金计划时</w:t>
                            </w:r>
                            <w:r>
                              <w:rPr>
                                <w:rFonts w:hint="eastAsia" w:ascii="仿宋_GB2312" w:hAnsi="仿宋_GB2312" w:eastAsia="仿宋_GB2312" w:cs="仿宋_GB2312"/>
                                <w:color w:val="auto"/>
                                <w:sz w:val="24"/>
                                <w:szCs w:val="24"/>
                                <w:highlight w:val="none"/>
                                <w:lang w:val="en-US" w:eastAsia="zh-CN"/>
                              </w:rPr>
                              <w:t>做</w:t>
                            </w:r>
                            <w:r>
                              <w:rPr>
                                <w:rFonts w:hint="eastAsia" w:ascii="仿宋_GB2312" w:hAnsi="仿宋_GB2312" w:eastAsia="仿宋_GB2312" w:cs="仿宋_GB2312"/>
                                <w:color w:val="auto"/>
                                <w:sz w:val="24"/>
                                <w:szCs w:val="24"/>
                                <w:highlight w:val="none"/>
                              </w:rPr>
                              <w:t>到收支平衡，不致盲目出现大规模的项目。</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土地储备项目支出明细，这里只需要列入正式的项目进行填报，这样就能掌握当年具体项目的资金支出情况。项目的支出明细主要包括征收、收购、优先购买或收回土地需要支付的土地价款或征地和拆迁补偿费用及必要的前期土地开发费用。项目支出明细只列支了支出，并没有列支具体资金来源，因为实际操作中是在总的资金池下</w:t>
                            </w:r>
                            <w:r>
                              <w:rPr>
                                <w:rFonts w:hint="eastAsia" w:ascii="仿宋_GB2312" w:hAnsi="仿宋_GB2312" w:eastAsia="仿宋_GB2312" w:cs="仿宋_GB2312"/>
                                <w:color w:val="auto"/>
                                <w:sz w:val="24"/>
                                <w:szCs w:val="24"/>
                                <w:highlight w:val="none"/>
                                <w:lang w:val="en-US" w:eastAsia="zh-CN"/>
                              </w:rPr>
                              <w:t>安排</w:t>
                            </w:r>
                            <w:r>
                              <w:rPr>
                                <w:rFonts w:hint="eastAsia" w:ascii="仿宋_GB2312" w:hAnsi="仿宋_GB2312" w:eastAsia="仿宋_GB2312" w:cs="仿宋_GB2312"/>
                                <w:color w:val="auto"/>
                                <w:sz w:val="24"/>
                                <w:szCs w:val="24"/>
                                <w:highlight w:val="none"/>
                              </w:rPr>
                              <w:t>各个项目的资金，没法做到单个项目确定资金来源。</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土地前期开发费用：储备土地的前期开发，仅限于与储备宗地相关的道路、供水、供电、供气、排水、通讯、照明、绿化、土地平整等基础设施建设支出。</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填表说明：</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1-7.合计：1=2+3+4+5+6+7。按预计可收入的资金来源填写</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上年度结转资金：上年度结余的转入本年度的资金</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其他：经财政部门批准可用于土地储备的其他资金。</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大于</w:t>
                            </w:r>
                            <w:r>
                              <w:rPr>
                                <w:rFonts w:hint="eastAsia" w:ascii="仿宋_GB2312" w:hAnsi="仿宋_GB2312" w:eastAsia="仿宋_GB2312" w:cs="仿宋_GB2312"/>
                                <w:color w:val="auto"/>
                                <w:sz w:val="24"/>
                                <w:szCs w:val="24"/>
                                <w:highlight w:val="none"/>
                              </w:rPr>
                              <w:t>8</w:t>
                            </w:r>
                            <w:r>
                              <w:rPr>
                                <w:rFonts w:hint="eastAsia" w:ascii="仿宋_GB2312" w:hAnsi="仿宋_GB2312" w:eastAsia="仿宋_GB2312" w:cs="仿宋_GB2312"/>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8-11.合计：8=9+10+11。土地储备项目支出：与土地储备项目支出明细的“本年度投资”合计相等</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其他：除土地储备项目支出和偿还贷款本息支出外的其他支出。</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18.项目类型：指本项目是历年结转项目还是本年新增项目。</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20.总投资：指该项目的总投。</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21.已投入资金：截止上年度末已投入的资金。</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22.本年度投资：当年预计要投入的资金</w:t>
                            </w:r>
                            <w:r>
                              <w:rPr>
                                <w:rFonts w:hint="eastAsia" w:ascii="仿宋_GB2312" w:hAnsi="仿宋_GB2312" w:eastAsia="仿宋_GB2312" w:cs="仿宋_GB2312"/>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23-26.土地取得成本：根据土地取得方式填写对应的投入资金。</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27.前期开发费用：仅限于与储备宗地相关的道路、供水、供电、供气、排水、通讯、照明、绿化、土地平整等基础设施建设支出。</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29.是否发行债券项目：指本项目是否通过发行政府储备专项债券而筹集的资金。</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44"/>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val="0"/>
                                <w:bCs w:val="0"/>
                                <w:color w:val="auto"/>
                                <w:sz w:val="24"/>
                                <w:szCs w:val="24"/>
                                <w:highlight w:val="none"/>
                              </w:rPr>
                              <w:t xml:space="preserve"> </w:t>
                            </w:r>
                            <w:r>
                              <w:rPr>
                                <w:rFonts w:hint="eastAsia" w:ascii="方正小标宋简体" w:hAnsi="方正小标宋简体" w:eastAsia="方正小标宋简体" w:cs="方正小标宋简体"/>
                                <w:b w:val="0"/>
                                <w:bCs w:val="0"/>
                                <w:color w:val="auto"/>
                                <w:sz w:val="44"/>
                                <w:szCs w:val="44"/>
                                <w:highlight w:val="none"/>
                              </w:rPr>
                              <w:t xml:space="preserve"> </w:t>
                            </w:r>
                            <w:r>
                              <w:rPr>
                                <w:rFonts w:hint="eastAsia" w:ascii="方正小标宋简体" w:hAnsi="方正小标宋简体" w:eastAsia="方正小标宋简体" w:cs="方正小标宋简体"/>
                                <w:b w:val="0"/>
                                <w:bCs w:val="0"/>
                                <w:color w:val="auto"/>
                                <w:sz w:val="44"/>
                                <w:szCs w:val="44"/>
                                <w:highlight w:val="none"/>
                                <w:lang w:val="en-US" w:eastAsia="zh-CN"/>
                              </w:rPr>
                              <w:t>XX</w:t>
                            </w:r>
                            <w:r>
                              <w:rPr>
                                <w:rFonts w:hint="eastAsia" w:ascii="方正小标宋简体" w:hAnsi="方正小标宋简体" w:eastAsia="方正小标宋简体" w:cs="方正小标宋简体"/>
                                <w:b w:val="0"/>
                                <w:bCs w:val="0"/>
                                <w:color w:val="auto"/>
                                <w:sz w:val="44"/>
                                <w:szCs w:val="44"/>
                                <w:highlight w:val="none"/>
                              </w:rPr>
                              <w:t>年土地储备专项债券项目统计表</w:t>
                            </w:r>
                          </w:p>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申报单位（签章）：</w:t>
                            </w:r>
                            <w:r>
                              <w:rPr>
                                <w:rFonts w:hint="eastAsia" w:ascii="仿宋_GB2312" w:hAnsi="仿宋_GB2312" w:eastAsia="仿宋_GB2312" w:cs="仿宋_GB2312"/>
                                <w:color w:val="auto"/>
                                <w:kern w:val="0"/>
                                <w:sz w:val="24"/>
                                <w:szCs w:val="24"/>
                                <w:highlight w:val="none"/>
                              </w:rPr>
                              <w:tab/>
                            </w:r>
                            <w:r>
                              <w:rPr>
                                <w:rFonts w:hint="eastAsia" w:ascii="仿宋_GB2312" w:hAnsi="仿宋_GB2312" w:eastAsia="仿宋_GB2312" w:cs="仿宋_GB2312"/>
                                <w:color w:val="auto"/>
                                <w:kern w:val="0"/>
                                <w:sz w:val="24"/>
                                <w:szCs w:val="24"/>
                                <w:highlight w:val="none"/>
                              </w:rPr>
                              <w:tab/>
                            </w:r>
                            <w:r>
                              <w:rPr>
                                <w:rFonts w:hint="eastAsia" w:ascii="仿宋_GB2312" w:hAnsi="仿宋_GB2312" w:eastAsia="仿宋_GB2312" w:cs="仿宋_GB2312"/>
                                <w:color w:val="auto"/>
                                <w:kern w:val="0"/>
                                <w:sz w:val="24"/>
                                <w:szCs w:val="24"/>
                                <w:highlight w:val="none"/>
                              </w:rPr>
                              <w:tab/>
                            </w:r>
                            <w:r>
                              <w:rPr>
                                <w:rFonts w:hint="eastAsia" w:ascii="仿宋_GB2312" w:hAnsi="仿宋_GB2312" w:eastAsia="仿宋_GB2312" w:cs="仿宋_GB2312"/>
                                <w:color w:val="auto"/>
                                <w:kern w:val="0"/>
                                <w:sz w:val="24"/>
                                <w:szCs w:val="24"/>
                                <w:highlight w:val="none"/>
                              </w:rPr>
                              <w:tab/>
                            </w:r>
                            <w:r>
                              <w:rPr>
                                <w:rFonts w:hint="eastAsia" w:ascii="仿宋_GB2312" w:hAnsi="仿宋_GB2312" w:eastAsia="仿宋_GB2312" w:cs="仿宋_GB2312"/>
                                <w:color w:val="auto"/>
                                <w:kern w:val="0"/>
                                <w:sz w:val="24"/>
                                <w:szCs w:val="24"/>
                                <w:highlight w:val="none"/>
                              </w:rPr>
                              <w:tab/>
                            </w:r>
                            <w:r>
                              <w:rPr>
                                <w:rFonts w:hint="eastAsia" w:ascii="仿宋_GB2312" w:hAnsi="仿宋_GB2312" w:eastAsia="仿宋_GB2312" w:cs="仿宋_GB2312"/>
                                <w:color w:val="auto"/>
                                <w:kern w:val="0"/>
                                <w:sz w:val="24"/>
                                <w:szCs w:val="24"/>
                                <w:highlight w:val="none"/>
                              </w:rPr>
                              <w:tab/>
                            </w:r>
                            <w:r>
                              <w:rPr>
                                <w:rFonts w:hint="eastAsia" w:ascii="仿宋_GB2312" w:hAnsi="仿宋_GB2312" w:eastAsia="仿宋_GB2312" w:cs="仿宋_GB2312"/>
                                <w:color w:val="auto"/>
                                <w:kern w:val="0"/>
                                <w:sz w:val="24"/>
                                <w:szCs w:val="24"/>
                                <w:highlight w:val="none"/>
                              </w:rPr>
                              <w:tab/>
                            </w:r>
                            <w:r>
                              <w:rPr>
                                <w:rFonts w:hint="eastAsia" w:ascii="仿宋_GB2312" w:hAnsi="仿宋_GB2312" w:eastAsia="仿宋_GB2312" w:cs="仿宋_GB2312"/>
                                <w:color w:val="auto"/>
                                <w:kern w:val="0"/>
                                <w:sz w:val="24"/>
                                <w:szCs w:val="24"/>
                                <w:highlight w:val="none"/>
                              </w:rPr>
                              <w:tab/>
                            </w:r>
                            <w:r>
                              <w:rPr>
                                <w:rFonts w:hint="eastAsia" w:ascii="仿宋_GB2312" w:hAnsi="仿宋_GB2312" w:eastAsia="仿宋_GB2312" w:cs="仿宋_GB2312"/>
                                <w:color w:val="auto"/>
                                <w:kern w:val="0"/>
                                <w:sz w:val="24"/>
                                <w:szCs w:val="24"/>
                                <w:highlight w:val="none"/>
                              </w:rPr>
                              <w:tab/>
                            </w:r>
                            <w:r>
                              <w:rPr>
                                <w:rFonts w:hint="eastAsia" w:ascii="仿宋_GB2312" w:hAnsi="仿宋_GB2312" w:eastAsia="仿宋_GB2312" w:cs="仿宋_GB2312"/>
                                <w:color w:val="auto"/>
                                <w:kern w:val="0"/>
                                <w:sz w:val="24"/>
                                <w:szCs w:val="24"/>
                                <w:highlight w:val="none"/>
                              </w:rPr>
                              <w:tab/>
                            </w:r>
                            <w:r>
                              <w:rPr>
                                <w:rFonts w:hint="eastAsia" w:ascii="仿宋_GB2312" w:hAnsi="仿宋_GB2312" w:eastAsia="仿宋_GB2312" w:cs="仿宋_GB2312"/>
                                <w:color w:val="auto"/>
                                <w:kern w:val="0"/>
                                <w:sz w:val="24"/>
                                <w:szCs w:val="24"/>
                                <w:highlight w:val="none"/>
                              </w:rPr>
                              <w:tab/>
                            </w:r>
                            <w:r>
                              <w:rPr>
                                <w:rFonts w:hint="eastAsia" w:ascii="仿宋_GB2312" w:hAnsi="仿宋_GB2312" w:eastAsia="仿宋_GB2312" w:cs="仿宋_GB2312"/>
                                <w:color w:val="auto"/>
                                <w:kern w:val="0"/>
                                <w:sz w:val="24"/>
                                <w:szCs w:val="24"/>
                                <w:highlight w:val="none"/>
                              </w:rPr>
                              <w:tab/>
                            </w:r>
                            <w:r>
                              <w:rPr>
                                <w:rFonts w:hint="eastAsia" w:ascii="仿宋_GB2312" w:hAnsi="仿宋_GB2312" w:eastAsia="仿宋_GB2312" w:cs="仿宋_GB2312"/>
                                <w:color w:val="auto"/>
                                <w:kern w:val="0"/>
                                <w:sz w:val="24"/>
                                <w:szCs w:val="24"/>
                                <w:highlight w:val="none"/>
                              </w:rPr>
                              <w:tab/>
                            </w:r>
                            <w:r>
                              <w:rPr>
                                <w:rFonts w:hint="eastAsia" w:ascii="仿宋_GB2312" w:hAnsi="仿宋_GB2312" w:eastAsia="仿宋_GB2312" w:cs="仿宋_GB2312"/>
                                <w:color w:val="auto"/>
                                <w:kern w:val="0"/>
                                <w:sz w:val="24"/>
                                <w:szCs w:val="24"/>
                                <w:highlight w:val="none"/>
                              </w:rPr>
                              <w:tab/>
                            </w:r>
                            <w:r>
                              <w:rPr>
                                <w:rFonts w:hint="eastAsia" w:ascii="仿宋_GB2312" w:hAnsi="仿宋_GB2312" w:eastAsia="仿宋_GB2312" w:cs="仿宋_GB2312"/>
                                <w:color w:val="auto"/>
                                <w:kern w:val="0"/>
                                <w:sz w:val="24"/>
                                <w:szCs w:val="24"/>
                                <w:highlight w:val="none"/>
                              </w:rPr>
                              <w:tab/>
                            </w:r>
                            <w:r>
                              <w:rPr>
                                <w:rFonts w:hint="eastAsia" w:ascii="仿宋_GB2312" w:hAnsi="仿宋_GB2312" w:eastAsia="仿宋_GB2312" w:cs="仿宋_GB2312"/>
                                <w:color w:val="auto"/>
                                <w:kern w:val="0"/>
                                <w:sz w:val="24"/>
                                <w:szCs w:val="24"/>
                                <w:highlight w:val="none"/>
                              </w:rPr>
                              <w:tab/>
                            </w:r>
                            <w:r>
                              <w:rPr>
                                <w:rFonts w:hint="eastAsia" w:ascii="仿宋_GB2312" w:hAnsi="仿宋_GB2312" w:eastAsia="仿宋_GB2312" w:cs="仿宋_GB2312"/>
                                <w:color w:val="auto"/>
                                <w:kern w:val="0"/>
                                <w:sz w:val="24"/>
                                <w:szCs w:val="24"/>
                                <w:highlight w:val="none"/>
                              </w:rPr>
                              <w:tab/>
                            </w:r>
                            <w:r>
                              <w:rPr>
                                <w:rFonts w:hint="eastAsia" w:ascii="仿宋_GB2312" w:hAnsi="仿宋_GB2312" w:eastAsia="仿宋_GB2312" w:cs="仿宋_GB2312"/>
                                <w:color w:val="auto"/>
                                <w:kern w:val="0"/>
                                <w:sz w:val="24"/>
                                <w:szCs w:val="24"/>
                                <w:highlight w:val="none"/>
                                <w:lang w:val="en-US" w:eastAsia="zh-CN"/>
                              </w:rPr>
                              <w:t xml:space="preserve">             </w:t>
                            </w:r>
                            <w:r>
                              <w:rPr>
                                <w:rFonts w:hint="eastAsia" w:ascii="仿宋_GB2312" w:hAnsi="仿宋_GB2312" w:eastAsia="仿宋_GB2312" w:cs="仿宋_GB2312"/>
                                <w:color w:val="auto"/>
                                <w:kern w:val="0"/>
                                <w:sz w:val="24"/>
                                <w:szCs w:val="24"/>
                                <w:highlight w:val="none"/>
                              </w:rPr>
                              <w:t>单位：公顷、万元</w:t>
                            </w:r>
                          </w:p>
                          <w:tbl>
                            <w:tblPr>
                              <w:tblStyle w:val="8"/>
                              <w:tblW w:w="13676" w:type="dxa"/>
                              <w:jc w:val="center"/>
                              <w:tblInd w:w="0" w:type="dxa"/>
                              <w:tblLayout w:type="fixed"/>
                              <w:tblCellMar>
                                <w:top w:w="0" w:type="dxa"/>
                                <w:left w:w="108" w:type="dxa"/>
                                <w:bottom w:w="0" w:type="dxa"/>
                                <w:right w:w="108" w:type="dxa"/>
                              </w:tblCellMar>
                            </w:tblPr>
                            <w:tblGrid>
                              <w:gridCol w:w="487"/>
                              <w:gridCol w:w="768"/>
                              <w:gridCol w:w="760"/>
                              <w:gridCol w:w="722"/>
                              <w:gridCol w:w="740"/>
                              <w:gridCol w:w="947"/>
                              <w:gridCol w:w="759"/>
                              <w:gridCol w:w="713"/>
                              <w:gridCol w:w="759"/>
                              <w:gridCol w:w="750"/>
                              <w:gridCol w:w="863"/>
                              <w:gridCol w:w="1237"/>
                              <w:gridCol w:w="741"/>
                              <w:gridCol w:w="844"/>
                              <w:gridCol w:w="778"/>
                              <w:gridCol w:w="1106"/>
                              <w:gridCol w:w="702"/>
                            </w:tblGrid>
                            <w:tr>
                              <w:tblPrEx>
                                <w:tblLayout w:type="fixed"/>
                                <w:tblCellMar>
                                  <w:top w:w="0" w:type="dxa"/>
                                  <w:left w:w="108" w:type="dxa"/>
                                  <w:bottom w:w="0" w:type="dxa"/>
                                  <w:right w:w="108" w:type="dxa"/>
                                </w:tblCellMar>
                              </w:tblPrEx>
                              <w:trPr>
                                <w:trHeight w:val="450" w:hRule="atLeast"/>
                                <w:jc w:val="center"/>
                              </w:trPr>
                              <w:tc>
                                <w:tcPr>
                                  <w:tcW w:w="487" w:type="dxa"/>
                                  <w:vMerge w:val="restart"/>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序号</w:t>
                                  </w:r>
                                </w:p>
                              </w:tc>
                              <w:tc>
                                <w:tcPr>
                                  <w:tcW w:w="768" w:type="dxa"/>
                                  <w:vMerge w:val="restart"/>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项目名称</w:t>
                                  </w:r>
                                </w:p>
                              </w:tc>
                              <w:tc>
                                <w:tcPr>
                                  <w:tcW w:w="760" w:type="dxa"/>
                                  <w:vMerge w:val="restart"/>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区块位置</w:t>
                                  </w:r>
                                </w:p>
                              </w:tc>
                              <w:tc>
                                <w:tcPr>
                                  <w:tcW w:w="722" w:type="dxa"/>
                                  <w:vMerge w:val="restart"/>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收储面积</w:t>
                                  </w:r>
                                </w:p>
                              </w:tc>
                              <w:tc>
                                <w:tcPr>
                                  <w:tcW w:w="740" w:type="dxa"/>
                                  <w:vMerge w:val="restart"/>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储备期限</w:t>
                                  </w:r>
                                </w:p>
                              </w:tc>
                              <w:tc>
                                <w:tcPr>
                                  <w:tcW w:w="947" w:type="dxa"/>
                                  <w:vMerge w:val="restart"/>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可行性研究</w:t>
                                  </w:r>
                                </w:p>
                              </w:tc>
                              <w:tc>
                                <w:tcPr>
                                  <w:tcW w:w="759" w:type="dxa"/>
                                  <w:vMerge w:val="restart"/>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rPr>
                                    <w:t>立项</w:t>
                                  </w:r>
                                </w:p>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批复</w:t>
                                  </w:r>
                                </w:p>
                              </w:tc>
                              <w:tc>
                                <w:tcPr>
                                  <w:tcW w:w="713" w:type="dxa"/>
                                  <w:vMerge w:val="restart"/>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计划总投资额</w:t>
                                  </w:r>
                                </w:p>
                              </w:tc>
                              <w:tc>
                                <w:tcPr>
                                  <w:tcW w:w="759" w:type="dxa"/>
                                  <w:vMerge w:val="restart"/>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已投资金额</w:t>
                                  </w:r>
                                </w:p>
                              </w:tc>
                              <w:tc>
                                <w:tcPr>
                                  <w:tcW w:w="2850" w:type="dxa"/>
                                  <w:gridSpan w:val="3"/>
                                  <w:tcBorders>
                                    <w:top w:val="single" w:color="auto" w:sz="4" w:space="0"/>
                                    <w:left w:val="nil"/>
                                    <w:bottom w:val="single" w:color="auto" w:sz="4" w:space="0"/>
                                    <w:right w:val="single" w:color="000000"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xml:space="preserve"> 本年度计划投入资金</w:t>
                                  </w:r>
                                </w:p>
                              </w:tc>
                              <w:tc>
                                <w:tcPr>
                                  <w:tcW w:w="741" w:type="dxa"/>
                                  <w:vMerge w:val="restart"/>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可供应面积</w:t>
                                  </w:r>
                                </w:p>
                              </w:tc>
                              <w:tc>
                                <w:tcPr>
                                  <w:tcW w:w="844" w:type="dxa"/>
                                  <w:vMerge w:val="restart"/>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预计土地出让收入</w:t>
                                  </w:r>
                                </w:p>
                              </w:tc>
                              <w:tc>
                                <w:tcPr>
                                  <w:tcW w:w="778" w:type="dxa"/>
                                  <w:vMerge w:val="restart"/>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计划出让年份</w:t>
                                  </w:r>
                                </w:p>
                              </w:tc>
                              <w:tc>
                                <w:tcPr>
                                  <w:tcW w:w="1106" w:type="dxa"/>
                                  <w:vMerge w:val="restart"/>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预计收益对拟使用债券本息的覆盖倍数</w:t>
                                  </w:r>
                                </w:p>
                              </w:tc>
                              <w:tc>
                                <w:tcPr>
                                  <w:tcW w:w="702" w:type="dxa"/>
                                  <w:vMerge w:val="restart"/>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备注</w:t>
                                  </w:r>
                                </w:p>
                              </w:tc>
                            </w:tr>
                            <w:tr>
                              <w:tblPrEx>
                                <w:tblLayout w:type="fixed"/>
                                <w:tblCellMar>
                                  <w:top w:w="0" w:type="dxa"/>
                                  <w:left w:w="108" w:type="dxa"/>
                                  <w:bottom w:w="0" w:type="dxa"/>
                                  <w:right w:w="108" w:type="dxa"/>
                                </w:tblCellMar>
                              </w:tblPrEx>
                              <w:trPr>
                                <w:trHeight w:val="450" w:hRule="atLeast"/>
                                <w:jc w:val="center"/>
                              </w:trPr>
                              <w:tc>
                                <w:tcPr>
                                  <w:tcW w:w="487" w:type="dxa"/>
                                  <w:vMerge w:val="continue"/>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768" w:type="dxa"/>
                                  <w:vMerge w:val="continue"/>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760" w:type="dxa"/>
                                  <w:vMerge w:val="continue"/>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722" w:type="dxa"/>
                                  <w:vMerge w:val="continue"/>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740" w:type="dxa"/>
                                  <w:vMerge w:val="continue"/>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947" w:type="dxa"/>
                                  <w:vMerge w:val="continue"/>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759" w:type="dxa"/>
                                  <w:vMerge w:val="continue"/>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713" w:type="dxa"/>
                                  <w:vMerge w:val="continue"/>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759" w:type="dxa"/>
                                  <w:vMerge w:val="continue"/>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750"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小计</w:t>
                                  </w:r>
                                </w:p>
                              </w:tc>
                              <w:tc>
                                <w:tcPr>
                                  <w:tcW w:w="863"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其中：自有资金</w:t>
                                  </w:r>
                                </w:p>
                              </w:tc>
                              <w:tc>
                                <w:tcPr>
                                  <w:tcW w:w="1237"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其中：本年度拟发行债券获得资金</w:t>
                                  </w:r>
                                </w:p>
                              </w:tc>
                              <w:tc>
                                <w:tcPr>
                                  <w:tcW w:w="741" w:type="dxa"/>
                                  <w:vMerge w:val="continue"/>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844" w:type="dxa"/>
                                  <w:vMerge w:val="continue"/>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778" w:type="dxa"/>
                                  <w:vMerge w:val="continue"/>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1106" w:type="dxa"/>
                                  <w:vMerge w:val="continue"/>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702" w:type="dxa"/>
                                  <w:vMerge w:val="continue"/>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409" w:hRule="atLeast"/>
                                <w:jc w:val="center"/>
                              </w:trPr>
                              <w:tc>
                                <w:tcPr>
                                  <w:tcW w:w="487" w:type="dxa"/>
                                  <w:tcBorders>
                                    <w:top w:val="nil"/>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p>
                              </w:tc>
                              <w:tc>
                                <w:tcPr>
                                  <w:tcW w:w="768"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w:t>
                                  </w:r>
                                </w:p>
                              </w:tc>
                              <w:tc>
                                <w:tcPr>
                                  <w:tcW w:w="760"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w:t>
                                  </w:r>
                                </w:p>
                              </w:tc>
                              <w:tc>
                                <w:tcPr>
                                  <w:tcW w:w="722"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4</w:t>
                                  </w:r>
                                </w:p>
                              </w:tc>
                              <w:tc>
                                <w:tcPr>
                                  <w:tcW w:w="740"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5</w:t>
                                  </w:r>
                                </w:p>
                              </w:tc>
                              <w:tc>
                                <w:tcPr>
                                  <w:tcW w:w="947"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6</w:t>
                                  </w:r>
                                </w:p>
                              </w:tc>
                              <w:tc>
                                <w:tcPr>
                                  <w:tcW w:w="759"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7</w:t>
                                  </w:r>
                                </w:p>
                              </w:tc>
                              <w:tc>
                                <w:tcPr>
                                  <w:tcW w:w="713"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8</w:t>
                                  </w:r>
                                </w:p>
                              </w:tc>
                              <w:tc>
                                <w:tcPr>
                                  <w:tcW w:w="759"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9</w:t>
                                  </w:r>
                                </w:p>
                              </w:tc>
                              <w:tc>
                                <w:tcPr>
                                  <w:tcW w:w="750"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10</w:t>
                                  </w:r>
                                </w:p>
                              </w:tc>
                              <w:tc>
                                <w:tcPr>
                                  <w:tcW w:w="863"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11</w:t>
                                  </w:r>
                                </w:p>
                              </w:tc>
                              <w:tc>
                                <w:tcPr>
                                  <w:tcW w:w="1237"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12</w:t>
                                  </w:r>
                                </w:p>
                              </w:tc>
                              <w:tc>
                                <w:tcPr>
                                  <w:tcW w:w="741"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13</w:t>
                                  </w:r>
                                </w:p>
                              </w:tc>
                              <w:tc>
                                <w:tcPr>
                                  <w:tcW w:w="844"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14</w:t>
                                  </w:r>
                                </w:p>
                              </w:tc>
                              <w:tc>
                                <w:tcPr>
                                  <w:tcW w:w="778"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15</w:t>
                                  </w:r>
                                </w:p>
                              </w:tc>
                              <w:tc>
                                <w:tcPr>
                                  <w:tcW w:w="1106"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16</w:t>
                                  </w:r>
                                </w:p>
                              </w:tc>
                              <w:tc>
                                <w:tcPr>
                                  <w:tcW w:w="702"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409" w:hRule="atLeast"/>
                                <w:jc w:val="center"/>
                              </w:trPr>
                              <w:tc>
                                <w:tcPr>
                                  <w:tcW w:w="487" w:type="dxa"/>
                                  <w:tcBorders>
                                    <w:top w:val="nil"/>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68"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60"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22"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40"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947"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59"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13"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59"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50"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863"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237"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41"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844"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78"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106"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02"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409" w:hRule="atLeast"/>
                                <w:jc w:val="center"/>
                              </w:trPr>
                              <w:tc>
                                <w:tcPr>
                                  <w:tcW w:w="487" w:type="dxa"/>
                                  <w:tcBorders>
                                    <w:top w:val="nil"/>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68"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60"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22"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40"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947"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59"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13"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59"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50"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863"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237"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41"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844"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78"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106"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02"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r>
                          </w:tbl>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填表</w:t>
                            </w:r>
                            <w:r>
                              <w:rPr>
                                <w:rFonts w:hint="eastAsia" w:ascii="仿宋_GB2312" w:hAnsi="仿宋_GB2312" w:eastAsia="仿宋_GB2312" w:cs="仿宋_GB2312"/>
                                <w:color w:val="auto"/>
                                <w:sz w:val="24"/>
                                <w:szCs w:val="24"/>
                                <w:highlight w:val="none"/>
                              </w:rPr>
                              <w:t>说明：</w:t>
                            </w:r>
                          </w:p>
                          <w:p>
                            <w:pPr>
                              <w:pageBreakBefore w:val="0"/>
                              <w:kinsoku/>
                              <w:wordWrap/>
                              <w:overflowPunct/>
                              <w:topLinePunct w:val="0"/>
                              <w:autoSpaceDE/>
                              <w:autoSpaceDN/>
                              <w:bidi w:val="0"/>
                              <w:spacing w:line="240" w:lineRule="auto"/>
                              <w:ind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区块位置指项目的四至位置</w:t>
                            </w:r>
                            <w:r>
                              <w:rPr>
                                <w:rFonts w:hint="eastAsia" w:ascii="仿宋_GB2312" w:hAnsi="仿宋_GB2312" w:eastAsia="仿宋_GB2312" w:cs="仿宋_GB2312"/>
                                <w:color w:val="auto"/>
                                <w:sz w:val="24"/>
                                <w:szCs w:val="24"/>
                                <w:highlight w:val="none"/>
                                <w:lang w:eastAsia="zh-CN"/>
                              </w:rPr>
                              <w:t>。</w:t>
                            </w:r>
                          </w:p>
                          <w:p>
                            <w:pPr>
                              <w:pageBreakBefore w:val="0"/>
                              <w:kinsoku/>
                              <w:wordWrap/>
                              <w:overflowPunct/>
                              <w:topLinePunct w:val="0"/>
                              <w:autoSpaceDE/>
                              <w:autoSpaceDN/>
                              <w:bidi w:val="0"/>
                              <w:spacing w:line="24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储备期限为**年**月--**年**月，原则上不得超过5年</w:t>
                            </w:r>
                            <w:r>
                              <w:rPr>
                                <w:rFonts w:hint="eastAsia" w:ascii="仿宋_GB2312" w:hAnsi="仿宋_GB2312" w:eastAsia="仿宋_GB2312" w:cs="仿宋_GB2312"/>
                                <w:color w:val="auto"/>
                                <w:sz w:val="24"/>
                                <w:szCs w:val="24"/>
                                <w:highlight w:val="none"/>
                                <w:lang w:eastAsia="zh-CN"/>
                              </w:rPr>
                              <w:t>。</w:t>
                            </w:r>
                          </w:p>
                          <w:p>
                            <w:pPr>
                              <w:pageBreakBefore w:val="0"/>
                              <w:kinsoku/>
                              <w:wordWrap/>
                              <w:overflowPunct/>
                              <w:topLinePunct w:val="0"/>
                              <w:autoSpaceDE/>
                              <w:autoSpaceDN/>
                              <w:bidi w:val="0"/>
                              <w:spacing w:line="240" w:lineRule="auto"/>
                              <w:ind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6</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可行性研究：填写项目可行性研究报告的编号</w:t>
                            </w:r>
                            <w:r>
                              <w:rPr>
                                <w:rFonts w:hint="eastAsia" w:ascii="仿宋_GB2312" w:hAnsi="仿宋_GB2312" w:eastAsia="仿宋_GB2312" w:cs="仿宋_GB2312"/>
                                <w:color w:val="auto"/>
                                <w:sz w:val="24"/>
                                <w:szCs w:val="24"/>
                                <w:highlight w:val="none"/>
                                <w:lang w:eastAsia="zh-CN"/>
                              </w:rPr>
                              <w:t>。</w:t>
                            </w:r>
                          </w:p>
                          <w:p>
                            <w:pPr>
                              <w:pageBreakBefore w:val="0"/>
                              <w:kinsoku/>
                              <w:wordWrap/>
                              <w:overflowPunct/>
                              <w:topLinePunct w:val="0"/>
                              <w:autoSpaceDE/>
                              <w:autoSpaceDN/>
                              <w:bidi w:val="0"/>
                              <w:spacing w:line="240" w:lineRule="auto"/>
                              <w:ind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立项批复：指本项目的可研或项目建议书的批复文号</w:t>
                            </w:r>
                            <w:r>
                              <w:rPr>
                                <w:rFonts w:hint="eastAsia" w:ascii="仿宋_GB2312" w:hAnsi="仿宋_GB2312" w:eastAsia="仿宋_GB2312" w:cs="仿宋_GB2312"/>
                                <w:color w:val="auto"/>
                                <w:sz w:val="24"/>
                                <w:szCs w:val="24"/>
                                <w:highlight w:val="none"/>
                                <w:lang w:eastAsia="zh-CN"/>
                              </w:rPr>
                              <w:t>。</w:t>
                            </w:r>
                          </w:p>
                          <w:p>
                            <w:pPr>
                              <w:pageBreakBefore w:val="0"/>
                              <w:kinsoku/>
                              <w:wordWrap/>
                              <w:overflowPunct/>
                              <w:topLinePunct w:val="0"/>
                              <w:autoSpaceDE/>
                              <w:autoSpaceDN/>
                              <w:bidi w:val="0"/>
                              <w:spacing w:line="240" w:lineRule="auto"/>
                              <w:ind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8</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计划总投资额：指该项目的总投</w:t>
                            </w:r>
                            <w:r>
                              <w:rPr>
                                <w:rFonts w:hint="eastAsia" w:ascii="仿宋_GB2312" w:hAnsi="仿宋_GB2312" w:eastAsia="仿宋_GB2312" w:cs="仿宋_GB2312"/>
                                <w:color w:val="auto"/>
                                <w:sz w:val="24"/>
                                <w:szCs w:val="24"/>
                                <w:highlight w:val="none"/>
                                <w:lang w:eastAsia="zh-CN"/>
                              </w:rPr>
                              <w:t>。</w:t>
                            </w:r>
                          </w:p>
                          <w:p>
                            <w:pPr>
                              <w:pageBreakBefore w:val="0"/>
                              <w:kinsoku/>
                              <w:wordWrap/>
                              <w:overflowPunct/>
                              <w:topLinePunct w:val="0"/>
                              <w:autoSpaceDE/>
                              <w:autoSpaceDN/>
                              <w:bidi w:val="0"/>
                              <w:spacing w:line="240" w:lineRule="auto"/>
                              <w:ind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rPr>
                              <w:t>已投资金额：截止上年度末已投入的资金</w:t>
                            </w:r>
                            <w:r>
                              <w:rPr>
                                <w:rFonts w:hint="eastAsia" w:ascii="仿宋_GB2312" w:hAnsi="仿宋_GB2312" w:eastAsia="仿宋_GB2312" w:cs="仿宋_GB2312"/>
                                <w:color w:val="auto"/>
                                <w:sz w:val="24"/>
                                <w:szCs w:val="24"/>
                                <w:highlight w:val="none"/>
                                <w:lang w:eastAsia="zh-CN"/>
                              </w:rPr>
                              <w:t>。</w:t>
                            </w:r>
                          </w:p>
                          <w:p>
                            <w:pPr>
                              <w:pageBreakBefore w:val="0"/>
                              <w:kinsoku/>
                              <w:wordWrap/>
                              <w:overflowPunct/>
                              <w:topLinePunct w:val="0"/>
                              <w:autoSpaceDE/>
                              <w:autoSpaceDN/>
                              <w:bidi w:val="0"/>
                              <w:spacing w:line="240" w:lineRule="auto"/>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自有资金：指通过出让收入、国有土地收益基金等其他方式筹集的资金</w:t>
                            </w:r>
                            <w:r>
                              <w:rPr>
                                <w:rFonts w:hint="eastAsia" w:ascii="仿宋_GB2312" w:hAnsi="仿宋_GB2312" w:eastAsia="仿宋_GB2312" w:cs="仿宋_GB2312"/>
                                <w:color w:val="auto"/>
                                <w:sz w:val="24"/>
                                <w:szCs w:val="24"/>
                                <w:highlight w:val="none"/>
                                <w:lang w:eastAsia="zh-CN"/>
                              </w:rPr>
                              <w:t>。</w:t>
                            </w:r>
                          </w:p>
                          <w:p>
                            <w:pPr>
                              <w:pageBreakBefore w:val="0"/>
                              <w:kinsoku/>
                              <w:wordWrap/>
                              <w:overflowPunct/>
                              <w:topLinePunct w:val="0"/>
                              <w:autoSpaceDE/>
                              <w:autoSpaceDN/>
                              <w:bidi w:val="0"/>
                              <w:spacing w:line="240" w:lineRule="auto"/>
                              <w:ind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12</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年度拟发行债券获得资金：指通过土地储备专项债券筹集的资金</w:t>
                            </w:r>
                            <w:r>
                              <w:rPr>
                                <w:rFonts w:hint="eastAsia" w:ascii="仿宋_GB2312" w:hAnsi="仿宋_GB2312" w:eastAsia="仿宋_GB2312" w:cs="仿宋_GB2312"/>
                                <w:color w:val="auto"/>
                                <w:sz w:val="24"/>
                                <w:szCs w:val="24"/>
                                <w:highlight w:val="none"/>
                                <w:lang w:eastAsia="zh-CN"/>
                              </w:rPr>
                              <w:t>。</w:t>
                            </w:r>
                          </w:p>
                          <w:p>
                            <w:pPr>
                              <w:pageBreakBefore w:val="0"/>
                              <w:kinsoku/>
                              <w:wordWrap/>
                              <w:overflowPunct/>
                              <w:topLinePunct w:val="0"/>
                              <w:autoSpaceDE/>
                              <w:autoSpaceDN/>
                              <w:bidi w:val="0"/>
                              <w:spacing w:line="24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可供应面积：本供应面积包含出让和划拨方式办理的供地面积</w:t>
                            </w:r>
                            <w:r>
                              <w:rPr>
                                <w:rFonts w:hint="eastAsia" w:ascii="仿宋_GB2312" w:hAnsi="仿宋_GB2312" w:eastAsia="仿宋_GB2312" w:cs="仿宋_GB2312"/>
                                <w:color w:val="auto"/>
                                <w:sz w:val="24"/>
                                <w:szCs w:val="24"/>
                                <w:highlight w:val="none"/>
                                <w:lang w:eastAsia="zh-CN"/>
                              </w:rPr>
                              <w:t>。</w:t>
                            </w:r>
                          </w:p>
                          <w:p>
                            <w:pPr>
                              <w:pageBreakBefore w:val="0"/>
                              <w:kinsoku/>
                              <w:wordWrap/>
                              <w:overflowPunct/>
                              <w:topLinePunct w:val="0"/>
                              <w:autoSpaceDE/>
                              <w:autoSpaceDN/>
                              <w:bidi w:val="0"/>
                              <w:spacing w:line="240" w:lineRule="auto"/>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14</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预计土地出让收入：指土地供应的出让金总收</w:t>
                            </w:r>
                            <w:r>
                              <w:rPr>
                                <w:rFonts w:hint="eastAsia" w:ascii="仿宋_GB2312" w:hAnsi="仿宋_GB2312" w:eastAsia="仿宋_GB2312" w:cs="仿宋_GB2312"/>
                                <w:color w:val="auto"/>
                                <w:sz w:val="24"/>
                                <w:szCs w:val="24"/>
                                <w:highlight w:val="none"/>
                                <w:lang w:val="en-US" w:eastAsia="zh-CN"/>
                              </w:rPr>
                              <w:t>入。</w:t>
                            </w:r>
                          </w:p>
                          <w:p>
                            <w:pPr>
                              <w:pageBreakBefore w:val="0"/>
                              <w:kinsoku/>
                              <w:wordWrap/>
                              <w:overflowPunct/>
                              <w:topLinePunct w:val="0"/>
                              <w:autoSpaceDE/>
                              <w:autoSpaceDN/>
                              <w:bidi w:val="0"/>
                              <w:spacing w:line="240" w:lineRule="auto"/>
                              <w:ind w:firstLine="480" w:firstLineChars="200"/>
                              <w:textAlignment w:val="auto"/>
                              <w:rPr>
                                <w:rFonts w:hint="default" w:ascii="仿宋_GB2312" w:hAnsi="仿宋_GB2312" w:eastAsia="仿宋_GB2312" w:cs="仿宋_GB2312"/>
                                <w:b w:val="0"/>
                                <w:bCs w:val="0"/>
                                <w:color w:val="auto"/>
                                <w:sz w:val="32"/>
                                <w:szCs w:val="32"/>
                                <w:highlight w:val="none"/>
                                <w:u w:val="none"/>
                                <w:shd w:val="clear" w:fill="FFFFFF"/>
                                <w:lang w:val="en-US" w:eastAsia="zh-CN"/>
                              </w:rPr>
                            </w:pPr>
                            <w:r>
                              <w:rPr>
                                <w:rFonts w:hint="eastAsia" w:ascii="仿宋_GB2312" w:hAnsi="仿宋_GB2312" w:eastAsia="仿宋_GB2312" w:cs="仿宋_GB2312"/>
                                <w:color w:val="auto"/>
                                <w:sz w:val="24"/>
                                <w:szCs w:val="24"/>
                                <w:highlight w:val="none"/>
                              </w:rPr>
                              <w:t>16</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预计收益对拟使用债券本息的覆盖倍</w:t>
                            </w:r>
                            <w:r>
                              <w:rPr>
                                <w:rFonts w:hint="eastAsia" w:ascii="仿宋_GB2312" w:hAnsi="仿宋_GB2312" w:eastAsia="仿宋_GB2312" w:cs="仿宋_GB2312"/>
                                <w:color w:val="auto"/>
                                <w:sz w:val="24"/>
                                <w:szCs w:val="24"/>
                                <w:highlight w:val="none"/>
                                <w:lang w:val="en-US" w:eastAsia="zh-CN"/>
                              </w:rPr>
                              <w:t>数</w:t>
                            </w:r>
                            <w:r>
                              <w:rPr>
                                <w:rFonts w:hint="eastAsia" w:ascii="仿宋_GB2312" w:hAnsi="仿宋_GB2312" w:eastAsia="仿宋_GB2312" w:cs="仿宋_GB2312"/>
                                <w:color w:val="auto"/>
                                <w:sz w:val="24"/>
                                <w:szCs w:val="24"/>
                                <w:highlight w:val="none"/>
                              </w:rPr>
                              <w:t>：指本项目预计土地出让收入除</w:t>
                            </w:r>
                            <w:r>
                              <w:rPr>
                                <w:rFonts w:hint="eastAsia" w:ascii="仿宋_GB2312" w:hAnsi="仿宋_GB2312" w:eastAsia="仿宋_GB2312" w:cs="仿宋_GB2312"/>
                                <w:color w:val="auto"/>
                                <w:sz w:val="24"/>
                                <w:szCs w:val="24"/>
                                <w:highlight w:val="none"/>
                                <w:lang w:val="en-US" w:eastAsia="zh-CN"/>
                              </w:rPr>
                              <w:t>以</w:t>
                            </w:r>
                            <w:r>
                              <w:rPr>
                                <w:rFonts w:hint="eastAsia" w:ascii="仿宋_GB2312" w:hAnsi="仿宋_GB2312" w:eastAsia="仿宋_GB2312" w:cs="仿宋_GB2312"/>
                                <w:color w:val="auto"/>
                                <w:sz w:val="24"/>
                                <w:szCs w:val="24"/>
                                <w:highlight w:val="none"/>
                              </w:rPr>
                              <w:t>项目计划总投资额</w:t>
                            </w:r>
                            <w:r>
                              <w:rPr>
                                <w:rFonts w:hint="eastAsia" w:ascii="仿宋_GB2312" w:hAnsi="仿宋_GB2312" w:eastAsia="仿宋_GB2312" w:cs="仿宋_GB2312"/>
                                <w:color w:val="auto"/>
                                <w:sz w:val="24"/>
                                <w:szCs w:val="24"/>
                                <w:highlight w:val="none"/>
                                <w:lang w:eastAsia="zh-CN"/>
                              </w:rPr>
                              <w:t>的</w:t>
                            </w:r>
                            <w:r>
                              <w:rPr>
                                <w:rFonts w:hint="eastAsia" w:ascii="仿宋_GB2312" w:hAnsi="仿宋_GB2312" w:eastAsia="仿宋_GB2312" w:cs="仿宋_GB2312"/>
                                <w:color w:val="auto"/>
                                <w:sz w:val="24"/>
                                <w:szCs w:val="24"/>
                                <w:highlight w:val="none"/>
                                <w:lang w:val="en-US" w:eastAsia="zh-CN"/>
                              </w:rPr>
                              <w:t>比例。</w:t>
                            </w:r>
                          </w:p>
                          <w:p>
                            <w:pPr>
                              <w:rPr>
                                <w:rFonts w:hint="default" w:ascii="黑体" w:hAnsi="黑体" w:eastAsia="黑体" w:cs="黑体"/>
                                <w:sz w:val="32"/>
                                <w:szCs w:val="32"/>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15pt;margin-top:-54.05pt;height:31pt;width:68.45pt;z-index:251676672;mso-width-relative:page;mso-height-relative:page;" fillcolor="#FFFFFF [3201]" filled="t" stroked="t" coordsize="21600,21600" o:gfxdata="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ab2Yy2gAAAAsBAAAPAAAAAAAA&#10;AAEAIAAAACIAAABkcnMvZG93bnJldi54bWxQSwECFAAUAAAACACHTuJA/bcHZ0kCAACQBAAADgAA&#10;AAAAAAABACAAAAApAQAAZHJzL2Uyb0RvYy54bWxQSwUGAAAAAAYABgBZAQAA5AUAAAAA&#10;">
                <v:fill on="t" focussize="0,0"/>
                <v:stroke weight="1pt" color="#FFFFFF [3212]" joinstyle="round"/>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ins w:id="3134" w:author="L" w:date="2022-11-08T09:57:03Z"/>
                          <w:rFonts w:hint="eastAsia" w:ascii="仿宋" w:hAnsi="仿宋" w:eastAsia="仿宋" w:cs="仿宋"/>
                          <w:color w:val="auto"/>
                          <w:sz w:val="32"/>
                          <w:szCs w:val="32"/>
                          <w:highlight w:val="none"/>
                          <w:lang w:val="en-US" w:eastAsia="zh-CN"/>
                        </w:rPr>
                      </w:pPr>
                      <w:ins w:id="3135" w:author="L" w:date="2022-11-08T09:57:16Z">
                        <w:r>
                          <w:rPr>
                            <w:rFonts w:hint="eastAsia" w:ascii="方正小标宋简体" w:hAnsi="方正小标宋简体" w:eastAsia="方正小标宋简体" w:cs="方正小标宋简体"/>
                            <w:i w:val="0"/>
                            <w:color w:val="auto"/>
                            <w:kern w:val="0"/>
                            <w:sz w:val="44"/>
                            <w:szCs w:val="44"/>
                            <w:highlight w:val="none"/>
                            <w:u w:val="none"/>
                            <w:lang w:val="en-US" w:eastAsia="zh-CN" w:bidi="ar"/>
                          </w:rPr>
                          <w:t>青</w:t>
                        </w:r>
                      </w:ins>
                      <w:ins w:id="3136" w:author="L" w:date="2022-11-08T09:57:11Z">
                        <w:r>
                          <w:rPr>
                            <w:rFonts w:hint="eastAsia" w:ascii="方正小标宋简体" w:hAnsi="方正小标宋简体" w:eastAsia="方正小标宋简体" w:cs="方正小标宋简体"/>
                            <w:i w:val="0"/>
                            <w:color w:val="auto"/>
                            <w:kern w:val="0"/>
                            <w:sz w:val="44"/>
                            <w:szCs w:val="44"/>
                            <w:highlight w:val="none"/>
                            <w:u w:val="none"/>
                            <w:lang w:val="en-US" w:eastAsia="zh-CN" w:bidi="ar"/>
                          </w:rPr>
                          <w:t>海省土地储备机构名录（2020年版）</w:t>
                        </w:r>
                      </w:ins>
                    </w:p>
                    <w:tbl>
                      <w:tblPr>
                        <w:tblStyle w:val="8"/>
                        <w:tblW w:w="1313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Change w:id="3137" w:author="L" w:date="2022-11-08T14:41:18Z">
                          <w:tblPr>
                            <w:tblStyle w:val="8"/>
                            <w:tblW w:w="1288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PrChange>
                      </w:tblPr>
                      <w:tblGrid>
                        <w:gridCol w:w="591"/>
                        <w:gridCol w:w="842"/>
                        <w:gridCol w:w="1108"/>
                        <w:gridCol w:w="4172"/>
                        <w:gridCol w:w="4175"/>
                        <w:gridCol w:w="2250"/>
                        <w:tblGridChange w:id="3138">
                          <w:tblGrid>
                            <w:gridCol w:w="145"/>
                            <w:gridCol w:w="446"/>
                            <w:gridCol w:w="64"/>
                            <w:gridCol w:w="778"/>
                            <w:gridCol w:w="196"/>
                            <w:gridCol w:w="912"/>
                            <w:gridCol w:w="163"/>
                            <w:gridCol w:w="4325"/>
                            <w:gridCol w:w="3425"/>
                            <w:gridCol w:w="2426"/>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Change w:id="3140"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tblHeader/>
                          <w:jc w:val="center"/>
                          <w:ins w:id="3139" w:author="L" w:date="2022-11-08T10:01:55Z"/>
                          <w:trPrChange w:id="3140" w:author="L" w:date="2022-11-08T14:41:18Z">
                            <w:trPr>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3141" w:author="L" w:date="2022-11-08T14:41:18Z">
                              <w:tcPr>
                                <w:tcW w:w="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142" w:author="L" w:date="2022-11-08T10:01:55Z"/>
                                <w:rFonts w:hint="default" w:ascii="仿宋_GB2312" w:hAnsi="仿宋_GB2312" w:eastAsia="仿宋_GB2312" w:cs="仿宋_GB2312"/>
                                <w:i w:val="0"/>
                                <w:color w:val="auto"/>
                                <w:kern w:val="0"/>
                                <w:sz w:val="24"/>
                                <w:szCs w:val="24"/>
                                <w:highlight w:val="none"/>
                                <w:u w:val="none"/>
                                <w:lang w:val="en-US" w:eastAsia="zh-CN" w:bidi="ar"/>
                              </w:rPr>
                            </w:pPr>
                            <w:ins w:id="3143" w:author="L" w:date="2022-11-08T10:02:02Z">
                              <w:r>
                                <w:rPr>
                                  <w:rFonts w:hint="eastAsia" w:ascii="仿宋_GB2312" w:hAnsi="仿宋_GB2312" w:eastAsia="仿宋_GB2312" w:cs="仿宋_GB2312"/>
                                  <w:i w:val="0"/>
                                  <w:color w:val="auto"/>
                                  <w:kern w:val="0"/>
                                  <w:sz w:val="24"/>
                                  <w:szCs w:val="24"/>
                                  <w:highlight w:val="none"/>
                                  <w:u w:val="none"/>
                                  <w:lang w:val="en-US" w:eastAsia="zh-CN" w:bidi="ar"/>
                                </w:rPr>
                                <w:t>序号</w:t>
                              </w:r>
                            </w:ins>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Change w:id="3144" w:author="L" w:date="2022-11-08T14:41:18Z">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145" w:author="L" w:date="2022-11-08T10:02:08Z"/>
                                <w:rFonts w:hint="eastAsia" w:ascii="仿宋_GB2312" w:hAnsi="仿宋_GB2312" w:eastAsia="仿宋_GB2312" w:cs="仿宋_GB2312"/>
                                <w:i w:val="0"/>
                                <w:color w:val="auto"/>
                                <w:kern w:val="0"/>
                                <w:sz w:val="24"/>
                                <w:szCs w:val="24"/>
                                <w:highlight w:val="none"/>
                                <w:u w:val="none"/>
                                <w:lang w:val="en-US" w:eastAsia="zh-CN" w:bidi="ar"/>
                              </w:rPr>
                            </w:pPr>
                            <w:ins w:id="3146" w:author="L" w:date="2022-11-08T10:02:04Z">
                              <w:r>
                                <w:rPr>
                                  <w:rFonts w:hint="eastAsia" w:ascii="仿宋_GB2312" w:hAnsi="仿宋_GB2312" w:eastAsia="仿宋_GB2312" w:cs="仿宋_GB2312"/>
                                  <w:i w:val="0"/>
                                  <w:color w:val="auto"/>
                                  <w:kern w:val="0"/>
                                  <w:sz w:val="24"/>
                                  <w:szCs w:val="24"/>
                                  <w:highlight w:val="none"/>
                                  <w:u w:val="none"/>
                                  <w:lang w:val="en-US" w:eastAsia="zh-CN" w:bidi="ar"/>
                                </w:rPr>
                                <w:t>隶属</w:t>
                              </w:r>
                            </w:ins>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147" w:author="L" w:date="2022-11-08T10:01:55Z"/>
                                <w:rFonts w:hint="default" w:ascii="仿宋_GB2312" w:hAnsi="仿宋_GB2312" w:eastAsia="仿宋_GB2312" w:cs="仿宋_GB2312"/>
                                <w:i w:val="0"/>
                                <w:color w:val="auto"/>
                                <w:kern w:val="0"/>
                                <w:sz w:val="24"/>
                                <w:szCs w:val="24"/>
                                <w:highlight w:val="none"/>
                                <w:u w:val="none"/>
                                <w:lang w:val="en-US" w:eastAsia="zh-CN" w:bidi="ar"/>
                              </w:rPr>
                            </w:pPr>
                            <w:ins w:id="3148" w:author="L" w:date="2022-11-08T10:02:06Z">
                              <w:r>
                                <w:rPr>
                                  <w:rFonts w:hint="eastAsia" w:ascii="仿宋_GB2312" w:hAnsi="仿宋_GB2312" w:eastAsia="仿宋_GB2312" w:cs="仿宋_GB2312"/>
                                  <w:i w:val="0"/>
                                  <w:color w:val="auto"/>
                                  <w:kern w:val="0"/>
                                  <w:sz w:val="24"/>
                                  <w:szCs w:val="24"/>
                                  <w:highlight w:val="none"/>
                                  <w:u w:val="none"/>
                                  <w:lang w:val="en-US" w:eastAsia="zh-CN" w:bidi="ar"/>
                                </w:rPr>
                                <w:t>行政区</w:t>
                              </w:r>
                            </w:ins>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3149"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150" w:author="L" w:date="2022-11-08T10:01:55Z"/>
                                <w:rFonts w:hint="default" w:ascii="仿宋_GB2312" w:hAnsi="仿宋_GB2312" w:eastAsia="仿宋_GB2312" w:cs="仿宋_GB2312"/>
                                <w:i w:val="0"/>
                                <w:color w:val="auto"/>
                                <w:kern w:val="0"/>
                                <w:sz w:val="24"/>
                                <w:szCs w:val="24"/>
                                <w:highlight w:val="none"/>
                                <w:u w:val="none"/>
                                <w:lang w:val="en-US" w:eastAsia="zh-CN" w:bidi="ar"/>
                              </w:rPr>
                            </w:pPr>
                            <w:ins w:id="3151" w:author="L" w:date="2022-11-08T10:02:12Z">
                              <w:r>
                                <w:rPr>
                                  <w:rFonts w:hint="eastAsia" w:ascii="仿宋_GB2312" w:hAnsi="仿宋_GB2312" w:eastAsia="仿宋_GB2312" w:cs="仿宋_GB2312"/>
                                  <w:i w:val="0"/>
                                  <w:color w:val="auto"/>
                                  <w:kern w:val="0"/>
                                  <w:sz w:val="24"/>
                                  <w:szCs w:val="24"/>
                                  <w:highlight w:val="none"/>
                                  <w:u w:val="none"/>
                                  <w:lang w:val="en-US" w:eastAsia="zh-CN" w:bidi="ar"/>
                                </w:rPr>
                                <w:t>名录</w:t>
                              </w:r>
                            </w:ins>
                            <w:ins w:id="3152" w:author="L" w:date="2022-11-08T10:02:13Z">
                              <w:r>
                                <w:rPr>
                                  <w:rFonts w:hint="eastAsia" w:ascii="仿宋_GB2312" w:hAnsi="仿宋_GB2312" w:eastAsia="仿宋_GB2312" w:cs="仿宋_GB2312"/>
                                  <w:i w:val="0"/>
                                  <w:color w:val="auto"/>
                                  <w:kern w:val="0"/>
                                  <w:sz w:val="24"/>
                                  <w:szCs w:val="24"/>
                                  <w:highlight w:val="none"/>
                                  <w:u w:val="none"/>
                                  <w:lang w:val="en-US" w:eastAsia="zh-CN" w:bidi="ar"/>
                                </w:rPr>
                                <w:t>代码</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3153"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154" w:author="L" w:date="2022-11-08T10:01:55Z"/>
                                <w:rFonts w:hint="default" w:ascii="仿宋_GB2312" w:hAnsi="仿宋_GB2312" w:eastAsia="仿宋_GB2312" w:cs="仿宋_GB2312"/>
                                <w:i w:val="0"/>
                                <w:color w:val="auto"/>
                                <w:kern w:val="0"/>
                                <w:sz w:val="24"/>
                                <w:szCs w:val="24"/>
                                <w:highlight w:val="none"/>
                                <w:u w:val="none"/>
                                <w:lang w:val="en-US" w:eastAsia="zh-CN" w:bidi="ar"/>
                              </w:rPr>
                            </w:pPr>
                            <w:ins w:id="3155" w:author="L" w:date="2022-11-08T10:02:15Z">
                              <w:r>
                                <w:rPr>
                                  <w:rFonts w:hint="eastAsia" w:ascii="仿宋_GB2312" w:hAnsi="仿宋_GB2312" w:eastAsia="仿宋_GB2312" w:cs="仿宋_GB2312"/>
                                  <w:i w:val="0"/>
                                  <w:color w:val="auto"/>
                                  <w:kern w:val="0"/>
                                  <w:sz w:val="24"/>
                                  <w:szCs w:val="24"/>
                                  <w:highlight w:val="none"/>
                                  <w:u w:val="none"/>
                                  <w:lang w:val="en-US" w:eastAsia="zh-CN" w:bidi="ar"/>
                                </w:rPr>
                                <w:t>单位</w:t>
                              </w:r>
                            </w:ins>
                            <w:ins w:id="3156" w:author="L" w:date="2022-11-08T10:02:18Z">
                              <w:r>
                                <w:rPr>
                                  <w:rFonts w:hint="eastAsia" w:ascii="仿宋_GB2312" w:hAnsi="仿宋_GB2312" w:eastAsia="仿宋_GB2312" w:cs="仿宋_GB2312"/>
                                  <w:i w:val="0"/>
                                  <w:color w:val="auto"/>
                                  <w:kern w:val="0"/>
                                  <w:sz w:val="24"/>
                                  <w:szCs w:val="24"/>
                                  <w:highlight w:val="none"/>
                                  <w:u w:val="none"/>
                                  <w:lang w:val="en-US" w:eastAsia="zh-CN" w:bidi="ar"/>
                                </w:rPr>
                                <w:t>名称</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3157"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158" w:author="L" w:date="2022-11-08T10:01:55Z"/>
                                <w:rFonts w:hint="default" w:ascii="仿宋_GB2312" w:hAnsi="仿宋_GB2312" w:eastAsia="仿宋_GB2312" w:cs="仿宋_GB2312"/>
                                <w:i w:val="0"/>
                                <w:color w:val="auto"/>
                                <w:kern w:val="0"/>
                                <w:sz w:val="24"/>
                                <w:szCs w:val="24"/>
                                <w:highlight w:val="none"/>
                                <w:u w:val="none"/>
                                <w:lang w:val="en-US" w:eastAsia="zh-CN" w:bidi="ar"/>
                              </w:rPr>
                            </w:pPr>
                            <w:ins w:id="3159" w:author="L" w:date="2022-11-08T10:02:20Z">
                              <w:r>
                                <w:rPr>
                                  <w:rFonts w:hint="eastAsia" w:ascii="仿宋_GB2312" w:hAnsi="仿宋_GB2312" w:eastAsia="仿宋_GB2312" w:cs="仿宋_GB2312"/>
                                  <w:i w:val="0"/>
                                  <w:color w:val="auto"/>
                                  <w:kern w:val="0"/>
                                  <w:sz w:val="24"/>
                                  <w:szCs w:val="24"/>
                                  <w:highlight w:val="none"/>
                                  <w:u w:val="none"/>
                                  <w:lang w:val="en-US" w:eastAsia="zh-CN" w:bidi="ar"/>
                                </w:rPr>
                                <w:t>行政</w:t>
                              </w:r>
                            </w:ins>
                            <w:ins w:id="3160" w:author="L" w:date="2022-11-08T10:02:21Z">
                              <w:r>
                                <w:rPr>
                                  <w:rFonts w:hint="eastAsia" w:ascii="仿宋_GB2312" w:hAnsi="仿宋_GB2312" w:eastAsia="仿宋_GB2312" w:cs="仿宋_GB2312"/>
                                  <w:i w:val="0"/>
                                  <w:color w:val="auto"/>
                                  <w:kern w:val="0"/>
                                  <w:sz w:val="24"/>
                                  <w:szCs w:val="24"/>
                                  <w:highlight w:val="none"/>
                                  <w:u w:val="none"/>
                                  <w:lang w:val="en-US" w:eastAsia="zh-CN" w:bidi="ar"/>
                                </w:rPr>
                                <w:t>隶属</w:t>
                              </w:r>
                            </w:ins>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3161"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162" w:author="L" w:date="2022-11-08T10:01:55Z"/>
                                <w:rFonts w:hint="default" w:ascii="仿宋_GB2312" w:hAnsi="仿宋_GB2312" w:eastAsia="仿宋_GB2312" w:cs="仿宋_GB2312"/>
                                <w:i w:val="0"/>
                                <w:color w:val="auto"/>
                                <w:kern w:val="0"/>
                                <w:sz w:val="24"/>
                                <w:szCs w:val="24"/>
                                <w:highlight w:val="none"/>
                                <w:u w:val="none"/>
                                <w:lang w:val="en-US" w:eastAsia="zh-CN" w:bidi="ar"/>
                              </w:rPr>
                            </w:pPr>
                            <w:ins w:id="3163" w:author="L" w:date="2022-11-08T10:02:27Z">
                              <w:r>
                                <w:rPr>
                                  <w:rFonts w:hint="eastAsia" w:ascii="仿宋_GB2312" w:hAnsi="仿宋_GB2312" w:eastAsia="仿宋_GB2312" w:cs="仿宋_GB2312"/>
                                  <w:i w:val="0"/>
                                  <w:color w:val="auto"/>
                                  <w:kern w:val="0"/>
                                  <w:sz w:val="24"/>
                                  <w:szCs w:val="24"/>
                                  <w:highlight w:val="none"/>
                                  <w:u w:val="none"/>
                                  <w:lang w:val="en-US" w:eastAsia="zh-CN" w:bidi="ar"/>
                                </w:rPr>
                                <w:t>统一</w:t>
                              </w:r>
                            </w:ins>
                            <w:ins w:id="3164" w:author="L" w:date="2022-11-08T10:02:28Z">
                              <w:r>
                                <w:rPr>
                                  <w:rFonts w:hint="eastAsia" w:ascii="仿宋_GB2312" w:hAnsi="仿宋_GB2312" w:eastAsia="仿宋_GB2312" w:cs="仿宋_GB2312"/>
                                  <w:i w:val="0"/>
                                  <w:color w:val="auto"/>
                                  <w:kern w:val="0"/>
                                  <w:sz w:val="24"/>
                                  <w:szCs w:val="24"/>
                                  <w:highlight w:val="none"/>
                                  <w:u w:val="none"/>
                                  <w:lang w:val="en-US" w:eastAsia="zh-CN" w:bidi="ar"/>
                                </w:rPr>
                                <w:t>社会</w:t>
                              </w:r>
                            </w:ins>
                            <w:ins w:id="3165" w:author="L" w:date="2022-11-08T10:02:30Z">
                              <w:r>
                                <w:rPr>
                                  <w:rFonts w:hint="eastAsia" w:ascii="仿宋_GB2312" w:hAnsi="仿宋_GB2312" w:eastAsia="仿宋_GB2312" w:cs="仿宋_GB2312"/>
                                  <w:i w:val="0"/>
                                  <w:color w:val="auto"/>
                                  <w:kern w:val="0"/>
                                  <w:sz w:val="24"/>
                                  <w:szCs w:val="24"/>
                                  <w:highlight w:val="none"/>
                                  <w:u w:val="none"/>
                                  <w:lang w:val="en-US" w:eastAsia="zh-CN" w:bidi="ar"/>
                                </w:rPr>
                                <w:t>信用代码</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167"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3166" w:author="L" w:date="2022-11-08T09:57:04Z"/>
                          <w:trPrChange w:id="3167"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3168"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169" w:author="L" w:date="2022-11-08T09:57:04Z"/>
                                <w:rFonts w:hint="eastAsia" w:ascii="仿宋_GB2312" w:hAnsi="仿宋_GB2312" w:eastAsia="仿宋_GB2312" w:cs="仿宋_GB2312"/>
                                <w:i w:val="0"/>
                                <w:color w:val="auto"/>
                                <w:sz w:val="24"/>
                                <w:szCs w:val="24"/>
                                <w:highlight w:val="none"/>
                                <w:u w:val="none"/>
                              </w:rPr>
                            </w:pPr>
                            <w:ins w:id="3170"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w:t>
                              </w:r>
                            </w:ins>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3171" w:author="L" w:date="2022-11-08T14:41:18Z">
                              <w:tcPr>
                                <w:tcW w:w="9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172" w:author="L" w:date="2022-11-08T09:57:04Z"/>
                                <w:rFonts w:hint="eastAsia" w:ascii="仿宋_GB2312" w:hAnsi="仿宋_GB2312" w:eastAsia="仿宋_GB2312" w:cs="仿宋_GB2312"/>
                                <w:i w:val="0"/>
                                <w:color w:val="auto"/>
                                <w:sz w:val="24"/>
                                <w:szCs w:val="24"/>
                                <w:highlight w:val="none"/>
                                <w:u w:val="none"/>
                              </w:rPr>
                            </w:pPr>
                            <w:ins w:id="3173" w:author="L" w:date="2022-11-08T09:57:04Z">
                              <w:r>
                                <w:rPr>
                                  <w:rFonts w:hint="eastAsia" w:ascii="仿宋_GB2312" w:hAnsi="仿宋_GB2312" w:eastAsia="仿宋_GB2312" w:cs="仿宋_GB2312"/>
                                  <w:i w:val="0"/>
                                  <w:color w:val="auto"/>
                                  <w:kern w:val="0"/>
                                  <w:sz w:val="24"/>
                                  <w:szCs w:val="24"/>
                                  <w:highlight w:val="none"/>
                                  <w:u w:val="none"/>
                                  <w:lang w:val="en-US" w:eastAsia="zh-CN" w:bidi="ar"/>
                                </w:rPr>
                                <w:t>西宁市</w:t>
                              </w:r>
                            </w:ins>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3174"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175" w:author="L" w:date="2022-11-08T09:57:04Z"/>
                                <w:rFonts w:hint="eastAsia" w:ascii="仿宋_GB2312" w:hAnsi="仿宋_GB2312" w:eastAsia="仿宋_GB2312" w:cs="仿宋_GB2312"/>
                                <w:i w:val="0"/>
                                <w:color w:val="auto"/>
                                <w:sz w:val="24"/>
                                <w:szCs w:val="24"/>
                                <w:highlight w:val="none"/>
                                <w:u w:val="none"/>
                              </w:rPr>
                            </w:pPr>
                            <w:ins w:id="3176"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TC630100</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3177"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178" w:author="L" w:date="2022-11-08T09:57:04Z"/>
                                <w:rFonts w:hint="eastAsia" w:ascii="仿宋_GB2312" w:hAnsi="仿宋_GB2312" w:eastAsia="仿宋_GB2312" w:cs="仿宋_GB2312"/>
                                <w:i w:val="0"/>
                                <w:color w:val="auto"/>
                                <w:sz w:val="24"/>
                                <w:szCs w:val="24"/>
                                <w:highlight w:val="none"/>
                                <w:u w:val="none"/>
                              </w:rPr>
                            </w:pPr>
                            <w:ins w:id="3179" w:author="L" w:date="2022-11-08T09:57:04Z">
                              <w:r>
                                <w:rPr>
                                  <w:rFonts w:hint="eastAsia" w:ascii="仿宋_GB2312" w:hAnsi="仿宋_GB2312" w:eastAsia="仿宋_GB2312" w:cs="仿宋_GB2312"/>
                                  <w:i w:val="0"/>
                                  <w:color w:val="auto"/>
                                  <w:kern w:val="0"/>
                                  <w:sz w:val="24"/>
                                  <w:szCs w:val="24"/>
                                  <w:highlight w:val="none"/>
                                  <w:u w:val="none"/>
                                  <w:lang w:val="en-US" w:eastAsia="zh-CN" w:bidi="ar"/>
                                </w:rPr>
                                <w:t>西宁市土地储备中心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3180"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181" w:author="L" w:date="2022-11-08T09:57:04Z"/>
                                <w:rFonts w:hint="default" w:ascii="仿宋_GB2312" w:hAnsi="仿宋_GB2312" w:eastAsia="仿宋_GB2312" w:cs="仿宋_GB2312"/>
                                <w:i w:val="0"/>
                                <w:color w:val="auto"/>
                                <w:sz w:val="24"/>
                                <w:szCs w:val="24"/>
                                <w:highlight w:val="none"/>
                                <w:u w:val="none"/>
                                <w:lang w:val="en-US"/>
                              </w:rPr>
                            </w:pPr>
                            <w:ins w:id="3182" w:author="L" w:date="2022-11-08T09:57:04Z">
                              <w:r>
                                <w:rPr>
                                  <w:rFonts w:hint="eastAsia" w:ascii="仿宋_GB2312" w:hAnsi="仿宋_GB2312" w:eastAsia="仿宋_GB2312" w:cs="仿宋_GB2312"/>
                                  <w:i w:val="0"/>
                                  <w:color w:val="auto"/>
                                  <w:kern w:val="0"/>
                                  <w:sz w:val="24"/>
                                  <w:szCs w:val="24"/>
                                  <w:highlight w:val="none"/>
                                  <w:u w:val="none"/>
                                  <w:lang w:val="en-US" w:eastAsia="zh-CN" w:bidi="ar"/>
                                </w:rPr>
                                <w:t>西宁市自然资源</w:t>
                              </w:r>
                            </w:ins>
                            <w:r>
                              <w:rPr>
                                <w:rFonts w:hint="eastAsia" w:ascii="仿宋_GB2312" w:hAnsi="仿宋_GB2312" w:eastAsia="仿宋_GB2312" w:cs="仿宋_GB2312"/>
                                <w:i w:val="0"/>
                                <w:color w:val="auto"/>
                                <w:kern w:val="0"/>
                                <w:sz w:val="24"/>
                                <w:szCs w:val="24"/>
                                <w:highlight w:val="none"/>
                                <w:u w:val="none"/>
                                <w:lang w:val="en-US" w:eastAsia="zh-CN" w:bidi="ar"/>
                              </w:rPr>
                              <w:t>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3183"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184" w:author="L" w:date="2022-11-08T09:57:04Z"/>
                                <w:rFonts w:hint="eastAsia" w:ascii="仿宋_GB2312" w:hAnsi="仿宋_GB2312" w:eastAsia="仿宋_GB2312" w:cs="仿宋_GB2312"/>
                                <w:i w:val="0"/>
                                <w:color w:val="auto"/>
                                <w:sz w:val="24"/>
                                <w:szCs w:val="24"/>
                                <w:highlight w:val="none"/>
                                <w:u w:val="none"/>
                              </w:rPr>
                            </w:pPr>
                            <w:ins w:id="3185"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126301007574410270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187"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3186" w:author="L" w:date="2022-11-08T09:57:04Z"/>
                          <w:trPrChange w:id="3187"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3188"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189" w:author="L" w:date="2022-11-08T09:57:04Z"/>
                                <w:rFonts w:hint="eastAsia" w:ascii="仿宋_GB2312" w:hAnsi="仿宋_GB2312" w:eastAsia="仿宋_GB2312" w:cs="仿宋_GB2312"/>
                                <w:i w:val="0"/>
                                <w:color w:val="auto"/>
                                <w:sz w:val="24"/>
                                <w:szCs w:val="24"/>
                                <w:highlight w:val="none"/>
                                <w:u w:val="none"/>
                              </w:rPr>
                            </w:pPr>
                            <w:ins w:id="3190" w:author="L" w:date="2022-11-08T09:57:04Z">
                              <w:r>
                                <w:rPr>
                                  <w:rFonts w:hint="eastAsia" w:ascii="仿宋_GB2312" w:hAnsi="仿宋_GB2312" w:eastAsia="仿宋_GB2312" w:cs="仿宋_GB2312"/>
                                  <w:i w:val="0"/>
                                  <w:color w:val="auto"/>
                                  <w:kern w:val="0"/>
                                  <w:sz w:val="24"/>
                                  <w:szCs w:val="24"/>
                                  <w:highlight w:val="none"/>
                                  <w:u w:val="none"/>
                                  <w:lang w:val="en-US" w:eastAsia="zh-CN" w:bidi="ar"/>
                                </w:rPr>
                                <w:t>2</w:t>
                              </w:r>
                            </w:ins>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191" w:author="L" w:date="2022-11-08T14:41:18Z">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ins w:id="3192" w:author="L" w:date="2022-11-08T09:57:04Z"/>
                                <w:rFonts w:hint="eastAsia" w:ascii="仿宋_GB2312" w:hAnsi="仿宋_GB2312" w:eastAsia="仿宋_GB2312" w:cs="仿宋_GB2312"/>
                                <w:i w:val="0"/>
                                <w:color w:val="auto"/>
                                <w:sz w:val="24"/>
                                <w:szCs w:val="24"/>
                                <w:highlight w:val="none"/>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3193"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194" w:author="L" w:date="2022-11-08T09:57:04Z"/>
                                <w:rFonts w:hint="eastAsia" w:ascii="仿宋_GB2312" w:hAnsi="仿宋_GB2312" w:eastAsia="仿宋_GB2312" w:cs="仿宋_GB2312"/>
                                <w:i w:val="0"/>
                                <w:color w:val="auto"/>
                                <w:sz w:val="24"/>
                                <w:szCs w:val="24"/>
                                <w:highlight w:val="none"/>
                                <w:u w:val="none"/>
                              </w:rPr>
                            </w:pPr>
                            <w:ins w:id="3195"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TC630102</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3196"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197" w:author="L" w:date="2022-11-08T09:57:04Z"/>
                                <w:rFonts w:hint="eastAsia" w:ascii="仿宋_GB2312" w:hAnsi="仿宋_GB2312" w:eastAsia="仿宋_GB2312" w:cs="仿宋_GB2312"/>
                                <w:i w:val="0"/>
                                <w:color w:val="auto"/>
                                <w:sz w:val="24"/>
                                <w:szCs w:val="24"/>
                                <w:highlight w:val="none"/>
                                <w:u w:val="none"/>
                              </w:rPr>
                            </w:pPr>
                            <w:ins w:id="3198" w:author="L" w:date="2022-11-08T09:57:04Z">
                              <w:r>
                                <w:rPr>
                                  <w:rFonts w:hint="eastAsia" w:ascii="仿宋_GB2312" w:hAnsi="仿宋_GB2312" w:eastAsia="仿宋_GB2312" w:cs="仿宋_GB2312"/>
                                  <w:i w:val="0"/>
                                  <w:color w:val="auto"/>
                                  <w:kern w:val="0"/>
                                  <w:sz w:val="24"/>
                                  <w:szCs w:val="24"/>
                                  <w:highlight w:val="none"/>
                                  <w:u w:val="none"/>
                                  <w:lang w:val="en-US" w:eastAsia="zh-CN" w:bidi="ar"/>
                                </w:rPr>
                                <w:t>西宁市城东区土地统征和储备服务中心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3199"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200" w:author="L" w:date="2022-11-08T09:57:04Z"/>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西宁市城东区自然资源主管部门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3201"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202" w:author="L" w:date="2022-11-08T09:57:04Z"/>
                                <w:rFonts w:hint="eastAsia" w:ascii="仿宋_GB2312" w:hAnsi="仿宋_GB2312" w:eastAsia="仿宋_GB2312" w:cs="仿宋_GB2312"/>
                                <w:i w:val="0"/>
                                <w:color w:val="auto"/>
                                <w:sz w:val="24"/>
                                <w:szCs w:val="24"/>
                                <w:highlight w:val="none"/>
                                <w:u w:val="none"/>
                              </w:rPr>
                            </w:pPr>
                            <w:ins w:id="3203"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126301020591284393</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205"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3204" w:author="L" w:date="2022-11-08T09:57:04Z"/>
                          <w:trPrChange w:id="3205"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3206"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207" w:author="L" w:date="2022-11-08T09:57:04Z"/>
                                <w:rFonts w:hint="eastAsia" w:ascii="仿宋_GB2312" w:hAnsi="仿宋_GB2312" w:eastAsia="仿宋_GB2312" w:cs="仿宋_GB2312"/>
                                <w:i w:val="0"/>
                                <w:color w:val="auto"/>
                                <w:sz w:val="24"/>
                                <w:szCs w:val="24"/>
                                <w:highlight w:val="none"/>
                                <w:u w:val="none"/>
                              </w:rPr>
                            </w:pPr>
                            <w:ins w:id="3208" w:author="L" w:date="2022-11-08T09:57:04Z">
                              <w:r>
                                <w:rPr>
                                  <w:rFonts w:hint="eastAsia" w:ascii="仿宋_GB2312" w:hAnsi="仿宋_GB2312" w:eastAsia="仿宋_GB2312" w:cs="仿宋_GB2312"/>
                                  <w:i w:val="0"/>
                                  <w:color w:val="auto"/>
                                  <w:kern w:val="0"/>
                                  <w:sz w:val="24"/>
                                  <w:szCs w:val="24"/>
                                  <w:highlight w:val="none"/>
                                  <w:u w:val="none"/>
                                  <w:lang w:val="en-US" w:eastAsia="zh-CN" w:bidi="ar"/>
                                </w:rPr>
                                <w:t>3</w:t>
                              </w:r>
                            </w:ins>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209" w:author="L" w:date="2022-11-08T14:41:18Z">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ins w:id="3210" w:author="L" w:date="2022-11-08T09:57:04Z"/>
                                <w:rFonts w:hint="eastAsia" w:ascii="仿宋_GB2312" w:hAnsi="仿宋_GB2312" w:eastAsia="仿宋_GB2312" w:cs="仿宋_GB2312"/>
                                <w:i w:val="0"/>
                                <w:color w:val="auto"/>
                                <w:sz w:val="24"/>
                                <w:szCs w:val="24"/>
                                <w:highlight w:val="none"/>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3211"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212" w:author="L" w:date="2022-11-08T09:57:04Z"/>
                                <w:rFonts w:hint="eastAsia" w:ascii="仿宋_GB2312" w:hAnsi="仿宋_GB2312" w:eastAsia="仿宋_GB2312" w:cs="仿宋_GB2312"/>
                                <w:i w:val="0"/>
                                <w:color w:val="auto"/>
                                <w:sz w:val="24"/>
                                <w:szCs w:val="24"/>
                                <w:highlight w:val="none"/>
                                <w:u w:val="none"/>
                              </w:rPr>
                            </w:pPr>
                            <w:ins w:id="3213"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TC630103</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3214"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215" w:author="L" w:date="2022-11-08T09:57:04Z"/>
                                <w:rFonts w:hint="eastAsia" w:ascii="仿宋_GB2312" w:hAnsi="仿宋_GB2312" w:eastAsia="仿宋_GB2312" w:cs="仿宋_GB2312"/>
                                <w:i w:val="0"/>
                                <w:color w:val="auto"/>
                                <w:sz w:val="24"/>
                                <w:szCs w:val="24"/>
                                <w:highlight w:val="none"/>
                                <w:u w:val="none"/>
                              </w:rPr>
                            </w:pPr>
                            <w:ins w:id="3216" w:author="L" w:date="2022-11-08T09:57:04Z">
                              <w:r>
                                <w:rPr>
                                  <w:rFonts w:hint="eastAsia" w:ascii="仿宋_GB2312" w:hAnsi="仿宋_GB2312" w:eastAsia="仿宋_GB2312" w:cs="仿宋_GB2312"/>
                                  <w:i w:val="0"/>
                                  <w:color w:val="auto"/>
                                  <w:kern w:val="0"/>
                                  <w:sz w:val="24"/>
                                  <w:szCs w:val="24"/>
                                  <w:highlight w:val="none"/>
                                  <w:u w:val="none"/>
                                  <w:lang w:val="en-US" w:eastAsia="zh-CN" w:bidi="ar"/>
                                </w:rPr>
                                <w:t>西宁市城中区土地统征和储备服务中心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3217"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218" w:author="L" w:date="2022-11-08T09:57:04Z"/>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西宁市城中区自然资源主管部门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3219"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220" w:author="L" w:date="2022-11-08T09:57:04Z"/>
                                <w:rFonts w:hint="eastAsia" w:ascii="仿宋_GB2312" w:hAnsi="仿宋_GB2312" w:eastAsia="仿宋_GB2312" w:cs="仿宋_GB2312"/>
                                <w:i w:val="0"/>
                                <w:color w:val="auto"/>
                                <w:sz w:val="24"/>
                                <w:szCs w:val="24"/>
                                <w:highlight w:val="none"/>
                                <w:u w:val="none"/>
                              </w:rPr>
                            </w:pPr>
                            <w:ins w:id="3221"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12630103059129036Q</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223"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3222" w:author="L" w:date="2022-11-08T09:57:04Z"/>
                          <w:trPrChange w:id="3223"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3224"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225" w:author="L" w:date="2022-11-08T09:57:04Z"/>
                                <w:rFonts w:hint="eastAsia" w:ascii="仿宋_GB2312" w:hAnsi="仿宋_GB2312" w:eastAsia="仿宋_GB2312" w:cs="仿宋_GB2312"/>
                                <w:i w:val="0"/>
                                <w:color w:val="auto"/>
                                <w:sz w:val="24"/>
                                <w:szCs w:val="24"/>
                                <w:highlight w:val="none"/>
                                <w:u w:val="none"/>
                              </w:rPr>
                            </w:pPr>
                            <w:ins w:id="3226" w:author="L" w:date="2022-11-08T09:57:04Z">
                              <w:r>
                                <w:rPr>
                                  <w:rFonts w:hint="eastAsia" w:ascii="仿宋_GB2312" w:hAnsi="仿宋_GB2312" w:eastAsia="仿宋_GB2312" w:cs="仿宋_GB2312"/>
                                  <w:i w:val="0"/>
                                  <w:color w:val="auto"/>
                                  <w:kern w:val="0"/>
                                  <w:sz w:val="24"/>
                                  <w:szCs w:val="24"/>
                                  <w:highlight w:val="none"/>
                                  <w:u w:val="none"/>
                                  <w:lang w:val="en-US" w:eastAsia="zh-CN" w:bidi="ar"/>
                                </w:rPr>
                                <w:t>4</w:t>
                              </w:r>
                            </w:ins>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227" w:author="L" w:date="2022-11-08T14:41:18Z">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ins w:id="3228" w:author="L" w:date="2022-11-08T09:57:04Z"/>
                                <w:rFonts w:hint="eastAsia" w:ascii="仿宋_GB2312" w:hAnsi="仿宋_GB2312" w:eastAsia="仿宋_GB2312" w:cs="仿宋_GB2312"/>
                                <w:i w:val="0"/>
                                <w:color w:val="auto"/>
                                <w:sz w:val="24"/>
                                <w:szCs w:val="24"/>
                                <w:highlight w:val="none"/>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3229"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230" w:author="L" w:date="2022-11-08T09:57:04Z"/>
                                <w:rFonts w:hint="eastAsia" w:ascii="仿宋_GB2312" w:hAnsi="仿宋_GB2312" w:eastAsia="仿宋_GB2312" w:cs="仿宋_GB2312"/>
                                <w:i w:val="0"/>
                                <w:color w:val="auto"/>
                                <w:sz w:val="24"/>
                                <w:szCs w:val="24"/>
                                <w:highlight w:val="none"/>
                                <w:u w:val="none"/>
                              </w:rPr>
                            </w:pPr>
                            <w:ins w:id="3231"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TC630104</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3232"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233" w:author="L" w:date="2022-11-08T09:57:04Z"/>
                                <w:rFonts w:hint="eastAsia" w:ascii="仿宋_GB2312" w:hAnsi="仿宋_GB2312" w:eastAsia="仿宋_GB2312" w:cs="仿宋_GB2312"/>
                                <w:i w:val="0"/>
                                <w:color w:val="auto"/>
                                <w:sz w:val="24"/>
                                <w:szCs w:val="24"/>
                                <w:highlight w:val="none"/>
                                <w:u w:val="none"/>
                              </w:rPr>
                            </w:pPr>
                            <w:ins w:id="3234" w:author="L" w:date="2022-11-08T09:57:04Z">
                              <w:r>
                                <w:rPr>
                                  <w:rFonts w:hint="eastAsia" w:ascii="仿宋_GB2312" w:hAnsi="仿宋_GB2312" w:eastAsia="仿宋_GB2312" w:cs="仿宋_GB2312"/>
                                  <w:i w:val="0"/>
                                  <w:color w:val="auto"/>
                                  <w:kern w:val="0"/>
                                  <w:sz w:val="24"/>
                                  <w:szCs w:val="24"/>
                                  <w:highlight w:val="none"/>
                                  <w:u w:val="none"/>
                                  <w:lang w:val="en-US" w:eastAsia="zh-CN" w:bidi="ar"/>
                                </w:rPr>
                                <w:t>西宁市城西区土地统征和储备服务中心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3235"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236" w:author="L" w:date="2022-11-08T09:57:04Z"/>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西宁市城西区自然资源主管部门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3237"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238" w:author="L" w:date="2022-11-08T09:57:04Z"/>
                                <w:rFonts w:hint="eastAsia" w:ascii="仿宋_GB2312" w:hAnsi="仿宋_GB2312" w:eastAsia="仿宋_GB2312" w:cs="仿宋_GB2312"/>
                                <w:i w:val="0"/>
                                <w:color w:val="auto"/>
                                <w:sz w:val="24"/>
                                <w:szCs w:val="24"/>
                                <w:highlight w:val="none"/>
                                <w:u w:val="none"/>
                              </w:rPr>
                            </w:pPr>
                            <w:ins w:id="3239"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1263010405913138XJ</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241"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3240" w:author="L" w:date="2022-11-08T09:57:04Z"/>
                          <w:trPrChange w:id="3241"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3242"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243" w:author="L" w:date="2022-11-08T09:57:04Z"/>
                                <w:rFonts w:hint="eastAsia" w:ascii="仿宋_GB2312" w:hAnsi="仿宋_GB2312" w:eastAsia="仿宋_GB2312" w:cs="仿宋_GB2312"/>
                                <w:i w:val="0"/>
                                <w:color w:val="auto"/>
                                <w:sz w:val="24"/>
                                <w:szCs w:val="24"/>
                                <w:highlight w:val="none"/>
                                <w:u w:val="none"/>
                              </w:rPr>
                            </w:pPr>
                            <w:ins w:id="3244" w:author="L" w:date="2022-11-08T09:57:04Z">
                              <w:r>
                                <w:rPr>
                                  <w:rFonts w:hint="eastAsia" w:ascii="仿宋_GB2312" w:hAnsi="仿宋_GB2312" w:eastAsia="仿宋_GB2312" w:cs="仿宋_GB2312"/>
                                  <w:i w:val="0"/>
                                  <w:color w:val="auto"/>
                                  <w:kern w:val="0"/>
                                  <w:sz w:val="24"/>
                                  <w:szCs w:val="24"/>
                                  <w:highlight w:val="none"/>
                                  <w:u w:val="none"/>
                                  <w:lang w:val="en-US" w:eastAsia="zh-CN" w:bidi="ar"/>
                                </w:rPr>
                                <w:t>5</w:t>
                              </w:r>
                            </w:ins>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245" w:author="L" w:date="2022-11-08T14:41:18Z">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ins w:id="3246" w:author="L" w:date="2022-11-08T09:57:04Z"/>
                                <w:rFonts w:hint="eastAsia" w:ascii="仿宋_GB2312" w:hAnsi="仿宋_GB2312" w:eastAsia="仿宋_GB2312" w:cs="仿宋_GB2312"/>
                                <w:i w:val="0"/>
                                <w:color w:val="auto"/>
                                <w:sz w:val="24"/>
                                <w:szCs w:val="24"/>
                                <w:highlight w:val="none"/>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3247"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248" w:author="L" w:date="2022-11-08T09:57:04Z"/>
                                <w:rFonts w:hint="eastAsia" w:ascii="仿宋_GB2312" w:hAnsi="仿宋_GB2312" w:eastAsia="仿宋_GB2312" w:cs="仿宋_GB2312"/>
                                <w:i w:val="0"/>
                                <w:color w:val="auto"/>
                                <w:sz w:val="24"/>
                                <w:szCs w:val="24"/>
                                <w:highlight w:val="none"/>
                                <w:u w:val="none"/>
                              </w:rPr>
                            </w:pPr>
                            <w:ins w:id="3249"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TC630105</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3250"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251" w:author="L" w:date="2022-11-08T09:57:04Z"/>
                                <w:rFonts w:hint="eastAsia" w:ascii="仿宋_GB2312" w:hAnsi="仿宋_GB2312" w:eastAsia="仿宋_GB2312" w:cs="仿宋_GB2312"/>
                                <w:i w:val="0"/>
                                <w:color w:val="auto"/>
                                <w:sz w:val="24"/>
                                <w:szCs w:val="24"/>
                                <w:highlight w:val="none"/>
                                <w:u w:val="none"/>
                              </w:rPr>
                            </w:pPr>
                            <w:ins w:id="3252" w:author="L" w:date="2022-11-08T09:57:04Z">
                              <w:r>
                                <w:rPr>
                                  <w:rFonts w:hint="eastAsia" w:ascii="仿宋_GB2312" w:hAnsi="仿宋_GB2312" w:eastAsia="仿宋_GB2312" w:cs="仿宋_GB2312"/>
                                  <w:i w:val="0"/>
                                  <w:color w:val="auto"/>
                                  <w:kern w:val="0"/>
                                  <w:sz w:val="24"/>
                                  <w:szCs w:val="24"/>
                                  <w:highlight w:val="none"/>
                                  <w:u w:val="none"/>
                                  <w:lang w:val="en-US" w:eastAsia="zh-CN" w:bidi="ar"/>
                                </w:rPr>
                                <w:t>西宁市城北区土地统征和储备服务中心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3253"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254" w:author="L" w:date="2022-11-08T09:57:04Z"/>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西宁市城北区自然资源主管部门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3255"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256" w:author="L" w:date="2022-11-08T09:57:04Z"/>
                                <w:rFonts w:hint="eastAsia" w:ascii="仿宋_GB2312" w:hAnsi="仿宋_GB2312" w:eastAsia="仿宋_GB2312" w:cs="仿宋_GB2312"/>
                                <w:i w:val="0"/>
                                <w:color w:val="auto"/>
                                <w:sz w:val="24"/>
                                <w:szCs w:val="24"/>
                                <w:highlight w:val="none"/>
                                <w:u w:val="none"/>
                              </w:rPr>
                            </w:pPr>
                            <w:ins w:id="3257"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1263010505912936X1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259"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3258" w:author="L" w:date="2022-11-08T09:57:04Z"/>
                          <w:trPrChange w:id="3259"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3260"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261" w:author="L" w:date="2022-11-08T09:57:04Z"/>
                                <w:rFonts w:hint="eastAsia" w:ascii="仿宋_GB2312" w:hAnsi="仿宋_GB2312" w:eastAsia="仿宋_GB2312" w:cs="仿宋_GB2312"/>
                                <w:i w:val="0"/>
                                <w:color w:val="auto"/>
                                <w:sz w:val="24"/>
                                <w:szCs w:val="24"/>
                                <w:highlight w:val="none"/>
                                <w:u w:val="none"/>
                              </w:rPr>
                            </w:pPr>
                            <w:ins w:id="3262" w:author="L" w:date="2022-11-08T09:57:04Z">
                              <w:r>
                                <w:rPr>
                                  <w:rFonts w:hint="eastAsia" w:ascii="仿宋_GB2312" w:hAnsi="仿宋_GB2312" w:eastAsia="仿宋_GB2312" w:cs="仿宋_GB2312"/>
                                  <w:i w:val="0"/>
                                  <w:color w:val="auto"/>
                                  <w:kern w:val="0"/>
                                  <w:sz w:val="24"/>
                                  <w:szCs w:val="24"/>
                                  <w:highlight w:val="none"/>
                                  <w:u w:val="none"/>
                                  <w:lang w:val="en-US" w:eastAsia="zh-CN" w:bidi="ar"/>
                                </w:rPr>
                                <w:t>6</w:t>
                              </w:r>
                            </w:ins>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263" w:author="L" w:date="2022-11-08T14:41:18Z">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ins w:id="3264" w:author="L" w:date="2022-11-08T09:57:04Z"/>
                                <w:rFonts w:hint="eastAsia" w:ascii="仿宋_GB2312" w:hAnsi="仿宋_GB2312" w:eastAsia="仿宋_GB2312" w:cs="仿宋_GB2312"/>
                                <w:i w:val="0"/>
                                <w:color w:val="auto"/>
                                <w:sz w:val="24"/>
                                <w:szCs w:val="24"/>
                                <w:highlight w:val="none"/>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3265"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266" w:author="L" w:date="2022-11-08T09:57:04Z"/>
                                <w:rFonts w:hint="eastAsia" w:ascii="仿宋_GB2312" w:hAnsi="仿宋_GB2312" w:eastAsia="仿宋_GB2312" w:cs="仿宋_GB2312"/>
                                <w:i w:val="0"/>
                                <w:color w:val="auto"/>
                                <w:sz w:val="24"/>
                                <w:szCs w:val="24"/>
                                <w:highlight w:val="none"/>
                                <w:u w:val="none"/>
                              </w:rPr>
                            </w:pPr>
                            <w:ins w:id="3267"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TC630121</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3268"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269" w:author="L" w:date="2022-11-08T09:57:04Z"/>
                                <w:rFonts w:hint="eastAsia" w:ascii="仿宋_GB2312" w:hAnsi="仿宋_GB2312" w:eastAsia="仿宋_GB2312" w:cs="仿宋_GB2312"/>
                                <w:i w:val="0"/>
                                <w:color w:val="auto"/>
                                <w:sz w:val="24"/>
                                <w:szCs w:val="24"/>
                                <w:highlight w:val="none"/>
                                <w:u w:val="none"/>
                              </w:rPr>
                            </w:pPr>
                            <w:ins w:id="3270" w:author="L" w:date="2022-11-08T09:57:04Z">
                              <w:r>
                                <w:rPr>
                                  <w:rFonts w:hint="eastAsia" w:ascii="仿宋_GB2312" w:hAnsi="仿宋_GB2312" w:eastAsia="仿宋_GB2312" w:cs="仿宋_GB2312"/>
                                  <w:i w:val="0"/>
                                  <w:color w:val="auto"/>
                                  <w:kern w:val="0"/>
                                  <w:sz w:val="24"/>
                                  <w:szCs w:val="24"/>
                                  <w:highlight w:val="none"/>
                                  <w:u w:val="none"/>
                                  <w:lang w:val="en-US" w:eastAsia="zh-CN" w:bidi="ar"/>
                                </w:rPr>
                                <w:t>大通回族土族自治县土地统征储备中心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3271"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272" w:author="L" w:date="2022-11-08T09:57:04Z"/>
                                <w:rFonts w:hint="eastAsia" w:ascii="仿宋_GB2312" w:hAnsi="仿宋_GB2312" w:eastAsia="仿宋_GB2312" w:cs="仿宋_GB2312"/>
                                <w:i w:val="0"/>
                                <w:color w:val="auto"/>
                                <w:sz w:val="24"/>
                                <w:szCs w:val="24"/>
                                <w:highlight w:val="none"/>
                                <w:u w:val="none"/>
                              </w:rPr>
                            </w:pPr>
                            <w:ins w:id="3273" w:author="L" w:date="2022-11-08T09:57:04Z">
                              <w:r>
                                <w:rPr>
                                  <w:rFonts w:hint="eastAsia" w:ascii="仿宋_GB2312" w:hAnsi="仿宋_GB2312" w:eastAsia="仿宋_GB2312" w:cs="仿宋_GB2312"/>
                                  <w:i w:val="0"/>
                                  <w:color w:val="auto"/>
                                  <w:kern w:val="0"/>
                                  <w:sz w:val="24"/>
                                  <w:szCs w:val="24"/>
                                  <w:highlight w:val="none"/>
                                  <w:u w:val="none"/>
                                  <w:lang w:val="en-US" w:eastAsia="zh-CN" w:bidi="ar"/>
                                </w:rPr>
                                <w:t>大通回族土族自治县自然资源</w:t>
                              </w:r>
                            </w:ins>
                            <w:r>
                              <w:rPr>
                                <w:rFonts w:hint="eastAsia" w:ascii="仿宋_GB2312" w:hAnsi="仿宋_GB2312" w:eastAsia="仿宋_GB2312" w:cs="仿宋_GB2312"/>
                                <w:i w:val="0"/>
                                <w:color w:val="auto"/>
                                <w:kern w:val="0"/>
                                <w:sz w:val="24"/>
                                <w:szCs w:val="24"/>
                                <w:highlight w:val="none"/>
                                <w:u w:val="none"/>
                                <w:lang w:val="en-US" w:eastAsia="zh-CN" w:bidi="ar"/>
                              </w:rPr>
                              <w:t>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3274"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275" w:author="L" w:date="2022-11-08T09:57:04Z"/>
                                <w:rFonts w:hint="eastAsia" w:ascii="仿宋_GB2312" w:hAnsi="仿宋_GB2312" w:eastAsia="仿宋_GB2312" w:cs="仿宋_GB2312"/>
                                <w:i w:val="0"/>
                                <w:color w:val="auto"/>
                                <w:sz w:val="24"/>
                                <w:szCs w:val="24"/>
                                <w:highlight w:val="none"/>
                                <w:u w:val="none"/>
                              </w:rPr>
                            </w:pPr>
                            <w:ins w:id="3276"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12630121595017265M</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278"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3277" w:author="L" w:date="2022-11-08T09:57:04Z"/>
                          <w:trPrChange w:id="3278"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3279"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280" w:author="L" w:date="2022-11-08T09:57:04Z"/>
                                <w:rFonts w:hint="eastAsia" w:ascii="仿宋_GB2312" w:hAnsi="仿宋_GB2312" w:eastAsia="仿宋_GB2312" w:cs="仿宋_GB2312"/>
                                <w:i w:val="0"/>
                                <w:color w:val="auto"/>
                                <w:sz w:val="24"/>
                                <w:szCs w:val="24"/>
                                <w:highlight w:val="none"/>
                                <w:u w:val="none"/>
                              </w:rPr>
                            </w:pPr>
                            <w:ins w:id="3281" w:author="L" w:date="2022-11-08T09:57:04Z">
                              <w:r>
                                <w:rPr>
                                  <w:rFonts w:hint="eastAsia" w:ascii="仿宋_GB2312" w:hAnsi="仿宋_GB2312" w:eastAsia="仿宋_GB2312" w:cs="仿宋_GB2312"/>
                                  <w:i w:val="0"/>
                                  <w:color w:val="auto"/>
                                  <w:kern w:val="0"/>
                                  <w:sz w:val="24"/>
                                  <w:szCs w:val="24"/>
                                  <w:highlight w:val="none"/>
                                  <w:u w:val="none"/>
                                  <w:lang w:val="en-US" w:eastAsia="zh-CN" w:bidi="ar"/>
                                </w:rPr>
                                <w:t>7</w:t>
                              </w:r>
                            </w:ins>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282" w:author="L" w:date="2022-11-08T14:41:18Z">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ins w:id="3283" w:author="L" w:date="2022-11-08T09:57:04Z"/>
                                <w:rFonts w:hint="eastAsia" w:ascii="仿宋_GB2312" w:hAnsi="仿宋_GB2312" w:eastAsia="仿宋_GB2312" w:cs="仿宋_GB2312"/>
                                <w:i w:val="0"/>
                                <w:color w:val="auto"/>
                                <w:sz w:val="24"/>
                                <w:szCs w:val="24"/>
                                <w:highlight w:val="none"/>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3284"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285" w:author="L" w:date="2022-11-08T09:57:04Z"/>
                                <w:rFonts w:hint="eastAsia" w:ascii="仿宋_GB2312" w:hAnsi="仿宋_GB2312" w:eastAsia="仿宋_GB2312" w:cs="仿宋_GB2312"/>
                                <w:i w:val="0"/>
                                <w:color w:val="auto"/>
                                <w:sz w:val="24"/>
                                <w:szCs w:val="24"/>
                                <w:highlight w:val="none"/>
                                <w:u w:val="none"/>
                              </w:rPr>
                            </w:pPr>
                            <w:ins w:id="3286"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TC630122</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3287"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288" w:author="L" w:date="2022-11-08T09:57:04Z"/>
                                <w:rFonts w:hint="eastAsia" w:ascii="仿宋_GB2312" w:hAnsi="仿宋_GB2312" w:eastAsia="仿宋_GB2312" w:cs="仿宋_GB2312"/>
                                <w:i w:val="0"/>
                                <w:color w:val="auto"/>
                                <w:sz w:val="24"/>
                                <w:szCs w:val="24"/>
                                <w:highlight w:val="none"/>
                                <w:u w:val="none"/>
                              </w:rPr>
                            </w:pPr>
                            <w:ins w:id="3289" w:author="L" w:date="2022-11-08T09:57:04Z">
                              <w:r>
                                <w:rPr>
                                  <w:rFonts w:hint="eastAsia" w:ascii="仿宋_GB2312" w:hAnsi="仿宋_GB2312" w:eastAsia="仿宋_GB2312" w:cs="仿宋_GB2312"/>
                                  <w:i w:val="0"/>
                                  <w:color w:val="auto"/>
                                  <w:kern w:val="0"/>
                                  <w:sz w:val="24"/>
                                  <w:szCs w:val="24"/>
                                  <w:highlight w:val="none"/>
                                  <w:u w:val="none"/>
                                  <w:lang w:val="en-US" w:eastAsia="zh-CN" w:bidi="ar"/>
                                </w:rPr>
                                <w:t>湟中县土地统征储备中心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3290"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291" w:author="L" w:date="2022-11-08T09:57:04Z"/>
                                <w:rFonts w:hint="eastAsia" w:ascii="仿宋_GB2312" w:hAnsi="仿宋_GB2312" w:eastAsia="仿宋_GB2312" w:cs="仿宋_GB2312"/>
                                <w:i w:val="0"/>
                                <w:color w:val="auto"/>
                                <w:sz w:val="24"/>
                                <w:szCs w:val="24"/>
                                <w:highlight w:val="none"/>
                                <w:u w:val="none"/>
                              </w:rPr>
                            </w:pPr>
                            <w:ins w:id="3292" w:author="L" w:date="2022-11-08T09:57:04Z">
                              <w:r>
                                <w:rPr>
                                  <w:rFonts w:hint="eastAsia" w:ascii="仿宋_GB2312" w:hAnsi="仿宋_GB2312" w:eastAsia="仿宋_GB2312" w:cs="仿宋_GB2312"/>
                                  <w:i w:val="0"/>
                                  <w:color w:val="auto"/>
                                  <w:kern w:val="0"/>
                                  <w:sz w:val="24"/>
                                  <w:szCs w:val="24"/>
                                  <w:highlight w:val="none"/>
                                  <w:u w:val="none"/>
                                  <w:lang w:val="en-US" w:eastAsia="zh-CN" w:bidi="ar"/>
                                </w:rPr>
                                <w:t>湟中</w:t>
                              </w:r>
                            </w:ins>
                            <w:r>
                              <w:rPr>
                                <w:rFonts w:hint="eastAsia" w:ascii="仿宋_GB2312" w:hAnsi="仿宋_GB2312" w:eastAsia="仿宋_GB2312" w:cs="仿宋_GB2312"/>
                                <w:i w:val="0"/>
                                <w:color w:val="auto"/>
                                <w:kern w:val="0"/>
                                <w:sz w:val="24"/>
                                <w:szCs w:val="24"/>
                                <w:highlight w:val="none"/>
                                <w:u w:val="none"/>
                                <w:lang w:val="en-US" w:eastAsia="zh-CN" w:bidi="ar"/>
                              </w:rPr>
                              <w:t>区</w:t>
                            </w:r>
                            <w:ins w:id="3293" w:author="L" w:date="2022-11-08T09:57:04Z">
                              <w:r>
                                <w:rPr>
                                  <w:rFonts w:hint="eastAsia" w:ascii="仿宋_GB2312" w:hAnsi="仿宋_GB2312" w:eastAsia="仿宋_GB2312" w:cs="仿宋_GB2312"/>
                                  <w:i w:val="0"/>
                                  <w:color w:val="auto"/>
                                  <w:kern w:val="0"/>
                                  <w:sz w:val="24"/>
                                  <w:szCs w:val="24"/>
                                  <w:highlight w:val="none"/>
                                  <w:u w:val="none"/>
                                  <w:lang w:val="en-US" w:eastAsia="zh-CN" w:bidi="ar"/>
                                </w:rPr>
                                <w:t>自然资源</w:t>
                              </w:r>
                            </w:ins>
                            <w:r>
                              <w:rPr>
                                <w:rFonts w:hint="eastAsia" w:ascii="仿宋_GB2312" w:hAnsi="仿宋_GB2312" w:eastAsia="仿宋_GB2312" w:cs="仿宋_GB2312"/>
                                <w:i w:val="0"/>
                                <w:color w:val="auto"/>
                                <w:kern w:val="0"/>
                                <w:sz w:val="24"/>
                                <w:szCs w:val="24"/>
                                <w:highlight w:val="none"/>
                                <w:u w:val="none"/>
                                <w:lang w:val="en-US" w:eastAsia="zh-CN" w:bidi="ar"/>
                              </w:rPr>
                              <w:t>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3294"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295" w:author="L" w:date="2022-11-08T09:57:04Z"/>
                                <w:rFonts w:hint="eastAsia" w:ascii="仿宋_GB2312" w:hAnsi="仿宋_GB2312" w:eastAsia="仿宋_GB2312" w:cs="仿宋_GB2312"/>
                                <w:i w:val="0"/>
                                <w:color w:val="auto"/>
                                <w:sz w:val="24"/>
                                <w:szCs w:val="24"/>
                                <w:highlight w:val="none"/>
                                <w:u w:val="none"/>
                              </w:rPr>
                            </w:pPr>
                            <w:ins w:id="3296"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12630122059128850Y</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298"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3297" w:author="L" w:date="2022-11-08T09:57:04Z"/>
                          <w:trPrChange w:id="3298"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3299"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300" w:author="L" w:date="2022-11-08T09:57:04Z"/>
                                <w:rFonts w:hint="eastAsia" w:ascii="仿宋_GB2312" w:hAnsi="仿宋_GB2312" w:eastAsia="仿宋_GB2312" w:cs="仿宋_GB2312"/>
                                <w:i w:val="0"/>
                                <w:color w:val="auto"/>
                                <w:sz w:val="24"/>
                                <w:szCs w:val="24"/>
                                <w:highlight w:val="none"/>
                                <w:u w:val="none"/>
                              </w:rPr>
                            </w:pPr>
                            <w:ins w:id="3301" w:author="L" w:date="2022-11-08T09:57:04Z">
                              <w:r>
                                <w:rPr>
                                  <w:rFonts w:hint="eastAsia" w:ascii="仿宋_GB2312" w:hAnsi="仿宋_GB2312" w:eastAsia="仿宋_GB2312" w:cs="仿宋_GB2312"/>
                                  <w:i w:val="0"/>
                                  <w:color w:val="auto"/>
                                  <w:kern w:val="0"/>
                                  <w:sz w:val="24"/>
                                  <w:szCs w:val="24"/>
                                  <w:highlight w:val="none"/>
                                  <w:u w:val="none"/>
                                  <w:lang w:val="en-US" w:eastAsia="zh-CN" w:bidi="ar"/>
                                </w:rPr>
                                <w:t>8</w:t>
                              </w:r>
                            </w:ins>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302" w:author="L" w:date="2022-11-08T14:41:18Z">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ins w:id="3303" w:author="L" w:date="2022-11-08T09:57:04Z"/>
                                <w:rFonts w:hint="eastAsia" w:ascii="仿宋_GB2312" w:hAnsi="仿宋_GB2312" w:eastAsia="仿宋_GB2312" w:cs="仿宋_GB2312"/>
                                <w:i w:val="0"/>
                                <w:color w:val="auto"/>
                                <w:sz w:val="24"/>
                                <w:szCs w:val="24"/>
                                <w:highlight w:val="none"/>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3304"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305" w:author="L" w:date="2022-11-08T09:57:04Z"/>
                                <w:rFonts w:hint="eastAsia" w:ascii="仿宋_GB2312" w:hAnsi="仿宋_GB2312" w:eastAsia="仿宋_GB2312" w:cs="仿宋_GB2312"/>
                                <w:i w:val="0"/>
                                <w:color w:val="auto"/>
                                <w:sz w:val="24"/>
                                <w:szCs w:val="24"/>
                                <w:highlight w:val="none"/>
                                <w:u w:val="none"/>
                              </w:rPr>
                            </w:pPr>
                            <w:ins w:id="3306"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TC630123</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3307"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308" w:author="L" w:date="2022-11-08T09:57:04Z"/>
                                <w:rFonts w:hint="eastAsia" w:ascii="仿宋_GB2312" w:hAnsi="仿宋_GB2312" w:eastAsia="仿宋_GB2312" w:cs="仿宋_GB2312"/>
                                <w:i w:val="0"/>
                                <w:color w:val="auto"/>
                                <w:sz w:val="24"/>
                                <w:szCs w:val="24"/>
                                <w:highlight w:val="none"/>
                                <w:u w:val="none"/>
                              </w:rPr>
                            </w:pPr>
                            <w:ins w:id="3309" w:author="L" w:date="2022-11-08T09:57:04Z">
                              <w:r>
                                <w:rPr>
                                  <w:rFonts w:hint="eastAsia" w:ascii="仿宋_GB2312" w:hAnsi="仿宋_GB2312" w:eastAsia="仿宋_GB2312" w:cs="仿宋_GB2312"/>
                                  <w:i w:val="0"/>
                                  <w:color w:val="auto"/>
                                  <w:kern w:val="0"/>
                                  <w:sz w:val="24"/>
                                  <w:szCs w:val="24"/>
                                  <w:highlight w:val="none"/>
                                  <w:u w:val="none"/>
                                  <w:lang w:val="en-US" w:eastAsia="zh-CN" w:bidi="ar"/>
                                </w:rPr>
                                <w:t>湟源县土地统征储备中心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3310"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311" w:author="L" w:date="2022-11-08T09:57:04Z"/>
                                <w:rFonts w:hint="eastAsia" w:ascii="仿宋_GB2312" w:hAnsi="仿宋_GB2312" w:eastAsia="仿宋_GB2312" w:cs="仿宋_GB2312"/>
                                <w:i w:val="0"/>
                                <w:color w:val="auto"/>
                                <w:sz w:val="24"/>
                                <w:szCs w:val="24"/>
                                <w:highlight w:val="none"/>
                                <w:u w:val="none"/>
                              </w:rPr>
                            </w:pPr>
                            <w:ins w:id="3312" w:author="L" w:date="2022-11-08T09:57:04Z">
                              <w:r>
                                <w:rPr>
                                  <w:rFonts w:hint="eastAsia" w:ascii="仿宋_GB2312" w:hAnsi="仿宋_GB2312" w:eastAsia="仿宋_GB2312" w:cs="仿宋_GB2312"/>
                                  <w:i w:val="0"/>
                                  <w:color w:val="auto"/>
                                  <w:kern w:val="0"/>
                                  <w:sz w:val="24"/>
                                  <w:szCs w:val="24"/>
                                  <w:highlight w:val="none"/>
                                  <w:u w:val="none"/>
                                  <w:lang w:val="en-US" w:eastAsia="zh-CN" w:bidi="ar"/>
                                </w:rPr>
                                <w:t>湟源县自然资源</w:t>
                              </w:r>
                            </w:ins>
                            <w:r>
                              <w:rPr>
                                <w:rFonts w:hint="eastAsia" w:ascii="仿宋_GB2312" w:hAnsi="仿宋_GB2312" w:eastAsia="仿宋_GB2312" w:cs="仿宋_GB2312"/>
                                <w:i w:val="0"/>
                                <w:color w:val="auto"/>
                                <w:kern w:val="0"/>
                                <w:sz w:val="24"/>
                                <w:szCs w:val="24"/>
                                <w:highlight w:val="none"/>
                                <w:u w:val="none"/>
                                <w:lang w:val="en-US" w:eastAsia="zh-CN" w:bidi="ar"/>
                              </w:rPr>
                              <w:t>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3313"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314" w:author="L" w:date="2022-11-08T09:57:04Z"/>
                                <w:rFonts w:hint="eastAsia" w:ascii="仿宋_GB2312" w:hAnsi="仿宋_GB2312" w:eastAsia="仿宋_GB2312" w:cs="仿宋_GB2312"/>
                                <w:i w:val="0"/>
                                <w:color w:val="auto"/>
                                <w:sz w:val="24"/>
                                <w:szCs w:val="24"/>
                                <w:highlight w:val="none"/>
                                <w:u w:val="none"/>
                              </w:rPr>
                            </w:pPr>
                            <w:ins w:id="3315"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126301235649338779</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317"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3316" w:author="L" w:date="2022-11-08T09:57:04Z"/>
                          <w:trPrChange w:id="3317"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3318"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319" w:author="L" w:date="2022-11-08T09:57:04Z"/>
                                <w:rFonts w:hint="eastAsia" w:ascii="仿宋_GB2312" w:hAnsi="仿宋_GB2312" w:eastAsia="仿宋_GB2312" w:cs="仿宋_GB2312"/>
                                <w:i w:val="0"/>
                                <w:color w:val="auto"/>
                                <w:sz w:val="24"/>
                                <w:szCs w:val="24"/>
                                <w:highlight w:val="none"/>
                                <w:u w:val="none"/>
                              </w:rPr>
                            </w:pPr>
                            <w:ins w:id="3320" w:author="L" w:date="2022-11-08T09:57:04Z">
                              <w:r>
                                <w:rPr>
                                  <w:rFonts w:hint="eastAsia" w:ascii="仿宋_GB2312" w:hAnsi="仿宋_GB2312" w:eastAsia="仿宋_GB2312" w:cs="仿宋_GB2312"/>
                                  <w:i w:val="0"/>
                                  <w:color w:val="auto"/>
                                  <w:kern w:val="0"/>
                                  <w:sz w:val="24"/>
                                  <w:szCs w:val="24"/>
                                  <w:highlight w:val="none"/>
                                  <w:u w:val="none"/>
                                  <w:lang w:val="en-US" w:eastAsia="zh-CN" w:bidi="ar"/>
                                </w:rPr>
                                <w:t>9</w:t>
                              </w:r>
                            </w:ins>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3321" w:author="L" w:date="2022-11-08T14:41:18Z">
                              <w:tcPr>
                                <w:tcW w:w="9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322" w:author="L" w:date="2022-11-08T09:57:04Z"/>
                                <w:rFonts w:hint="eastAsia" w:ascii="仿宋_GB2312" w:hAnsi="仿宋_GB2312" w:eastAsia="仿宋_GB2312" w:cs="仿宋_GB2312"/>
                                <w:i w:val="0"/>
                                <w:color w:val="auto"/>
                                <w:sz w:val="24"/>
                                <w:szCs w:val="24"/>
                                <w:highlight w:val="none"/>
                                <w:u w:val="none"/>
                              </w:rPr>
                            </w:pPr>
                            <w:ins w:id="3323" w:author="L" w:date="2022-11-08T09:57:04Z">
                              <w:r>
                                <w:rPr>
                                  <w:rFonts w:hint="eastAsia" w:ascii="仿宋_GB2312" w:hAnsi="仿宋_GB2312" w:eastAsia="仿宋_GB2312" w:cs="仿宋_GB2312"/>
                                  <w:i w:val="0"/>
                                  <w:color w:val="auto"/>
                                  <w:kern w:val="0"/>
                                  <w:sz w:val="24"/>
                                  <w:szCs w:val="24"/>
                                  <w:highlight w:val="none"/>
                                  <w:u w:val="none"/>
                                  <w:lang w:val="en-US" w:eastAsia="zh-CN" w:bidi="ar"/>
                                </w:rPr>
                                <w:t>海东市</w:t>
                              </w:r>
                            </w:ins>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3324"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325" w:author="L" w:date="2022-11-08T09:57:04Z"/>
                                <w:rFonts w:hint="eastAsia" w:ascii="仿宋_GB2312" w:hAnsi="仿宋_GB2312" w:eastAsia="仿宋_GB2312" w:cs="仿宋_GB2312"/>
                                <w:i w:val="0"/>
                                <w:color w:val="auto"/>
                                <w:sz w:val="24"/>
                                <w:szCs w:val="24"/>
                                <w:highlight w:val="none"/>
                                <w:u w:val="none"/>
                              </w:rPr>
                            </w:pPr>
                            <w:ins w:id="3326"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TC630200</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3327"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328" w:author="L" w:date="2022-11-08T09:57:04Z"/>
                                <w:rFonts w:hint="eastAsia" w:ascii="仿宋_GB2312" w:hAnsi="仿宋_GB2312" w:eastAsia="仿宋_GB2312" w:cs="仿宋_GB2312"/>
                                <w:i w:val="0"/>
                                <w:color w:val="auto"/>
                                <w:sz w:val="24"/>
                                <w:szCs w:val="24"/>
                                <w:highlight w:val="none"/>
                                <w:u w:val="none"/>
                              </w:rPr>
                            </w:pPr>
                            <w:ins w:id="3329" w:author="L" w:date="2022-11-08T09:57:04Z">
                              <w:r>
                                <w:rPr>
                                  <w:rFonts w:hint="eastAsia" w:ascii="仿宋_GB2312" w:hAnsi="仿宋_GB2312" w:eastAsia="仿宋_GB2312" w:cs="仿宋_GB2312"/>
                                  <w:i w:val="0"/>
                                  <w:color w:val="auto"/>
                                  <w:kern w:val="0"/>
                                  <w:sz w:val="24"/>
                                  <w:szCs w:val="24"/>
                                  <w:highlight w:val="none"/>
                                  <w:u w:val="none"/>
                                  <w:lang w:val="en-US" w:eastAsia="zh-CN" w:bidi="ar"/>
                                </w:rPr>
                                <w:t>海东市土地整理储备中心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3330"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331" w:author="L" w:date="2022-11-08T09:57:04Z"/>
                                <w:rFonts w:hint="eastAsia" w:ascii="仿宋_GB2312" w:hAnsi="仿宋_GB2312" w:eastAsia="仿宋_GB2312" w:cs="仿宋_GB2312"/>
                                <w:i w:val="0"/>
                                <w:color w:val="auto"/>
                                <w:sz w:val="24"/>
                                <w:szCs w:val="24"/>
                                <w:highlight w:val="none"/>
                                <w:u w:val="none"/>
                              </w:rPr>
                            </w:pPr>
                            <w:ins w:id="3332" w:author="L" w:date="2022-11-08T09:57:04Z">
                              <w:r>
                                <w:rPr>
                                  <w:rFonts w:hint="eastAsia" w:ascii="仿宋_GB2312" w:hAnsi="仿宋_GB2312" w:eastAsia="仿宋_GB2312" w:cs="仿宋_GB2312"/>
                                  <w:i w:val="0"/>
                                  <w:color w:val="auto"/>
                                  <w:kern w:val="0"/>
                                  <w:sz w:val="24"/>
                                  <w:szCs w:val="24"/>
                                  <w:highlight w:val="none"/>
                                  <w:u w:val="none"/>
                                  <w:lang w:val="en-US" w:eastAsia="zh-CN" w:bidi="ar"/>
                                </w:rPr>
                                <w:t>海东市自然资源</w:t>
                              </w:r>
                            </w:ins>
                            <w:r>
                              <w:rPr>
                                <w:rFonts w:hint="eastAsia" w:ascii="仿宋_GB2312" w:hAnsi="仿宋_GB2312" w:eastAsia="仿宋_GB2312" w:cs="仿宋_GB2312"/>
                                <w:i w:val="0"/>
                                <w:color w:val="auto"/>
                                <w:kern w:val="0"/>
                                <w:sz w:val="24"/>
                                <w:szCs w:val="24"/>
                                <w:highlight w:val="none"/>
                                <w:u w:val="none"/>
                                <w:lang w:val="en-US" w:eastAsia="zh-CN" w:bidi="ar"/>
                              </w:rPr>
                              <w:t>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3333"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334" w:author="L" w:date="2022-11-08T09:57:04Z"/>
                                <w:rFonts w:hint="eastAsia" w:ascii="仿宋_GB2312" w:hAnsi="仿宋_GB2312" w:eastAsia="仿宋_GB2312" w:cs="仿宋_GB2312"/>
                                <w:i w:val="0"/>
                                <w:color w:val="auto"/>
                                <w:sz w:val="24"/>
                                <w:szCs w:val="24"/>
                                <w:highlight w:val="none"/>
                                <w:u w:val="none"/>
                              </w:rPr>
                            </w:pPr>
                            <w:ins w:id="3335"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12632100059101084U</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337"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3336" w:author="L" w:date="2022-11-08T09:57:04Z"/>
                          <w:trPrChange w:id="3337"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3338"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339" w:author="L" w:date="2022-11-08T09:57:04Z"/>
                                <w:rFonts w:hint="eastAsia" w:ascii="仿宋_GB2312" w:hAnsi="仿宋_GB2312" w:eastAsia="仿宋_GB2312" w:cs="仿宋_GB2312"/>
                                <w:i w:val="0"/>
                                <w:color w:val="auto"/>
                                <w:sz w:val="24"/>
                                <w:szCs w:val="24"/>
                                <w:highlight w:val="none"/>
                                <w:u w:val="none"/>
                              </w:rPr>
                            </w:pPr>
                            <w:ins w:id="3340"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10</w:t>
                              </w:r>
                            </w:ins>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341" w:author="L" w:date="2022-11-08T14:41:18Z">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ins w:id="3342" w:author="L" w:date="2022-11-08T09:57:04Z"/>
                                <w:rFonts w:hint="eastAsia" w:ascii="仿宋_GB2312" w:hAnsi="仿宋_GB2312" w:eastAsia="仿宋_GB2312" w:cs="仿宋_GB2312"/>
                                <w:i w:val="0"/>
                                <w:color w:val="auto"/>
                                <w:sz w:val="24"/>
                                <w:szCs w:val="24"/>
                                <w:highlight w:val="none"/>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3343"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344" w:author="L" w:date="2022-11-08T09:57:04Z"/>
                                <w:rFonts w:hint="eastAsia" w:ascii="仿宋_GB2312" w:hAnsi="仿宋_GB2312" w:eastAsia="仿宋_GB2312" w:cs="仿宋_GB2312"/>
                                <w:i w:val="0"/>
                                <w:color w:val="auto"/>
                                <w:sz w:val="24"/>
                                <w:szCs w:val="24"/>
                                <w:highlight w:val="none"/>
                                <w:u w:val="none"/>
                              </w:rPr>
                            </w:pPr>
                            <w:ins w:id="3345"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TC630222</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3346"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347" w:author="L" w:date="2022-11-08T09:57:04Z"/>
                                <w:rFonts w:hint="eastAsia" w:ascii="仿宋_GB2312" w:hAnsi="仿宋_GB2312" w:eastAsia="仿宋_GB2312" w:cs="仿宋_GB2312"/>
                                <w:i w:val="0"/>
                                <w:color w:val="auto"/>
                                <w:sz w:val="24"/>
                                <w:szCs w:val="24"/>
                                <w:highlight w:val="none"/>
                                <w:u w:val="none"/>
                              </w:rPr>
                            </w:pPr>
                            <w:ins w:id="3348" w:author="L" w:date="2022-11-08T09:57:04Z">
                              <w:r>
                                <w:rPr>
                                  <w:rFonts w:hint="eastAsia" w:ascii="仿宋_GB2312" w:hAnsi="仿宋_GB2312" w:eastAsia="仿宋_GB2312" w:cs="仿宋_GB2312"/>
                                  <w:i w:val="0"/>
                                  <w:color w:val="auto"/>
                                  <w:kern w:val="0"/>
                                  <w:sz w:val="24"/>
                                  <w:szCs w:val="24"/>
                                  <w:highlight w:val="none"/>
                                  <w:u w:val="none"/>
                                  <w:lang w:val="en-US" w:eastAsia="zh-CN" w:bidi="ar"/>
                                </w:rPr>
                                <w:t>民和回族土族自治县土地整理储备中心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3349"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350" w:author="L" w:date="2022-11-08T09:57:04Z"/>
                                <w:rFonts w:hint="eastAsia" w:ascii="仿宋_GB2312" w:hAnsi="仿宋_GB2312" w:eastAsia="仿宋_GB2312" w:cs="仿宋_GB2312"/>
                                <w:i w:val="0"/>
                                <w:color w:val="auto"/>
                                <w:sz w:val="24"/>
                                <w:szCs w:val="24"/>
                                <w:highlight w:val="none"/>
                                <w:u w:val="none"/>
                              </w:rPr>
                            </w:pPr>
                            <w:ins w:id="3351" w:author="L" w:date="2022-11-08T09:57:04Z">
                              <w:r>
                                <w:rPr>
                                  <w:rFonts w:hint="eastAsia" w:ascii="仿宋_GB2312" w:hAnsi="仿宋_GB2312" w:eastAsia="仿宋_GB2312" w:cs="仿宋_GB2312"/>
                                  <w:i w:val="0"/>
                                  <w:color w:val="auto"/>
                                  <w:kern w:val="0"/>
                                  <w:sz w:val="24"/>
                                  <w:szCs w:val="24"/>
                                  <w:highlight w:val="none"/>
                                  <w:u w:val="none"/>
                                  <w:lang w:val="en-US" w:eastAsia="zh-CN" w:bidi="ar"/>
                                </w:rPr>
                                <w:t>民和回族土族自治县自然资源</w:t>
                              </w:r>
                            </w:ins>
                            <w:r>
                              <w:rPr>
                                <w:rFonts w:hint="eastAsia" w:ascii="仿宋_GB2312" w:hAnsi="仿宋_GB2312" w:eastAsia="仿宋_GB2312" w:cs="仿宋_GB2312"/>
                                <w:i w:val="0"/>
                                <w:color w:val="auto"/>
                                <w:kern w:val="0"/>
                                <w:sz w:val="24"/>
                                <w:szCs w:val="24"/>
                                <w:highlight w:val="none"/>
                                <w:u w:val="none"/>
                                <w:lang w:val="en-US" w:eastAsia="zh-CN" w:bidi="ar"/>
                              </w:rPr>
                              <w:t>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3352"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353" w:author="L" w:date="2022-11-08T09:57:04Z"/>
                                <w:rFonts w:hint="eastAsia" w:ascii="仿宋_GB2312" w:hAnsi="仿宋_GB2312" w:eastAsia="仿宋_GB2312" w:cs="仿宋_GB2312"/>
                                <w:i w:val="0"/>
                                <w:color w:val="auto"/>
                                <w:sz w:val="24"/>
                                <w:szCs w:val="24"/>
                                <w:highlight w:val="none"/>
                                <w:u w:val="none"/>
                              </w:rPr>
                            </w:pPr>
                            <w:ins w:id="3354"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1263212271053367XM</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356"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3355" w:author="L" w:date="2022-11-08T09:57:04Z"/>
                          <w:trPrChange w:id="3356"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3357"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358" w:author="L" w:date="2022-11-08T09:57:04Z"/>
                                <w:rFonts w:hint="eastAsia" w:ascii="仿宋_GB2312" w:hAnsi="仿宋_GB2312" w:eastAsia="仿宋_GB2312" w:cs="仿宋_GB2312"/>
                                <w:i w:val="0"/>
                                <w:color w:val="auto"/>
                                <w:sz w:val="24"/>
                                <w:szCs w:val="24"/>
                                <w:highlight w:val="none"/>
                                <w:u w:val="none"/>
                              </w:rPr>
                            </w:pPr>
                            <w:ins w:id="3359"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11</w:t>
                              </w:r>
                            </w:ins>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360" w:author="L" w:date="2022-11-08T14:41:18Z">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ins w:id="3361" w:author="L" w:date="2022-11-08T09:57:04Z"/>
                                <w:rFonts w:hint="eastAsia" w:ascii="仿宋_GB2312" w:hAnsi="仿宋_GB2312" w:eastAsia="仿宋_GB2312" w:cs="仿宋_GB2312"/>
                                <w:i w:val="0"/>
                                <w:color w:val="auto"/>
                                <w:sz w:val="24"/>
                                <w:szCs w:val="24"/>
                                <w:highlight w:val="none"/>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3362"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363" w:author="L" w:date="2022-11-08T09:57:04Z"/>
                                <w:rFonts w:hint="eastAsia" w:ascii="仿宋_GB2312" w:hAnsi="仿宋_GB2312" w:eastAsia="仿宋_GB2312" w:cs="仿宋_GB2312"/>
                                <w:i w:val="0"/>
                                <w:color w:val="auto"/>
                                <w:sz w:val="24"/>
                                <w:szCs w:val="24"/>
                                <w:highlight w:val="none"/>
                                <w:u w:val="none"/>
                              </w:rPr>
                            </w:pPr>
                            <w:ins w:id="3364"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TC630223</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3365"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366" w:author="L" w:date="2022-11-08T09:57:04Z"/>
                                <w:rFonts w:hint="eastAsia" w:ascii="仿宋_GB2312" w:hAnsi="仿宋_GB2312" w:eastAsia="仿宋_GB2312" w:cs="仿宋_GB2312"/>
                                <w:i w:val="0"/>
                                <w:color w:val="auto"/>
                                <w:sz w:val="24"/>
                                <w:szCs w:val="24"/>
                                <w:highlight w:val="none"/>
                                <w:u w:val="none"/>
                              </w:rPr>
                            </w:pPr>
                            <w:ins w:id="3367" w:author="L" w:date="2022-11-08T09:57:04Z">
                              <w:r>
                                <w:rPr>
                                  <w:rFonts w:hint="eastAsia" w:ascii="仿宋_GB2312" w:hAnsi="仿宋_GB2312" w:eastAsia="仿宋_GB2312" w:cs="仿宋_GB2312"/>
                                  <w:i w:val="0"/>
                                  <w:color w:val="auto"/>
                                  <w:kern w:val="0"/>
                                  <w:sz w:val="24"/>
                                  <w:szCs w:val="24"/>
                                  <w:highlight w:val="none"/>
                                  <w:u w:val="none"/>
                                  <w:lang w:val="en-US" w:eastAsia="zh-CN" w:bidi="ar"/>
                                </w:rPr>
                                <w:t>互助土族自治县土地整理储备中心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3368"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369" w:author="L" w:date="2022-11-08T09:57:04Z"/>
                                <w:rFonts w:hint="eastAsia" w:ascii="仿宋_GB2312" w:hAnsi="仿宋_GB2312" w:eastAsia="仿宋_GB2312" w:cs="仿宋_GB2312"/>
                                <w:i w:val="0"/>
                                <w:color w:val="auto"/>
                                <w:sz w:val="24"/>
                                <w:szCs w:val="24"/>
                                <w:highlight w:val="none"/>
                                <w:u w:val="none"/>
                              </w:rPr>
                            </w:pPr>
                            <w:ins w:id="3370" w:author="L" w:date="2022-11-08T09:57:04Z">
                              <w:r>
                                <w:rPr>
                                  <w:rFonts w:hint="eastAsia" w:ascii="仿宋_GB2312" w:hAnsi="仿宋_GB2312" w:eastAsia="仿宋_GB2312" w:cs="仿宋_GB2312"/>
                                  <w:i w:val="0"/>
                                  <w:color w:val="auto"/>
                                  <w:kern w:val="0"/>
                                  <w:sz w:val="24"/>
                                  <w:szCs w:val="24"/>
                                  <w:highlight w:val="none"/>
                                  <w:u w:val="none"/>
                                  <w:lang w:val="en-US" w:eastAsia="zh-CN" w:bidi="ar"/>
                                </w:rPr>
                                <w:t>互助土族自治县自然资源</w:t>
                              </w:r>
                            </w:ins>
                            <w:r>
                              <w:rPr>
                                <w:rFonts w:hint="eastAsia" w:ascii="仿宋_GB2312" w:hAnsi="仿宋_GB2312" w:eastAsia="仿宋_GB2312" w:cs="仿宋_GB2312"/>
                                <w:i w:val="0"/>
                                <w:color w:val="auto"/>
                                <w:kern w:val="0"/>
                                <w:sz w:val="24"/>
                                <w:szCs w:val="24"/>
                                <w:highlight w:val="none"/>
                                <w:u w:val="none"/>
                                <w:lang w:val="en-US" w:eastAsia="zh-CN" w:bidi="ar"/>
                              </w:rPr>
                              <w:t>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3371"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372" w:author="L" w:date="2022-11-08T09:57:04Z"/>
                                <w:rFonts w:hint="eastAsia" w:ascii="仿宋_GB2312" w:hAnsi="仿宋_GB2312" w:eastAsia="仿宋_GB2312" w:cs="仿宋_GB2312"/>
                                <w:i w:val="0"/>
                                <w:color w:val="auto"/>
                                <w:sz w:val="24"/>
                                <w:szCs w:val="24"/>
                                <w:highlight w:val="none"/>
                                <w:u w:val="none"/>
                              </w:rPr>
                            </w:pPr>
                            <w:ins w:id="3373"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12632126595012587U</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375"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3374" w:author="L" w:date="2022-11-08T09:57:04Z"/>
                          <w:trPrChange w:id="3375"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3376"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377" w:author="L" w:date="2022-11-08T09:57:04Z"/>
                                <w:rFonts w:hint="eastAsia" w:ascii="仿宋_GB2312" w:hAnsi="仿宋_GB2312" w:eastAsia="仿宋_GB2312" w:cs="仿宋_GB2312"/>
                                <w:i w:val="0"/>
                                <w:color w:val="auto"/>
                                <w:sz w:val="24"/>
                                <w:szCs w:val="24"/>
                                <w:highlight w:val="none"/>
                                <w:u w:val="none"/>
                              </w:rPr>
                            </w:pPr>
                            <w:ins w:id="3378"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w:t>
                              </w:r>
                            </w:ins>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379" w:author="L" w:date="2022-11-08T14:41:18Z">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ins w:id="3380" w:author="L" w:date="2022-11-08T09:57:04Z"/>
                                <w:rFonts w:hint="eastAsia" w:ascii="仿宋_GB2312" w:hAnsi="仿宋_GB2312" w:eastAsia="仿宋_GB2312" w:cs="仿宋_GB2312"/>
                                <w:i w:val="0"/>
                                <w:color w:val="auto"/>
                                <w:sz w:val="24"/>
                                <w:szCs w:val="24"/>
                                <w:highlight w:val="none"/>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3381"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382" w:author="L" w:date="2022-11-08T09:57:04Z"/>
                                <w:rFonts w:hint="eastAsia" w:ascii="仿宋_GB2312" w:hAnsi="仿宋_GB2312" w:eastAsia="仿宋_GB2312" w:cs="仿宋_GB2312"/>
                                <w:i w:val="0"/>
                                <w:color w:val="auto"/>
                                <w:sz w:val="24"/>
                                <w:szCs w:val="24"/>
                                <w:highlight w:val="none"/>
                                <w:u w:val="none"/>
                              </w:rPr>
                            </w:pPr>
                            <w:ins w:id="3383"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TC630225</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3384"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385" w:author="L" w:date="2022-11-08T09:57:04Z"/>
                                <w:rFonts w:hint="eastAsia" w:ascii="仿宋_GB2312" w:hAnsi="仿宋_GB2312" w:eastAsia="仿宋_GB2312" w:cs="仿宋_GB2312"/>
                                <w:i w:val="0"/>
                                <w:color w:val="auto"/>
                                <w:sz w:val="24"/>
                                <w:szCs w:val="24"/>
                                <w:highlight w:val="none"/>
                                <w:u w:val="none"/>
                              </w:rPr>
                            </w:pPr>
                            <w:ins w:id="3386" w:author="L" w:date="2022-11-08T09:57:04Z">
                              <w:r>
                                <w:rPr>
                                  <w:rFonts w:hint="eastAsia" w:ascii="仿宋_GB2312" w:hAnsi="仿宋_GB2312" w:eastAsia="仿宋_GB2312" w:cs="仿宋_GB2312"/>
                                  <w:i w:val="0"/>
                                  <w:color w:val="auto"/>
                                  <w:kern w:val="0"/>
                                  <w:sz w:val="24"/>
                                  <w:szCs w:val="24"/>
                                  <w:highlight w:val="none"/>
                                  <w:u w:val="none"/>
                                  <w:lang w:val="en-US" w:eastAsia="zh-CN" w:bidi="ar"/>
                                </w:rPr>
                                <w:t>循化撒拉族自治县土地整理储备中心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3387"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388" w:author="L" w:date="2022-11-08T09:57:04Z"/>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循化撒拉族自治县自然资源主管部门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3389"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390" w:author="L" w:date="2022-11-08T09:57:04Z"/>
                                <w:rFonts w:hint="eastAsia" w:ascii="仿宋_GB2312" w:hAnsi="仿宋_GB2312" w:eastAsia="仿宋_GB2312" w:cs="仿宋_GB2312"/>
                                <w:i w:val="0"/>
                                <w:color w:val="auto"/>
                                <w:sz w:val="24"/>
                                <w:szCs w:val="24"/>
                                <w:highlight w:val="none"/>
                                <w:u w:val="none"/>
                              </w:rPr>
                            </w:pPr>
                            <w:ins w:id="3391"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12632128579939649E</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393"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3392" w:author="L" w:date="2022-11-08T09:57:04Z"/>
                          <w:trPrChange w:id="3393"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3394"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395" w:author="L" w:date="2022-11-08T09:57:04Z"/>
                                <w:rFonts w:hint="eastAsia" w:ascii="仿宋_GB2312" w:hAnsi="仿宋_GB2312" w:eastAsia="仿宋_GB2312" w:cs="仿宋_GB2312"/>
                                <w:i w:val="0"/>
                                <w:color w:val="auto"/>
                                <w:sz w:val="24"/>
                                <w:szCs w:val="24"/>
                                <w:highlight w:val="none"/>
                                <w:u w:val="none"/>
                              </w:rPr>
                            </w:pPr>
                            <w:ins w:id="3396"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13</w:t>
                              </w:r>
                            </w:ins>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3397" w:author="L" w:date="2022-11-08T14:41:18Z">
                              <w:tcPr>
                                <w:tcW w:w="9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398" w:author="L" w:date="2022-11-08T09:57:04Z"/>
                                <w:rFonts w:hint="eastAsia" w:ascii="仿宋_GB2312" w:hAnsi="仿宋_GB2312" w:eastAsia="仿宋_GB2312" w:cs="仿宋_GB2312"/>
                                <w:i w:val="0"/>
                                <w:color w:val="auto"/>
                                <w:sz w:val="24"/>
                                <w:szCs w:val="24"/>
                                <w:highlight w:val="none"/>
                                <w:u w:val="none"/>
                              </w:rPr>
                            </w:pPr>
                            <w:ins w:id="3399" w:author="L" w:date="2022-11-08T09:57:04Z">
                              <w:r>
                                <w:rPr>
                                  <w:rFonts w:hint="eastAsia" w:ascii="仿宋_GB2312" w:hAnsi="仿宋_GB2312" w:eastAsia="仿宋_GB2312" w:cs="仿宋_GB2312"/>
                                  <w:i w:val="0"/>
                                  <w:color w:val="auto"/>
                                  <w:kern w:val="0"/>
                                  <w:sz w:val="24"/>
                                  <w:szCs w:val="24"/>
                                  <w:highlight w:val="none"/>
                                  <w:u w:val="none"/>
                                  <w:lang w:val="en-US" w:eastAsia="zh-CN" w:bidi="ar"/>
                                </w:rPr>
                                <w:t>黄南州</w:t>
                              </w:r>
                            </w:ins>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3400"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401" w:author="L" w:date="2022-11-08T09:57:04Z"/>
                                <w:rFonts w:hint="eastAsia" w:ascii="仿宋_GB2312" w:hAnsi="仿宋_GB2312" w:eastAsia="仿宋_GB2312" w:cs="仿宋_GB2312"/>
                                <w:i w:val="0"/>
                                <w:color w:val="auto"/>
                                <w:sz w:val="24"/>
                                <w:szCs w:val="24"/>
                                <w:highlight w:val="none"/>
                                <w:u w:val="none"/>
                              </w:rPr>
                            </w:pPr>
                            <w:ins w:id="3402"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TC632321</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3403"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404" w:author="L" w:date="2022-11-08T09:57:04Z"/>
                                <w:rFonts w:hint="eastAsia" w:ascii="仿宋_GB2312" w:hAnsi="仿宋_GB2312" w:eastAsia="仿宋_GB2312" w:cs="仿宋_GB2312"/>
                                <w:i w:val="0"/>
                                <w:color w:val="auto"/>
                                <w:sz w:val="24"/>
                                <w:szCs w:val="24"/>
                                <w:highlight w:val="none"/>
                                <w:u w:val="none"/>
                              </w:rPr>
                            </w:pPr>
                            <w:ins w:id="3405" w:author="L" w:date="2022-11-08T09:57:04Z">
                              <w:r>
                                <w:rPr>
                                  <w:rFonts w:hint="eastAsia" w:ascii="仿宋_GB2312" w:hAnsi="仿宋_GB2312" w:eastAsia="仿宋_GB2312" w:cs="仿宋_GB2312"/>
                                  <w:i w:val="0"/>
                                  <w:color w:val="auto"/>
                                  <w:kern w:val="0"/>
                                  <w:sz w:val="24"/>
                                  <w:szCs w:val="24"/>
                                  <w:highlight w:val="none"/>
                                  <w:u w:val="none"/>
                                  <w:lang w:val="en-US" w:eastAsia="zh-CN" w:bidi="ar"/>
                                </w:rPr>
                                <w:t>同仁县土地储备中心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3406"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407" w:author="L" w:date="2022-11-08T09:57:04Z"/>
                                <w:rFonts w:hint="eastAsia" w:ascii="仿宋_GB2312" w:hAnsi="仿宋_GB2312" w:eastAsia="仿宋_GB2312" w:cs="仿宋_GB2312"/>
                                <w:i w:val="0"/>
                                <w:color w:val="auto"/>
                                <w:sz w:val="24"/>
                                <w:szCs w:val="24"/>
                                <w:highlight w:val="none"/>
                                <w:u w:val="none"/>
                              </w:rPr>
                            </w:pPr>
                            <w:ins w:id="3408" w:author="L" w:date="2022-11-08T09:57:04Z">
                              <w:r>
                                <w:rPr>
                                  <w:rFonts w:hint="eastAsia" w:ascii="仿宋_GB2312" w:hAnsi="仿宋_GB2312" w:eastAsia="仿宋_GB2312" w:cs="仿宋_GB2312"/>
                                  <w:i w:val="0"/>
                                  <w:color w:val="auto"/>
                                  <w:kern w:val="0"/>
                                  <w:sz w:val="24"/>
                                  <w:szCs w:val="24"/>
                                  <w:highlight w:val="none"/>
                                  <w:u w:val="none"/>
                                  <w:lang w:val="en-US" w:eastAsia="zh-CN" w:bidi="ar"/>
                                </w:rPr>
                                <w:t>同仁</w:t>
                              </w:r>
                            </w:ins>
                            <w:ins w:id="3409" w:author="L" w:date="2022-11-10T11:19:16Z">
                              <w:r>
                                <w:rPr>
                                  <w:rFonts w:hint="eastAsia" w:ascii="仿宋_GB2312" w:hAnsi="仿宋_GB2312" w:eastAsia="仿宋_GB2312" w:cs="仿宋_GB2312"/>
                                  <w:i w:val="0"/>
                                  <w:color w:val="auto"/>
                                  <w:kern w:val="0"/>
                                  <w:sz w:val="24"/>
                                  <w:szCs w:val="24"/>
                                  <w:highlight w:val="none"/>
                                  <w:u w:val="none"/>
                                  <w:lang w:val="en-US" w:eastAsia="zh-CN" w:bidi="ar"/>
                                </w:rPr>
                                <w:t>市</w:t>
                              </w:r>
                            </w:ins>
                            <w:ins w:id="3410" w:author="L" w:date="2022-11-10T11:19:18Z">
                              <w:r>
                                <w:rPr>
                                  <w:rFonts w:hint="eastAsia" w:ascii="仿宋_GB2312" w:hAnsi="仿宋_GB2312" w:eastAsia="仿宋_GB2312" w:cs="仿宋_GB2312"/>
                                  <w:i w:val="0"/>
                                  <w:color w:val="auto"/>
                                  <w:kern w:val="0"/>
                                  <w:sz w:val="24"/>
                                  <w:szCs w:val="24"/>
                                  <w:highlight w:val="none"/>
                                  <w:u w:val="none"/>
                                  <w:lang w:val="en-US" w:eastAsia="zh-CN" w:bidi="ar"/>
                                </w:rPr>
                                <w:t>自然资源</w:t>
                              </w:r>
                            </w:ins>
                            <w:r>
                              <w:rPr>
                                <w:rFonts w:hint="eastAsia" w:ascii="仿宋_GB2312" w:hAnsi="仿宋_GB2312" w:eastAsia="仿宋_GB2312" w:cs="仿宋_GB2312"/>
                                <w:i w:val="0"/>
                                <w:color w:val="auto"/>
                                <w:kern w:val="0"/>
                                <w:sz w:val="24"/>
                                <w:szCs w:val="24"/>
                                <w:highlight w:val="none"/>
                                <w:u w:val="none"/>
                                <w:lang w:val="en-US" w:eastAsia="zh-CN" w:bidi="ar"/>
                              </w:rPr>
                              <w:t>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3411"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412" w:author="L" w:date="2022-11-08T09:57:04Z"/>
                                <w:rFonts w:hint="eastAsia" w:ascii="仿宋_GB2312" w:hAnsi="仿宋_GB2312" w:eastAsia="仿宋_GB2312" w:cs="仿宋_GB2312"/>
                                <w:i w:val="0"/>
                                <w:color w:val="auto"/>
                                <w:sz w:val="24"/>
                                <w:szCs w:val="24"/>
                                <w:highlight w:val="none"/>
                                <w:u w:val="none"/>
                              </w:rPr>
                            </w:pPr>
                            <w:ins w:id="3413"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12632321MB0397271X</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415"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3414" w:author="L" w:date="2022-11-08T09:57:04Z"/>
                          <w:trPrChange w:id="3415"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3416"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417" w:author="L" w:date="2022-11-08T09:57:04Z"/>
                                <w:rFonts w:hint="eastAsia" w:ascii="仿宋_GB2312" w:hAnsi="仿宋_GB2312" w:eastAsia="仿宋_GB2312" w:cs="仿宋_GB2312"/>
                                <w:i w:val="0"/>
                                <w:color w:val="auto"/>
                                <w:sz w:val="24"/>
                                <w:szCs w:val="24"/>
                                <w:highlight w:val="none"/>
                                <w:u w:val="none"/>
                              </w:rPr>
                            </w:pPr>
                            <w:ins w:id="3418"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14</w:t>
                              </w:r>
                            </w:ins>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419" w:author="L" w:date="2022-11-08T14:41:18Z">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ins w:id="3420" w:author="L" w:date="2022-11-08T09:57:04Z"/>
                                <w:rFonts w:hint="eastAsia" w:ascii="仿宋_GB2312" w:hAnsi="仿宋_GB2312" w:eastAsia="仿宋_GB2312" w:cs="仿宋_GB2312"/>
                                <w:i w:val="0"/>
                                <w:color w:val="auto"/>
                                <w:sz w:val="24"/>
                                <w:szCs w:val="24"/>
                                <w:highlight w:val="none"/>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3421"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422" w:author="L" w:date="2022-11-08T09:57:04Z"/>
                                <w:rFonts w:hint="eastAsia" w:ascii="仿宋_GB2312" w:hAnsi="仿宋_GB2312" w:eastAsia="仿宋_GB2312" w:cs="仿宋_GB2312"/>
                                <w:i w:val="0"/>
                                <w:color w:val="auto"/>
                                <w:sz w:val="24"/>
                                <w:szCs w:val="24"/>
                                <w:highlight w:val="none"/>
                                <w:u w:val="none"/>
                              </w:rPr>
                            </w:pPr>
                            <w:ins w:id="3423"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TC632322</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3424"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425" w:author="L" w:date="2022-11-08T09:57:04Z"/>
                                <w:rFonts w:hint="eastAsia" w:ascii="仿宋_GB2312" w:hAnsi="仿宋_GB2312" w:eastAsia="仿宋_GB2312" w:cs="仿宋_GB2312"/>
                                <w:i w:val="0"/>
                                <w:color w:val="auto"/>
                                <w:sz w:val="24"/>
                                <w:szCs w:val="24"/>
                                <w:highlight w:val="none"/>
                                <w:u w:val="none"/>
                              </w:rPr>
                            </w:pPr>
                            <w:ins w:id="3426" w:author="L" w:date="2022-11-08T09:57:04Z">
                              <w:r>
                                <w:rPr>
                                  <w:rFonts w:hint="eastAsia" w:ascii="仿宋_GB2312" w:hAnsi="仿宋_GB2312" w:eastAsia="仿宋_GB2312" w:cs="仿宋_GB2312"/>
                                  <w:i w:val="0"/>
                                  <w:color w:val="auto"/>
                                  <w:kern w:val="0"/>
                                  <w:sz w:val="24"/>
                                  <w:szCs w:val="24"/>
                                  <w:highlight w:val="none"/>
                                  <w:u w:val="none"/>
                                  <w:lang w:val="en-US" w:eastAsia="zh-CN" w:bidi="ar"/>
                                </w:rPr>
                                <w:t>尖扎县土地储备中心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3427"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428" w:author="L" w:date="2022-11-08T09:57:04Z"/>
                                <w:rFonts w:hint="eastAsia" w:ascii="仿宋_GB2312" w:hAnsi="仿宋_GB2312" w:eastAsia="仿宋_GB2312" w:cs="仿宋_GB2312"/>
                                <w:i w:val="0"/>
                                <w:color w:val="auto"/>
                                <w:sz w:val="24"/>
                                <w:szCs w:val="24"/>
                                <w:highlight w:val="none"/>
                                <w:u w:val="none"/>
                              </w:rPr>
                            </w:pPr>
                            <w:ins w:id="3429" w:author="L" w:date="2022-11-08T09:57:04Z">
                              <w:r>
                                <w:rPr>
                                  <w:rFonts w:hint="eastAsia" w:ascii="仿宋_GB2312" w:hAnsi="仿宋_GB2312" w:eastAsia="仿宋_GB2312" w:cs="仿宋_GB2312"/>
                                  <w:i w:val="0"/>
                                  <w:color w:val="auto"/>
                                  <w:kern w:val="0"/>
                                  <w:sz w:val="24"/>
                                  <w:szCs w:val="24"/>
                                  <w:highlight w:val="none"/>
                                  <w:u w:val="none"/>
                                  <w:lang w:val="en-US" w:eastAsia="zh-CN" w:bidi="ar"/>
                                </w:rPr>
                                <w:t>尖扎县自然资源</w:t>
                              </w:r>
                            </w:ins>
                            <w:r>
                              <w:rPr>
                                <w:rFonts w:hint="eastAsia" w:ascii="仿宋_GB2312" w:hAnsi="仿宋_GB2312" w:eastAsia="仿宋_GB2312" w:cs="仿宋_GB2312"/>
                                <w:i w:val="0"/>
                                <w:color w:val="auto"/>
                                <w:kern w:val="0"/>
                                <w:sz w:val="24"/>
                                <w:szCs w:val="24"/>
                                <w:highlight w:val="none"/>
                                <w:u w:val="none"/>
                                <w:lang w:val="en-US" w:eastAsia="zh-CN" w:bidi="ar"/>
                              </w:rPr>
                              <w:t>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3430"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431" w:author="L" w:date="2022-11-08T09:57:04Z"/>
                                <w:rFonts w:hint="eastAsia" w:ascii="仿宋_GB2312" w:hAnsi="仿宋_GB2312" w:eastAsia="仿宋_GB2312" w:cs="仿宋_GB2312"/>
                                <w:i w:val="0"/>
                                <w:color w:val="auto"/>
                                <w:sz w:val="24"/>
                                <w:szCs w:val="24"/>
                                <w:highlight w:val="none"/>
                                <w:u w:val="none"/>
                              </w:rPr>
                            </w:pPr>
                            <w:ins w:id="3432"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12632322MB03345618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434"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3433" w:author="L" w:date="2022-11-08T09:57:04Z"/>
                          <w:trPrChange w:id="3434"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3435"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436" w:author="L" w:date="2022-11-08T09:57:04Z"/>
                                <w:rFonts w:hint="eastAsia" w:ascii="仿宋_GB2312" w:hAnsi="仿宋_GB2312" w:eastAsia="仿宋_GB2312" w:cs="仿宋_GB2312"/>
                                <w:i w:val="0"/>
                                <w:color w:val="auto"/>
                                <w:sz w:val="24"/>
                                <w:szCs w:val="24"/>
                                <w:highlight w:val="none"/>
                                <w:u w:val="none"/>
                              </w:rPr>
                            </w:pPr>
                            <w:ins w:id="3437"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15</w:t>
                              </w:r>
                            </w:ins>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3438" w:author="L" w:date="2022-11-08T14:41:18Z">
                              <w:tcPr>
                                <w:tcW w:w="9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439" w:author="L" w:date="2022-11-08T09:57:04Z"/>
                                <w:rFonts w:hint="eastAsia" w:ascii="仿宋_GB2312" w:hAnsi="仿宋_GB2312" w:eastAsia="仿宋_GB2312" w:cs="仿宋_GB2312"/>
                                <w:i w:val="0"/>
                                <w:color w:val="auto"/>
                                <w:sz w:val="24"/>
                                <w:szCs w:val="24"/>
                                <w:highlight w:val="none"/>
                                <w:u w:val="none"/>
                              </w:rPr>
                            </w:pPr>
                            <w:ins w:id="3440" w:author="L" w:date="2022-11-08T09:57:04Z">
                              <w:r>
                                <w:rPr>
                                  <w:rFonts w:hint="eastAsia" w:ascii="仿宋_GB2312" w:hAnsi="仿宋_GB2312" w:eastAsia="仿宋_GB2312" w:cs="仿宋_GB2312"/>
                                  <w:i w:val="0"/>
                                  <w:color w:val="auto"/>
                                  <w:kern w:val="0"/>
                                  <w:sz w:val="24"/>
                                  <w:szCs w:val="24"/>
                                  <w:highlight w:val="none"/>
                                  <w:u w:val="none"/>
                                  <w:lang w:val="en-US" w:eastAsia="zh-CN" w:bidi="ar"/>
                                </w:rPr>
                                <w:t>海南州</w:t>
                              </w:r>
                            </w:ins>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3441"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442" w:author="L" w:date="2022-11-08T09:57:04Z"/>
                                <w:rFonts w:hint="eastAsia" w:ascii="仿宋_GB2312" w:hAnsi="仿宋_GB2312" w:eastAsia="仿宋_GB2312" w:cs="仿宋_GB2312"/>
                                <w:i w:val="0"/>
                                <w:color w:val="auto"/>
                                <w:sz w:val="24"/>
                                <w:szCs w:val="24"/>
                                <w:highlight w:val="none"/>
                                <w:u w:val="none"/>
                              </w:rPr>
                            </w:pPr>
                            <w:ins w:id="3443"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TC632500</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3444"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445" w:author="L" w:date="2022-11-08T09:57:04Z"/>
                                <w:rFonts w:hint="eastAsia" w:ascii="仿宋_GB2312" w:hAnsi="仿宋_GB2312" w:eastAsia="仿宋_GB2312" w:cs="仿宋_GB2312"/>
                                <w:i w:val="0"/>
                                <w:color w:val="auto"/>
                                <w:sz w:val="24"/>
                                <w:szCs w:val="24"/>
                                <w:highlight w:val="none"/>
                                <w:u w:val="none"/>
                              </w:rPr>
                            </w:pPr>
                            <w:ins w:id="3446" w:author="L" w:date="2022-11-08T09:57:04Z">
                              <w:r>
                                <w:rPr>
                                  <w:rFonts w:hint="eastAsia" w:ascii="仿宋_GB2312" w:hAnsi="仿宋_GB2312" w:eastAsia="仿宋_GB2312" w:cs="仿宋_GB2312"/>
                                  <w:i w:val="0"/>
                                  <w:color w:val="auto"/>
                                  <w:kern w:val="0"/>
                                  <w:sz w:val="24"/>
                                  <w:szCs w:val="24"/>
                                  <w:highlight w:val="none"/>
                                  <w:u w:val="none"/>
                                  <w:lang w:val="en-US" w:eastAsia="zh-CN" w:bidi="ar"/>
                                </w:rPr>
                                <w:t>共和县土地整理储备中心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3447"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448" w:author="L" w:date="2022-11-08T09:57:04Z"/>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共和县自然资源主管部门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3449"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450" w:author="L" w:date="2022-11-08T09:57:04Z"/>
                                <w:rFonts w:hint="eastAsia" w:ascii="仿宋_GB2312" w:hAnsi="仿宋_GB2312" w:eastAsia="仿宋_GB2312" w:cs="仿宋_GB2312"/>
                                <w:i w:val="0"/>
                                <w:color w:val="auto"/>
                                <w:sz w:val="24"/>
                                <w:szCs w:val="24"/>
                                <w:highlight w:val="none"/>
                                <w:u w:val="none"/>
                              </w:rPr>
                            </w:pPr>
                            <w:ins w:id="3451"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12632521564913091C</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453"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3452" w:author="L" w:date="2022-11-08T09:57:04Z"/>
                          <w:trPrChange w:id="3453"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3454"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455" w:author="L" w:date="2022-11-08T09:57:04Z"/>
                                <w:rFonts w:hint="eastAsia" w:ascii="仿宋_GB2312" w:hAnsi="仿宋_GB2312" w:eastAsia="仿宋_GB2312" w:cs="仿宋_GB2312"/>
                                <w:i w:val="0"/>
                                <w:color w:val="auto"/>
                                <w:sz w:val="24"/>
                                <w:szCs w:val="24"/>
                                <w:highlight w:val="none"/>
                                <w:u w:val="none"/>
                              </w:rPr>
                            </w:pPr>
                            <w:ins w:id="3456"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16</w:t>
                              </w:r>
                            </w:ins>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457" w:author="L" w:date="2022-11-08T14:41:18Z">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ins w:id="3458" w:author="L" w:date="2022-11-08T09:57:04Z"/>
                                <w:rFonts w:hint="eastAsia" w:ascii="仿宋_GB2312" w:hAnsi="仿宋_GB2312" w:eastAsia="仿宋_GB2312" w:cs="仿宋_GB2312"/>
                                <w:i w:val="0"/>
                                <w:color w:val="auto"/>
                                <w:sz w:val="24"/>
                                <w:szCs w:val="24"/>
                                <w:highlight w:val="none"/>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3459"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460" w:author="L" w:date="2022-11-08T09:57:04Z"/>
                                <w:rFonts w:hint="eastAsia" w:ascii="仿宋_GB2312" w:hAnsi="仿宋_GB2312" w:eastAsia="仿宋_GB2312" w:cs="仿宋_GB2312"/>
                                <w:i w:val="0"/>
                                <w:color w:val="auto"/>
                                <w:sz w:val="24"/>
                                <w:szCs w:val="24"/>
                                <w:highlight w:val="none"/>
                                <w:u w:val="none"/>
                              </w:rPr>
                            </w:pPr>
                            <w:ins w:id="3461"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TC632523</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3462"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463" w:author="L" w:date="2022-11-08T09:57:04Z"/>
                                <w:rFonts w:hint="eastAsia" w:ascii="仿宋_GB2312" w:hAnsi="仿宋_GB2312" w:eastAsia="仿宋_GB2312" w:cs="仿宋_GB2312"/>
                                <w:i w:val="0"/>
                                <w:color w:val="auto"/>
                                <w:sz w:val="24"/>
                                <w:szCs w:val="24"/>
                                <w:highlight w:val="none"/>
                                <w:u w:val="none"/>
                              </w:rPr>
                            </w:pPr>
                            <w:ins w:id="3464" w:author="L" w:date="2022-11-08T09:57:04Z">
                              <w:r>
                                <w:rPr>
                                  <w:rFonts w:hint="eastAsia" w:ascii="仿宋_GB2312" w:hAnsi="仿宋_GB2312" w:eastAsia="仿宋_GB2312" w:cs="仿宋_GB2312"/>
                                  <w:i w:val="0"/>
                                  <w:color w:val="auto"/>
                                  <w:kern w:val="0"/>
                                  <w:sz w:val="24"/>
                                  <w:szCs w:val="24"/>
                                  <w:highlight w:val="none"/>
                                  <w:u w:val="none"/>
                                  <w:lang w:val="en-US" w:eastAsia="zh-CN" w:bidi="ar"/>
                                </w:rPr>
                                <w:t>贵德县土地储备中心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3465"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466" w:author="L" w:date="2022-11-08T09:57:04Z"/>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贵德县自然资源主管部门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3467"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468" w:author="L" w:date="2022-11-08T09:57:04Z"/>
                                <w:rFonts w:hint="eastAsia" w:ascii="仿宋_GB2312" w:hAnsi="仿宋_GB2312" w:eastAsia="仿宋_GB2312" w:cs="仿宋_GB2312"/>
                                <w:i w:val="0"/>
                                <w:color w:val="auto"/>
                                <w:sz w:val="24"/>
                                <w:szCs w:val="24"/>
                                <w:highlight w:val="none"/>
                                <w:u w:val="none"/>
                              </w:rPr>
                            </w:pPr>
                            <w:ins w:id="3469"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126325235950110154</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471"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3470" w:author="L" w:date="2022-11-08T09:57:04Z"/>
                          <w:trPrChange w:id="3471"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3472"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473" w:author="L" w:date="2022-11-08T09:57:04Z"/>
                                <w:rFonts w:hint="eastAsia" w:ascii="仿宋_GB2312" w:hAnsi="仿宋_GB2312" w:eastAsia="仿宋_GB2312" w:cs="仿宋_GB2312"/>
                                <w:i w:val="0"/>
                                <w:color w:val="auto"/>
                                <w:sz w:val="24"/>
                                <w:szCs w:val="24"/>
                                <w:highlight w:val="none"/>
                                <w:u w:val="none"/>
                              </w:rPr>
                            </w:pPr>
                            <w:ins w:id="3474"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17</w:t>
                              </w:r>
                            </w:ins>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3475" w:author="L" w:date="2022-11-08T14:41:18Z">
                              <w:tcPr>
                                <w:tcW w:w="9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476" w:author="L" w:date="2022-11-08T09:57:04Z"/>
                                <w:rFonts w:hint="eastAsia" w:ascii="仿宋_GB2312" w:hAnsi="仿宋_GB2312" w:eastAsia="仿宋_GB2312" w:cs="仿宋_GB2312"/>
                                <w:i w:val="0"/>
                                <w:color w:val="auto"/>
                                <w:sz w:val="24"/>
                                <w:szCs w:val="24"/>
                                <w:highlight w:val="none"/>
                                <w:u w:val="none"/>
                              </w:rPr>
                            </w:pPr>
                            <w:ins w:id="3477" w:author="L" w:date="2022-11-08T09:57:04Z">
                              <w:r>
                                <w:rPr>
                                  <w:rFonts w:hint="eastAsia" w:ascii="仿宋_GB2312" w:hAnsi="仿宋_GB2312" w:eastAsia="仿宋_GB2312" w:cs="仿宋_GB2312"/>
                                  <w:i w:val="0"/>
                                  <w:color w:val="auto"/>
                                  <w:kern w:val="0"/>
                                  <w:sz w:val="24"/>
                                  <w:szCs w:val="24"/>
                                  <w:highlight w:val="none"/>
                                  <w:u w:val="none"/>
                                  <w:lang w:val="en-US" w:eastAsia="zh-CN" w:bidi="ar"/>
                                </w:rPr>
                                <w:t>海西州</w:t>
                              </w:r>
                            </w:ins>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3478"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479" w:author="L" w:date="2022-11-08T09:57:04Z"/>
                                <w:rFonts w:hint="eastAsia" w:ascii="仿宋_GB2312" w:hAnsi="仿宋_GB2312" w:eastAsia="仿宋_GB2312" w:cs="仿宋_GB2312"/>
                                <w:i w:val="0"/>
                                <w:color w:val="auto"/>
                                <w:sz w:val="24"/>
                                <w:szCs w:val="24"/>
                                <w:highlight w:val="none"/>
                                <w:u w:val="none"/>
                              </w:rPr>
                            </w:pPr>
                            <w:ins w:id="3480"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TC632801</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3481"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482" w:author="L" w:date="2022-11-08T09:57:04Z"/>
                                <w:rFonts w:hint="eastAsia" w:ascii="仿宋_GB2312" w:hAnsi="仿宋_GB2312" w:eastAsia="仿宋_GB2312" w:cs="仿宋_GB2312"/>
                                <w:i w:val="0"/>
                                <w:color w:val="auto"/>
                                <w:sz w:val="24"/>
                                <w:szCs w:val="24"/>
                                <w:highlight w:val="none"/>
                                <w:u w:val="none"/>
                              </w:rPr>
                            </w:pPr>
                            <w:ins w:id="3483" w:author="L" w:date="2022-11-08T09:57:04Z">
                              <w:r>
                                <w:rPr>
                                  <w:rFonts w:hint="eastAsia" w:ascii="仿宋_GB2312" w:hAnsi="仿宋_GB2312" w:eastAsia="仿宋_GB2312" w:cs="仿宋_GB2312"/>
                                  <w:i w:val="0"/>
                                  <w:color w:val="auto"/>
                                  <w:kern w:val="0"/>
                                  <w:sz w:val="24"/>
                                  <w:szCs w:val="24"/>
                                  <w:highlight w:val="none"/>
                                  <w:u w:val="none"/>
                                  <w:lang w:val="en-US" w:eastAsia="zh-CN" w:bidi="ar"/>
                                </w:rPr>
                                <w:t>格尔木市土地整理储备中心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3484"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485" w:author="L" w:date="2022-11-08T09:57:04Z"/>
                                <w:rFonts w:hint="eastAsia" w:ascii="仿宋_GB2312" w:hAnsi="仿宋_GB2312" w:eastAsia="仿宋_GB2312" w:cs="仿宋_GB2312"/>
                                <w:i w:val="0"/>
                                <w:color w:val="auto"/>
                                <w:sz w:val="24"/>
                                <w:szCs w:val="24"/>
                                <w:highlight w:val="none"/>
                                <w:u w:val="none"/>
                              </w:rPr>
                            </w:pPr>
                            <w:ins w:id="3486" w:author="L" w:date="2022-11-08T09:57:04Z">
                              <w:r>
                                <w:rPr>
                                  <w:rFonts w:hint="eastAsia" w:ascii="仿宋_GB2312" w:hAnsi="仿宋_GB2312" w:eastAsia="仿宋_GB2312" w:cs="仿宋_GB2312"/>
                                  <w:i w:val="0"/>
                                  <w:color w:val="auto"/>
                                  <w:kern w:val="0"/>
                                  <w:sz w:val="24"/>
                                  <w:szCs w:val="24"/>
                                  <w:highlight w:val="none"/>
                                  <w:u w:val="none"/>
                                  <w:lang w:val="en-US" w:eastAsia="zh-CN" w:bidi="ar"/>
                                </w:rPr>
                                <w:t>格尔木市自然资源</w:t>
                              </w:r>
                            </w:ins>
                            <w:r>
                              <w:rPr>
                                <w:rFonts w:hint="eastAsia" w:ascii="仿宋_GB2312" w:hAnsi="仿宋_GB2312" w:eastAsia="仿宋_GB2312" w:cs="仿宋_GB2312"/>
                                <w:i w:val="0"/>
                                <w:color w:val="auto"/>
                                <w:kern w:val="0"/>
                                <w:sz w:val="24"/>
                                <w:szCs w:val="24"/>
                                <w:highlight w:val="none"/>
                                <w:u w:val="none"/>
                                <w:lang w:val="en-US" w:eastAsia="zh-CN" w:bidi="ar"/>
                              </w:rPr>
                              <w:t>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3487"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488" w:author="L" w:date="2022-11-08T09:57:04Z"/>
                                <w:rFonts w:hint="eastAsia" w:ascii="仿宋_GB2312" w:hAnsi="仿宋_GB2312" w:eastAsia="仿宋_GB2312" w:cs="仿宋_GB2312"/>
                                <w:i w:val="0"/>
                                <w:color w:val="auto"/>
                                <w:sz w:val="24"/>
                                <w:szCs w:val="24"/>
                                <w:highlight w:val="none"/>
                                <w:u w:val="none"/>
                              </w:rPr>
                            </w:pPr>
                            <w:ins w:id="3489"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126328017814024822</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491"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3490" w:author="L" w:date="2022-11-08T09:57:04Z"/>
                          <w:trPrChange w:id="3491"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3492"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493" w:author="L" w:date="2022-11-08T09:57:04Z"/>
                                <w:rFonts w:hint="eastAsia" w:ascii="仿宋_GB2312" w:hAnsi="仿宋_GB2312" w:eastAsia="仿宋_GB2312" w:cs="仿宋_GB2312"/>
                                <w:i w:val="0"/>
                                <w:color w:val="auto"/>
                                <w:sz w:val="24"/>
                                <w:szCs w:val="24"/>
                                <w:highlight w:val="none"/>
                                <w:u w:val="none"/>
                              </w:rPr>
                            </w:pPr>
                            <w:ins w:id="3494"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18</w:t>
                              </w:r>
                            </w:ins>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495" w:author="L" w:date="2022-11-08T14:41:18Z">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ins w:id="3496" w:author="L" w:date="2022-11-08T09:57:04Z"/>
                                <w:rFonts w:hint="eastAsia" w:ascii="仿宋_GB2312" w:hAnsi="仿宋_GB2312" w:eastAsia="仿宋_GB2312" w:cs="仿宋_GB2312"/>
                                <w:i w:val="0"/>
                                <w:color w:val="auto"/>
                                <w:sz w:val="24"/>
                                <w:szCs w:val="24"/>
                                <w:highlight w:val="none"/>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3497"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498" w:author="L" w:date="2022-11-08T09:57:04Z"/>
                                <w:rFonts w:hint="eastAsia" w:ascii="仿宋_GB2312" w:hAnsi="仿宋_GB2312" w:eastAsia="仿宋_GB2312" w:cs="仿宋_GB2312"/>
                                <w:i w:val="0"/>
                                <w:color w:val="auto"/>
                                <w:sz w:val="24"/>
                                <w:szCs w:val="24"/>
                                <w:highlight w:val="none"/>
                                <w:u w:val="none"/>
                              </w:rPr>
                            </w:pPr>
                            <w:ins w:id="3499"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TC632802</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3500"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501" w:author="L" w:date="2022-11-08T09:57:04Z"/>
                                <w:rFonts w:hint="eastAsia" w:ascii="仿宋_GB2312" w:hAnsi="仿宋_GB2312" w:eastAsia="仿宋_GB2312" w:cs="仿宋_GB2312"/>
                                <w:i w:val="0"/>
                                <w:color w:val="auto"/>
                                <w:sz w:val="24"/>
                                <w:szCs w:val="24"/>
                                <w:highlight w:val="none"/>
                                <w:u w:val="none"/>
                              </w:rPr>
                            </w:pPr>
                            <w:ins w:id="3502" w:author="L" w:date="2022-11-08T09:57:04Z">
                              <w:r>
                                <w:rPr>
                                  <w:rFonts w:hint="eastAsia" w:ascii="仿宋_GB2312" w:hAnsi="仿宋_GB2312" w:eastAsia="仿宋_GB2312" w:cs="仿宋_GB2312"/>
                                  <w:i w:val="0"/>
                                  <w:color w:val="auto"/>
                                  <w:kern w:val="0"/>
                                  <w:sz w:val="24"/>
                                  <w:szCs w:val="24"/>
                                  <w:highlight w:val="none"/>
                                  <w:u w:val="none"/>
                                  <w:lang w:val="en-US" w:eastAsia="zh-CN" w:bidi="ar"/>
                                </w:rPr>
                                <w:t>德令哈市土地收购储备中心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3503"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504" w:author="L" w:date="2022-11-08T09:57:04Z"/>
                                <w:rFonts w:hint="eastAsia" w:ascii="仿宋_GB2312" w:hAnsi="仿宋_GB2312" w:eastAsia="仿宋_GB2312" w:cs="仿宋_GB2312"/>
                                <w:i w:val="0"/>
                                <w:color w:val="auto"/>
                                <w:sz w:val="24"/>
                                <w:szCs w:val="24"/>
                                <w:highlight w:val="none"/>
                                <w:u w:val="none"/>
                              </w:rPr>
                            </w:pPr>
                            <w:ins w:id="3505" w:author="L" w:date="2022-11-08T09:57:04Z">
                              <w:r>
                                <w:rPr>
                                  <w:rFonts w:hint="eastAsia" w:ascii="仿宋_GB2312" w:hAnsi="仿宋_GB2312" w:eastAsia="仿宋_GB2312" w:cs="仿宋_GB2312"/>
                                  <w:i w:val="0"/>
                                  <w:color w:val="auto"/>
                                  <w:kern w:val="0"/>
                                  <w:sz w:val="24"/>
                                  <w:szCs w:val="24"/>
                                  <w:highlight w:val="none"/>
                                  <w:u w:val="none"/>
                                  <w:lang w:val="en-US" w:eastAsia="zh-CN" w:bidi="ar"/>
                                </w:rPr>
                                <w:t>德令哈</w:t>
                              </w:r>
                            </w:ins>
                            <w:ins w:id="3506" w:author="L" w:date="2022-11-10T11:19:29Z">
                              <w:r>
                                <w:rPr>
                                  <w:rFonts w:hint="eastAsia" w:ascii="仿宋_GB2312" w:hAnsi="仿宋_GB2312" w:eastAsia="仿宋_GB2312" w:cs="仿宋_GB2312"/>
                                  <w:i w:val="0"/>
                                  <w:color w:val="auto"/>
                                  <w:kern w:val="0"/>
                                  <w:sz w:val="24"/>
                                  <w:szCs w:val="24"/>
                                  <w:highlight w:val="none"/>
                                  <w:u w:val="none"/>
                                  <w:lang w:val="en-US" w:eastAsia="zh-CN" w:bidi="ar"/>
                                </w:rPr>
                                <w:t>市</w:t>
                              </w:r>
                            </w:ins>
                            <w:ins w:id="3507" w:author="L" w:date="2022-11-10T11:19:31Z">
                              <w:r>
                                <w:rPr>
                                  <w:rFonts w:hint="eastAsia" w:ascii="仿宋_GB2312" w:hAnsi="仿宋_GB2312" w:eastAsia="仿宋_GB2312" w:cs="仿宋_GB2312"/>
                                  <w:i w:val="0"/>
                                  <w:color w:val="auto"/>
                                  <w:kern w:val="0"/>
                                  <w:sz w:val="24"/>
                                  <w:szCs w:val="24"/>
                                  <w:highlight w:val="none"/>
                                  <w:u w:val="none"/>
                                  <w:lang w:val="en-US" w:eastAsia="zh-CN" w:bidi="ar"/>
                                </w:rPr>
                                <w:t>自然</w:t>
                              </w:r>
                            </w:ins>
                            <w:ins w:id="3508" w:author="L" w:date="2022-11-10T11:19:44Z">
                              <w:r>
                                <w:rPr>
                                  <w:rFonts w:hint="eastAsia" w:ascii="仿宋_GB2312" w:hAnsi="仿宋_GB2312" w:eastAsia="仿宋_GB2312" w:cs="仿宋_GB2312"/>
                                  <w:i w:val="0"/>
                                  <w:color w:val="auto"/>
                                  <w:kern w:val="0"/>
                                  <w:sz w:val="24"/>
                                  <w:szCs w:val="24"/>
                                  <w:highlight w:val="none"/>
                                  <w:u w:val="none"/>
                                  <w:lang w:val="en-US" w:eastAsia="zh-CN" w:bidi="ar"/>
                                </w:rPr>
                                <w:t>资源</w:t>
                              </w:r>
                            </w:ins>
                            <w:r>
                              <w:rPr>
                                <w:rFonts w:hint="eastAsia" w:ascii="仿宋_GB2312" w:hAnsi="仿宋_GB2312" w:eastAsia="仿宋_GB2312" w:cs="仿宋_GB2312"/>
                                <w:i w:val="0"/>
                                <w:color w:val="auto"/>
                                <w:kern w:val="0"/>
                                <w:sz w:val="24"/>
                                <w:szCs w:val="24"/>
                                <w:highlight w:val="none"/>
                                <w:u w:val="none"/>
                                <w:lang w:val="en-US" w:eastAsia="zh-CN" w:bidi="ar"/>
                              </w:rPr>
                              <w:t>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3509"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510" w:author="L" w:date="2022-11-08T09:57:04Z"/>
                                <w:rFonts w:hint="eastAsia" w:ascii="仿宋_GB2312" w:hAnsi="仿宋_GB2312" w:eastAsia="仿宋_GB2312" w:cs="仿宋_GB2312"/>
                                <w:i w:val="0"/>
                                <w:color w:val="auto"/>
                                <w:sz w:val="24"/>
                                <w:szCs w:val="24"/>
                                <w:highlight w:val="none"/>
                                <w:u w:val="none"/>
                              </w:rPr>
                            </w:pPr>
                            <w:ins w:id="3511"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12632802595006013C</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513"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3512" w:author="L" w:date="2022-11-08T09:57:04Z"/>
                          <w:trPrChange w:id="3513"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3514"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515" w:author="L" w:date="2022-11-08T09:57:04Z"/>
                                <w:rFonts w:hint="eastAsia" w:ascii="仿宋_GB2312" w:hAnsi="仿宋_GB2312" w:eastAsia="仿宋_GB2312" w:cs="仿宋_GB2312"/>
                                <w:i w:val="0"/>
                                <w:color w:val="auto"/>
                                <w:sz w:val="24"/>
                                <w:szCs w:val="24"/>
                                <w:highlight w:val="none"/>
                                <w:u w:val="none"/>
                              </w:rPr>
                            </w:pPr>
                            <w:ins w:id="3516"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19</w:t>
                              </w:r>
                            </w:ins>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517" w:author="L" w:date="2022-11-08T14:41:18Z">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ins w:id="3518" w:author="L" w:date="2022-11-08T09:57:04Z"/>
                                <w:rFonts w:hint="eastAsia" w:ascii="仿宋_GB2312" w:hAnsi="仿宋_GB2312" w:eastAsia="仿宋_GB2312" w:cs="仿宋_GB2312"/>
                                <w:i w:val="0"/>
                                <w:color w:val="auto"/>
                                <w:sz w:val="24"/>
                                <w:szCs w:val="24"/>
                                <w:highlight w:val="none"/>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3519"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520" w:author="L" w:date="2022-11-08T09:57:04Z"/>
                                <w:rFonts w:hint="eastAsia" w:ascii="仿宋_GB2312" w:hAnsi="仿宋_GB2312" w:eastAsia="仿宋_GB2312" w:cs="仿宋_GB2312"/>
                                <w:i w:val="0"/>
                                <w:color w:val="auto"/>
                                <w:sz w:val="24"/>
                                <w:szCs w:val="24"/>
                                <w:highlight w:val="none"/>
                                <w:u w:val="none"/>
                              </w:rPr>
                            </w:pPr>
                            <w:ins w:id="3521"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TC632822</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3522"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523" w:author="L" w:date="2022-11-08T09:57:04Z"/>
                                <w:rFonts w:hint="eastAsia" w:ascii="仿宋_GB2312" w:hAnsi="仿宋_GB2312" w:eastAsia="仿宋_GB2312" w:cs="仿宋_GB2312"/>
                                <w:i w:val="0"/>
                                <w:color w:val="auto"/>
                                <w:sz w:val="24"/>
                                <w:szCs w:val="24"/>
                                <w:highlight w:val="none"/>
                                <w:u w:val="none"/>
                              </w:rPr>
                            </w:pPr>
                            <w:ins w:id="3524" w:author="L" w:date="2022-11-08T09:57:04Z">
                              <w:r>
                                <w:rPr>
                                  <w:rFonts w:hint="eastAsia" w:ascii="仿宋_GB2312" w:hAnsi="仿宋_GB2312" w:eastAsia="仿宋_GB2312" w:cs="仿宋_GB2312"/>
                                  <w:i w:val="0"/>
                                  <w:color w:val="auto"/>
                                  <w:kern w:val="0"/>
                                  <w:sz w:val="24"/>
                                  <w:szCs w:val="24"/>
                                  <w:highlight w:val="none"/>
                                  <w:u w:val="none"/>
                                  <w:lang w:val="en-US" w:eastAsia="zh-CN" w:bidi="ar"/>
                                </w:rPr>
                                <w:t>都兰县土地收购储备中心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3525"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526" w:author="L" w:date="2022-11-08T09:57:04Z"/>
                                <w:rFonts w:hint="eastAsia" w:ascii="仿宋_GB2312" w:hAnsi="仿宋_GB2312" w:eastAsia="仿宋_GB2312" w:cs="仿宋_GB2312"/>
                                <w:i w:val="0"/>
                                <w:color w:val="auto"/>
                                <w:sz w:val="24"/>
                                <w:szCs w:val="24"/>
                                <w:highlight w:val="none"/>
                                <w:u w:val="none"/>
                              </w:rPr>
                            </w:pPr>
                            <w:ins w:id="3527" w:author="L" w:date="2022-11-08T09:57:04Z">
                              <w:r>
                                <w:rPr>
                                  <w:rFonts w:hint="eastAsia" w:ascii="仿宋_GB2312" w:hAnsi="仿宋_GB2312" w:eastAsia="仿宋_GB2312" w:cs="仿宋_GB2312"/>
                                  <w:i w:val="0"/>
                                  <w:color w:val="auto"/>
                                  <w:kern w:val="0"/>
                                  <w:sz w:val="24"/>
                                  <w:szCs w:val="24"/>
                                  <w:highlight w:val="none"/>
                                  <w:u w:val="none"/>
                                  <w:lang w:val="en-US" w:eastAsia="zh-CN" w:bidi="ar"/>
                                </w:rPr>
                                <w:t>都兰县自然资源</w:t>
                              </w:r>
                            </w:ins>
                            <w:r>
                              <w:rPr>
                                <w:rFonts w:hint="eastAsia" w:ascii="仿宋_GB2312" w:hAnsi="仿宋_GB2312" w:eastAsia="仿宋_GB2312" w:cs="仿宋_GB2312"/>
                                <w:i w:val="0"/>
                                <w:color w:val="auto"/>
                                <w:kern w:val="0"/>
                                <w:sz w:val="24"/>
                                <w:szCs w:val="24"/>
                                <w:highlight w:val="none"/>
                                <w:u w:val="none"/>
                                <w:lang w:val="en-US" w:eastAsia="zh-CN" w:bidi="ar"/>
                              </w:rPr>
                              <w:t>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3528"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529" w:author="L" w:date="2022-11-08T09:57:04Z"/>
                                <w:rFonts w:hint="eastAsia" w:ascii="仿宋_GB2312" w:hAnsi="仿宋_GB2312" w:eastAsia="仿宋_GB2312" w:cs="仿宋_GB2312"/>
                                <w:i w:val="0"/>
                                <w:color w:val="auto"/>
                                <w:sz w:val="24"/>
                                <w:szCs w:val="24"/>
                                <w:highlight w:val="none"/>
                                <w:u w:val="none"/>
                              </w:rPr>
                            </w:pPr>
                            <w:ins w:id="3530"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12632822564909543B</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3532" w:author="L" w:date="2022-11-08T14:4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blPrExChange>
                        </w:tblPrEx>
                        <w:trPr>
                          <w:cantSplit/>
                          <w:trHeight w:val="474" w:hRule="atLeast"/>
                          <w:jc w:val="center"/>
                          <w:ins w:id="3531" w:author="L" w:date="2022-11-08T09:57:04Z"/>
                          <w:trPrChange w:id="3532" w:author="L" w:date="2022-11-08T14:41:18Z">
                            <w:trPr>
                              <w:gridBefore w:val="1"/>
                              <w:wBefore w:w="145" w:type="dxa"/>
                              <w:cantSplit/>
                              <w:trHeight w:val="624" w:hRule="atLeast"/>
                              <w:jc w:val="center"/>
                            </w:trPr>
                          </w:trPrChange>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Change w:id="3533" w:author="L" w:date="2022-11-08T14:41:18Z">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534" w:author="L" w:date="2022-11-08T09:57:04Z"/>
                                <w:rFonts w:hint="eastAsia" w:ascii="仿宋_GB2312" w:hAnsi="仿宋_GB2312" w:eastAsia="仿宋_GB2312" w:cs="仿宋_GB2312"/>
                                <w:i w:val="0"/>
                                <w:color w:val="auto"/>
                                <w:sz w:val="24"/>
                                <w:szCs w:val="24"/>
                                <w:highlight w:val="none"/>
                                <w:u w:val="none"/>
                              </w:rPr>
                            </w:pPr>
                            <w:ins w:id="3535" w:author="L" w:date="2022-11-08T09:57:04Z">
                              <w:r>
                                <w:rPr>
                                  <w:rFonts w:hint="eastAsia" w:ascii="仿宋_GB2312" w:hAnsi="仿宋_GB2312" w:eastAsia="仿宋_GB2312" w:cs="仿宋_GB2312"/>
                                  <w:i w:val="0"/>
                                  <w:color w:val="auto"/>
                                  <w:kern w:val="0"/>
                                  <w:sz w:val="24"/>
                                  <w:szCs w:val="24"/>
                                  <w:highlight w:val="none"/>
                                  <w:u w:val="none"/>
                                  <w:lang w:val="en-US" w:eastAsia="zh-CN" w:bidi="ar"/>
                                </w:rPr>
                                <w:t>20</w:t>
                              </w:r>
                            </w:ins>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536" w:author="L" w:date="2022-11-08T14:41:18Z">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ins w:id="3537" w:author="L" w:date="2022-11-08T09:57:04Z"/>
                                <w:rFonts w:hint="eastAsia" w:ascii="仿宋_GB2312" w:hAnsi="仿宋_GB2312" w:eastAsia="仿宋_GB2312" w:cs="仿宋_GB2312"/>
                                <w:i w:val="0"/>
                                <w:color w:val="auto"/>
                                <w:sz w:val="24"/>
                                <w:szCs w:val="24"/>
                                <w:highlight w:val="none"/>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Change w:id="3538" w:author="L" w:date="2022-11-08T14:41:18Z">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539" w:author="L" w:date="2022-11-08T09:57:04Z"/>
                                <w:rFonts w:hint="eastAsia" w:ascii="仿宋_GB2312" w:hAnsi="仿宋_GB2312" w:eastAsia="仿宋_GB2312" w:cs="仿宋_GB2312"/>
                                <w:i w:val="0"/>
                                <w:color w:val="auto"/>
                                <w:sz w:val="24"/>
                                <w:szCs w:val="24"/>
                                <w:highlight w:val="none"/>
                                <w:u w:val="none"/>
                              </w:rPr>
                            </w:pPr>
                            <w:ins w:id="3540" w:author="L" w:date="2022-11-08T09:57:04Z">
                              <w:r>
                                <w:rPr>
                                  <w:rFonts w:hint="eastAsia" w:ascii="仿宋_GB2312" w:hAnsi="仿宋_GB2312" w:eastAsia="仿宋_GB2312" w:cs="仿宋_GB2312"/>
                                  <w:i w:val="0"/>
                                  <w:color w:val="auto"/>
                                  <w:kern w:val="0"/>
                                  <w:sz w:val="24"/>
                                  <w:szCs w:val="24"/>
                                  <w:highlight w:val="none"/>
                                  <w:u w:val="none"/>
                                  <w:lang w:val="en-US" w:eastAsia="zh-CN" w:bidi="ar"/>
                                </w:rPr>
                                <w:t>TC632823</w:t>
                              </w:r>
                            </w:ins>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Change w:id="3541" w:author="L" w:date="2022-11-08T14:41:18Z">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542" w:author="L" w:date="2022-11-08T09:57:04Z"/>
                                <w:rFonts w:hint="eastAsia" w:ascii="仿宋_GB2312" w:hAnsi="仿宋_GB2312" w:eastAsia="仿宋_GB2312" w:cs="仿宋_GB2312"/>
                                <w:i w:val="0"/>
                                <w:color w:val="auto"/>
                                <w:sz w:val="24"/>
                                <w:szCs w:val="24"/>
                                <w:highlight w:val="none"/>
                                <w:u w:val="none"/>
                              </w:rPr>
                            </w:pPr>
                            <w:ins w:id="3543" w:author="L" w:date="2022-11-08T09:57:04Z">
                              <w:r>
                                <w:rPr>
                                  <w:rFonts w:hint="eastAsia" w:ascii="仿宋_GB2312" w:hAnsi="仿宋_GB2312" w:eastAsia="仿宋_GB2312" w:cs="仿宋_GB2312"/>
                                  <w:i w:val="0"/>
                                  <w:color w:val="auto"/>
                                  <w:kern w:val="0"/>
                                  <w:sz w:val="24"/>
                                  <w:szCs w:val="24"/>
                                  <w:highlight w:val="none"/>
                                  <w:u w:val="none"/>
                                  <w:lang w:val="en-US" w:eastAsia="zh-CN" w:bidi="ar"/>
                                </w:rPr>
                                <w:t>天峻县土地收购储备中心</w:t>
                              </w:r>
                            </w:ins>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Change w:id="3544" w:author="L" w:date="2022-11-08T14:41:18Z">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545" w:author="L" w:date="2022-11-08T09:57:04Z"/>
                                <w:rFonts w:hint="eastAsia" w:ascii="仿宋_GB2312" w:hAnsi="仿宋_GB2312" w:eastAsia="仿宋_GB2312" w:cs="仿宋_GB2312"/>
                                <w:i w:val="0"/>
                                <w:color w:val="auto"/>
                                <w:sz w:val="24"/>
                                <w:szCs w:val="24"/>
                                <w:highlight w:val="none"/>
                                <w:u w:val="none"/>
                              </w:rPr>
                            </w:pPr>
                            <w:ins w:id="3546" w:author="L" w:date="2022-11-08T09:57:04Z">
                              <w:r>
                                <w:rPr>
                                  <w:rFonts w:hint="eastAsia" w:ascii="仿宋_GB2312" w:hAnsi="仿宋_GB2312" w:eastAsia="仿宋_GB2312" w:cs="仿宋_GB2312"/>
                                  <w:i w:val="0"/>
                                  <w:color w:val="auto"/>
                                  <w:kern w:val="0"/>
                                  <w:sz w:val="24"/>
                                  <w:szCs w:val="24"/>
                                  <w:highlight w:val="none"/>
                                  <w:u w:val="none"/>
                                  <w:lang w:val="en-US" w:eastAsia="zh-CN" w:bidi="ar"/>
                                </w:rPr>
                                <w:t>天峻县自然资源</w:t>
                              </w:r>
                            </w:ins>
                            <w:r>
                              <w:rPr>
                                <w:rFonts w:hint="eastAsia" w:ascii="仿宋_GB2312" w:hAnsi="仿宋_GB2312" w:eastAsia="仿宋_GB2312" w:cs="仿宋_GB2312"/>
                                <w:i w:val="0"/>
                                <w:color w:val="auto"/>
                                <w:kern w:val="0"/>
                                <w:sz w:val="24"/>
                                <w:szCs w:val="24"/>
                                <w:highlight w:val="none"/>
                                <w:u w:val="none"/>
                                <w:lang w:val="en-US" w:eastAsia="zh-CN" w:bidi="ar"/>
                              </w:rPr>
                              <w:t>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Change w:id="3547" w:author="L" w:date="2022-11-08T14:41:18Z">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ins w:id="3548" w:author="L" w:date="2022-11-08T09:57:04Z"/>
                                <w:rFonts w:hint="eastAsia" w:ascii="仿宋_GB2312" w:hAnsi="仿宋_GB2312" w:eastAsia="仿宋_GB2312" w:cs="仿宋_GB2312"/>
                                <w:i w:val="0"/>
                                <w:color w:val="auto"/>
                                <w:sz w:val="24"/>
                                <w:szCs w:val="24"/>
                                <w:highlight w:val="none"/>
                                <w:u w:val="none"/>
                              </w:rPr>
                            </w:pPr>
                            <w:ins w:id="3549" w:author="L" w:date="2022-11-08T09:57:04Z">
                              <w:r>
                                <w:rPr>
                                  <w:rFonts w:hint="eastAsia" w:ascii="仿宋_GB2312" w:hAnsi="仿宋_GB2312" w:eastAsia="仿宋_GB2312" w:cs="仿宋_GB2312"/>
                                  <w:i w:val="0"/>
                                  <w:color w:val="auto"/>
                                  <w:kern w:val="0"/>
                                  <w:sz w:val="24"/>
                                  <w:szCs w:val="24"/>
                                  <w:highlight w:val="none"/>
                                  <w:u w:val="none"/>
                                  <w:lang w:val="en-US" w:eastAsia="zh-CN" w:bidi="ar"/>
                                </w:rPr>
                                <w:t>126328235799414313</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474" w:hRule="atLeast"/>
                          <w:jc w:val="center"/>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21</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海北州</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TC632221</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门源回族自治县自然资源综合调查中心（门源回族自治县土地整理储备中心）</w:t>
                            </w:r>
                          </w:p>
                        </w:tc>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门源回族自治县自然资源主管部门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12632221MB1N08240B</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关于对两类计划进行技术审查的请示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（参考范本）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省自然资源厅：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根据《关于做好2023年度土地储备计划和国有建设用地供应计划编制工作的通知》，我市（州）所辖各县（市、区、行委）按要求完成了两类计划编制工作，已经我局初审，现申请进行省级审查。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附件：1.XX</w:t>
                      </w:r>
                      <w:r>
                        <w:rPr>
                          <w:rFonts w:hint="eastAsia" w:ascii="仿宋_GB2312" w:hAnsi="仿宋_GB2312" w:eastAsia="仿宋_GB2312" w:cs="仿宋_GB2312"/>
                          <w:color w:val="auto"/>
                          <w:sz w:val="32"/>
                          <w:szCs w:val="32"/>
                          <w:highlight w:val="none"/>
                        </w:rPr>
                        <w:t>年度</w:t>
                      </w:r>
                      <w:r>
                        <w:rPr>
                          <w:rFonts w:hint="eastAsia" w:ascii="仿宋_GB2312" w:hAnsi="仿宋_GB2312" w:eastAsia="仿宋_GB2312" w:cs="仿宋_GB2312"/>
                          <w:color w:val="auto"/>
                          <w:sz w:val="32"/>
                          <w:szCs w:val="32"/>
                          <w:highlight w:val="none"/>
                          <w:lang w:eastAsia="zh-CN"/>
                        </w:rPr>
                        <w:t>土地</w:t>
                      </w:r>
                      <w:r>
                        <w:rPr>
                          <w:rFonts w:hint="eastAsia" w:ascii="仿宋_GB2312" w:hAnsi="仿宋_GB2312" w:eastAsia="仿宋_GB2312" w:cs="仿宋_GB2312"/>
                          <w:color w:val="auto"/>
                          <w:sz w:val="32"/>
                          <w:szCs w:val="32"/>
                          <w:highlight w:val="none"/>
                        </w:rPr>
                        <w:t>储备计划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2.XX</w:t>
                      </w:r>
                      <w:r>
                        <w:rPr>
                          <w:rFonts w:hint="eastAsia" w:ascii="仿宋_GB2312" w:hAnsi="仿宋_GB2312" w:eastAsia="仿宋_GB2312" w:cs="仿宋_GB2312"/>
                          <w:color w:val="auto"/>
                          <w:sz w:val="32"/>
                          <w:szCs w:val="32"/>
                          <w:highlight w:val="none"/>
                        </w:rPr>
                        <w:t>年度国有建设用地供应计划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联系人：XXX       联系电话：XXX</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textAlignment w:val="auto"/>
                        <w:outlineLvl w:val="9"/>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关于对两类计划进行备案的请示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（参考范本）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省自然资源厅：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关于做好2023年度土地储备计划和国有建设用地供应计划编制工作的通知》，参照《年度土地储备计划编制规范（参考）》及原国土资源部《关于印发〈国有建设用地供应计划编制规范〉（试行）的通知》（国土资发〔2010〕117号）有关规定，我市（州）所辖各县（市、区、行委）已按要求完成了两类计划的编制工作，各市（县）人民政府已批准了本地的两类计划，现申请备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right="0" w:rightChars="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一、XX年度土地储备计划编制情况</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right="0" w:rightChars="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（简要对辖区</w:t>
                      </w:r>
                      <w:r>
                        <w:rPr>
                          <w:rFonts w:hint="eastAsia" w:ascii="仿宋_GB2312" w:hAnsi="仿宋_GB2312" w:eastAsia="仿宋_GB2312" w:cs="仿宋_GB2312"/>
                          <w:b w:val="0"/>
                          <w:bCs w:val="0"/>
                          <w:color w:val="auto"/>
                          <w:sz w:val="32"/>
                          <w:szCs w:val="32"/>
                          <w:highlight w:val="none"/>
                          <w:lang w:val="en-US" w:eastAsia="zh-CN"/>
                        </w:rPr>
                        <w:t>内的</w:t>
                      </w:r>
                      <w:r>
                        <w:rPr>
                          <w:rFonts w:hint="eastAsia" w:ascii="仿宋_GB2312" w:hAnsi="仿宋_GB2312" w:eastAsia="仿宋_GB2312" w:cs="仿宋_GB2312"/>
                          <w:b w:val="0"/>
                          <w:bCs w:val="0"/>
                          <w:color w:val="auto"/>
                          <w:sz w:val="32"/>
                          <w:szCs w:val="32"/>
                          <w:highlight w:val="none"/>
                          <w:lang w:eastAsia="zh-CN"/>
                        </w:rPr>
                        <w:t>储备土地、项目进行汇总分析，明确年度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储备面积、项目、成本及预算等基本情况。）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right="0" w:rightChars="0"/>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二、XX年度土地供应计划编制情况</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lang w:eastAsia="zh-CN"/>
                        </w:rPr>
                        <w:t>（简要对</w:t>
                      </w:r>
                      <w:r>
                        <w:rPr>
                          <w:rFonts w:hint="eastAsia" w:ascii="仿宋_GB2312" w:hAnsi="仿宋_GB2312" w:eastAsia="仿宋_GB2312" w:cs="仿宋_GB2312"/>
                          <w:b w:val="0"/>
                          <w:bCs w:val="0"/>
                          <w:color w:val="auto"/>
                          <w:sz w:val="32"/>
                          <w:szCs w:val="32"/>
                          <w:highlight w:val="none"/>
                          <w:lang w:eastAsia="zh-CN"/>
                        </w:rPr>
                        <w:t>辖区</w:t>
                      </w:r>
                      <w:r>
                        <w:rPr>
                          <w:rFonts w:hint="eastAsia" w:ascii="仿宋_GB2312" w:hAnsi="仿宋_GB2312" w:eastAsia="仿宋_GB2312" w:cs="仿宋_GB2312"/>
                          <w:b w:val="0"/>
                          <w:bCs w:val="0"/>
                          <w:color w:val="auto"/>
                          <w:sz w:val="32"/>
                          <w:szCs w:val="32"/>
                          <w:highlight w:val="none"/>
                          <w:lang w:val="en-US" w:eastAsia="zh-CN"/>
                        </w:rPr>
                        <w:t>内</w:t>
                      </w:r>
                      <w:r>
                        <w:rPr>
                          <w:rFonts w:hint="eastAsia" w:ascii="仿宋_GB2312" w:hAnsi="仿宋_GB2312" w:eastAsia="仿宋_GB2312" w:cs="仿宋_GB2312"/>
                          <w:color w:val="auto"/>
                          <w:sz w:val="32"/>
                          <w:szCs w:val="32"/>
                          <w:highlight w:val="none"/>
                          <w:lang w:eastAsia="zh-CN"/>
                        </w:rPr>
                        <w:t>土地供应总量、结构、布局、时序、方式、消化批而未供土地等情况进行分析。）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三、两类计划组织实施措施</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四、相关附件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val="en-US" w:eastAsia="zh-CN"/>
                        </w:rPr>
                        <w:t>（一）各县（市、区、行委）</w:t>
                      </w:r>
                      <w:r>
                        <w:rPr>
                          <w:rFonts w:hint="eastAsia" w:ascii="楷体_GB2312" w:hAnsi="楷体_GB2312" w:eastAsia="楷体_GB2312" w:cs="楷体_GB2312"/>
                          <w:color w:val="auto"/>
                          <w:sz w:val="32"/>
                          <w:szCs w:val="32"/>
                          <w:highlight w:val="none"/>
                          <w:lang w:eastAsia="zh-CN"/>
                        </w:rPr>
                        <w:t>土地</w:t>
                      </w:r>
                      <w:r>
                        <w:rPr>
                          <w:rFonts w:hint="eastAsia" w:ascii="楷体_GB2312" w:hAnsi="楷体_GB2312" w:eastAsia="楷体_GB2312" w:cs="楷体_GB2312"/>
                          <w:color w:val="auto"/>
                          <w:sz w:val="32"/>
                          <w:szCs w:val="32"/>
                          <w:highlight w:val="none"/>
                        </w:rPr>
                        <w:t>储备计划</w:t>
                      </w:r>
                      <w:r>
                        <w:rPr>
                          <w:rFonts w:hint="eastAsia" w:ascii="楷体_GB2312" w:hAnsi="楷体_GB2312" w:eastAsia="楷体_GB2312" w:cs="楷体_GB2312"/>
                          <w:color w:val="auto"/>
                          <w:sz w:val="32"/>
                          <w:szCs w:val="32"/>
                          <w:highlight w:val="none"/>
                          <w:lang w:eastAsia="zh-CN"/>
                        </w:rPr>
                        <w:t>备案材料（包括但不限于计划文本、编制说明、计划图件、</w:t>
                      </w:r>
                      <w:r>
                        <w:rPr>
                          <w:rFonts w:hint="eastAsia" w:ascii="楷体_GB2312" w:hAnsi="楷体_GB2312" w:eastAsia="楷体_GB2312" w:cs="楷体_GB2312"/>
                          <w:color w:val="auto"/>
                          <w:sz w:val="32"/>
                          <w:szCs w:val="32"/>
                          <w:highlight w:val="none"/>
                          <w:lang w:val="en-US" w:eastAsia="zh-CN"/>
                        </w:rPr>
                        <w:t>市（州）及所辖各县（市、区、行委）储备计划情况</w:t>
                      </w:r>
                      <w:r>
                        <w:rPr>
                          <w:rFonts w:hint="eastAsia" w:ascii="楷体_GB2312" w:hAnsi="楷体_GB2312" w:eastAsia="楷体_GB2312" w:cs="楷体_GB2312"/>
                          <w:color w:val="auto"/>
                          <w:sz w:val="32"/>
                          <w:szCs w:val="32"/>
                          <w:highlight w:val="none"/>
                          <w:lang w:eastAsia="zh-CN"/>
                        </w:rPr>
                        <w:t>汇总表、市（县）人民政府批准文件）</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val="en-US" w:eastAsia="zh-CN"/>
                        </w:rPr>
                        <w:t>（二）各县（市、区、行委）土地</w:t>
                      </w:r>
                      <w:r>
                        <w:rPr>
                          <w:rFonts w:hint="eastAsia" w:ascii="楷体_GB2312" w:hAnsi="楷体_GB2312" w:eastAsia="楷体_GB2312" w:cs="楷体_GB2312"/>
                          <w:color w:val="auto"/>
                          <w:sz w:val="32"/>
                          <w:szCs w:val="32"/>
                          <w:highlight w:val="none"/>
                        </w:rPr>
                        <w:t>供应计划</w:t>
                      </w:r>
                      <w:r>
                        <w:rPr>
                          <w:rFonts w:hint="eastAsia" w:ascii="楷体_GB2312" w:hAnsi="楷体_GB2312" w:eastAsia="楷体_GB2312" w:cs="楷体_GB2312"/>
                          <w:color w:val="auto"/>
                          <w:sz w:val="32"/>
                          <w:szCs w:val="32"/>
                          <w:highlight w:val="none"/>
                          <w:lang w:eastAsia="zh-CN"/>
                        </w:rPr>
                        <w:t>备案材料（包括但不限于计划文本、编制说明、计划图件、</w:t>
                      </w:r>
                      <w:r>
                        <w:rPr>
                          <w:rFonts w:hint="eastAsia" w:ascii="楷体_GB2312" w:hAnsi="楷体_GB2312" w:eastAsia="楷体_GB2312" w:cs="楷体_GB2312"/>
                          <w:color w:val="auto"/>
                          <w:sz w:val="32"/>
                          <w:szCs w:val="32"/>
                          <w:highlight w:val="none"/>
                          <w:lang w:val="en-US" w:eastAsia="zh-CN"/>
                        </w:rPr>
                        <w:t>市（州）及所辖各县（市、区、行委）供应计划情况</w:t>
                      </w:r>
                      <w:r>
                        <w:rPr>
                          <w:rFonts w:hint="eastAsia" w:ascii="楷体_GB2312" w:hAnsi="楷体_GB2312" w:eastAsia="楷体_GB2312" w:cs="楷体_GB2312"/>
                          <w:color w:val="auto"/>
                          <w:sz w:val="32"/>
                          <w:szCs w:val="32"/>
                          <w:highlight w:val="none"/>
                          <w:lang w:eastAsia="zh-CN"/>
                        </w:rPr>
                        <w:t>汇总表、市（县）人民政府批准文件）</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附件：系列表格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1609" w:firstLineChars="503"/>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表</w:t>
                      </w:r>
                      <w:r>
                        <w:rPr>
                          <w:rFonts w:hint="eastAsia" w:ascii="仿宋_GB2312" w:hAnsi="仿宋_GB2312" w:eastAsia="仿宋_GB2312" w:cs="仿宋_GB2312"/>
                          <w:color w:val="auto"/>
                          <w:sz w:val="32"/>
                          <w:szCs w:val="32"/>
                          <w:highlight w:val="none"/>
                          <w:lang w:val="en-US" w:eastAsia="zh-CN"/>
                        </w:rPr>
                        <w:t>1.土地储备计划情况汇总表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1609" w:firstLineChars="503"/>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表2.国有建设用地供应计划情况汇总表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联系人：XXX         联系电话：XXX</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p>
                    <w:tbl>
                      <w:tblPr>
                        <w:tblStyle w:val="8"/>
                        <w:tblW w:w="13993" w:type="dxa"/>
                        <w:jc w:val="center"/>
                        <w:tblInd w:w="0" w:type="dxa"/>
                        <w:tblLayout w:type="fixed"/>
                        <w:tblCellMar>
                          <w:top w:w="0" w:type="dxa"/>
                          <w:left w:w="108" w:type="dxa"/>
                          <w:bottom w:w="0" w:type="dxa"/>
                          <w:right w:w="108" w:type="dxa"/>
                        </w:tblCellMar>
                        <w:tblPrChange w:id="3550" w:author="L" w:date="2022-11-08T14:41:49Z">
                          <w:tblPr>
                            <w:tblStyle w:val="8"/>
                            <w:tblW w:w="13441" w:type="dxa"/>
                            <w:jc w:val="center"/>
                            <w:tblInd w:w="0" w:type="dxa"/>
                            <w:tblLayout w:type="fixed"/>
                            <w:tblCellMar>
                              <w:top w:w="0" w:type="dxa"/>
                              <w:left w:w="108" w:type="dxa"/>
                              <w:bottom w:w="0" w:type="dxa"/>
                              <w:right w:w="108" w:type="dxa"/>
                            </w:tblCellMar>
                          </w:tblPr>
                        </w:tblPrChange>
                      </w:tblPr>
                      <w:tblGrid>
                        <w:gridCol w:w="1133"/>
                        <w:gridCol w:w="3260"/>
                        <w:gridCol w:w="479"/>
                        <w:gridCol w:w="767"/>
                        <w:gridCol w:w="728"/>
                        <w:gridCol w:w="753"/>
                        <w:gridCol w:w="744"/>
                        <w:gridCol w:w="744"/>
                        <w:gridCol w:w="753"/>
                        <w:gridCol w:w="736"/>
                        <w:gridCol w:w="772"/>
                        <w:gridCol w:w="761"/>
                        <w:gridCol w:w="778"/>
                        <w:gridCol w:w="786"/>
                        <w:gridCol w:w="799"/>
                        <w:tblGridChange w:id="3551">
                          <w:tblGrid>
                            <w:gridCol w:w="1091"/>
                            <w:gridCol w:w="3134"/>
                            <w:gridCol w:w="458"/>
                            <w:gridCol w:w="735"/>
                            <w:gridCol w:w="700"/>
                            <w:gridCol w:w="725"/>
                            <w:gridCol w:w="716"/>
                            <w:gridCol w:w="717"/>
                            <w:gridCol w:w="724"/>
                            <w:gridCol w:w="708"/>
                            <w:gridCol w:w="742"/>
                            <w:gridCol w:w="733"/>
                            <w:gridCol w:w="750"/>
                            <w:gridCol w:w="758"/>
                            <w:gridCol w:w="750"/>
                          </w:tblGrid>
                        </w:tblGridChange>
                      </w:tblGrid>
                      <w:tr>
                        <w:tblPrEx>
                          <w:tblLayout w:type="fixed"/>
                          <w:tblCellMar>
                            <w:top w:w="0" w:type="dxa"/>
                            <w:left w:w="108" w:type="dxa"/>
                            <w:bottom w:w="0" w:type="dxa"/>
                            <w:right w:w="108" w:type="dxa"/>
                          </w:tblCellMar>
                          <w:tblPrExChange w:id="3552" w:author="L" w:date="2022-11-08T14:41:49Z">
                            <w:tblPrEx>
                              <w:tblLayout w:type="fixed"/>
                              <w:tblCellMar>
                                <w:top w:w="0" w:type="dxa"/>
                                <w:left w:w="108" w:type="dxa"/>
                                <w:bottom w:w="0" w:type="dxa"/>
                                <w:right w:w="108" w:type="dxa"/>
                              </w:tblCellMar>
                            </w:tblPrEx>
                          </w:tblPrExChange>
                        </w:tblPrEx>
                        <w:trPr>
                          <w:trHeight w:val="489" w:hRule="atLeast"/>
                          <w:jc w:val="center"/>
                          <w:trPrChange w:id="3552" w:author="L" w:date="2022-11-08T14:41:49Z">
                            <w:trPr>
                              <w:trHeight w:val="489" w:hRule="atLeast"/>
                              <w:jc w:val="center"/>
                            </w:trPr>
                          </w:trPrChange>
                        </w:trPr>
                        <w:tc>
                          <w:tcPr>
                            <w:tcW w:w="13993" w:type="dxa"/>
                            <w:gridSpan w:val="15"/>
                            <w:tcBorders>
                              <w:top w:val="nil"/>
                              <w:left w:val="nil"/>
                              <w:bottom w:val="nil"/>
                              <w:right w:val="nil"/>
                            </w:tcBorders>
                            <w:vAlign w:val="center"/>
                            <w:tcPrChange w:id="3553" w:author="L" w:date="2022-11-08T14:41:49Z">
                              <w:tcPr>
                                <w:tcW w:w="13441" w:type="dxa"/>
                                <w:gridSpan w:val="15"/>
                                <w:tcBorders>
                                  <w:top w:val="nil"/>
                                  <w:left w:val="nil"/>
                                  <w:bottom w:val="nil"/>
                                  <w:right w:val="nil"/>
                                </w:tcBorders>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b w:val="0"/>
                                <w:bCs w:val="0"/>
                                <w:color w:val="auto"/>
                                <w:kern w:val="0"/>
                                <w:sz w:val="24"/>
                                <w:szCs w:val="24"/>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 xml:space="preserve"> </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年   月   日</w:t>
                            </w:r>
                            <w:r>
                              <w:rPr>
                                <w:rFonts w:hint="eastAsia" w:ascii="方正小标宋简体" w:hAnsi="方正小标宋简体" w:eastAsia="方正小标宋简体" w:cs="方正小标宋简体"/>
                                <w:i w:val="0"/>
                                <w:iCs w:val="0"/>
                                <w:color w:val="auto"/>
                                <w:kern w:val="0"/>
                                <w:sz w:val="44"/>
                                <w:szCs w:val="44"/>
                                <w:highlight w:val="none"/>
                                <w:u w:val="none"/>
                                <w:lang w:val="en-US" w:eastAsia="zh-CN" w:bidi="ar"/>
                              </w:rPr>
                              <w:t>××市（州）××年度</w:t>
                            </w:r>
                            <w:r>
                              <w:rPr>
                                <w:rStyle w:val="9"/>
                                <w:rFonts w:hint="eastAsia" w:ascii="方正小标宋简体" w:hAnsi="方正小标宋简体" w:eastAsia="方正小标宋简体" w:cs="方正小标宋简体"/>
                                <w:color w:val="auto"/>
                                <w:sz w:val="44"/>
                                <w:szCs w:val="44"/>
                                <w:highlight w:val="none"/>
                                <w:lang w:val="en-US" w:eastAsia="zh-CN" w:bidi="ar"/>
                              </w:rPr>
                              <w:t>土地储备计划情况汇总表</w:t>
                            </w:r>
                          </w:p>
                        </w:tc>
                      </w:tr>
                      <w:tr>
                        <w:tblPrEx>
                          <w:tblLayout w:type="fixed"/>
                          <w:tblCellMar>
                            <w:top w:w="0" w:type="dxa"/>
                            <w:left w:w="108" w:type="dxa"/>
                            <w:bottom w:w="0" w:type="dxa"/>
                            <w:right w:w="108" w:type="dxa"/>
                          </w:tblCellMar>
                          <w:tblPrExChange w:id="3554" w:author="L" w:date="2022-11-08T14:41:49Z">
                            <w:tblPrEx>
                              <w:tblLayout w:type="fixed"/>
                              <w:tblCellMar>
                                <w:top w:w="0" w:type="dxa"/>
                                <w:left w:w="108" w:type="dxa"/>
                                <w:bottom w:w="0" w:type="dxa"/>
                                <w:right w:w="108" w:type="dxa"/>
                              </w:tblCellMar>
                            </w:tblPrEx>
                          </w:tblPrExChange>
                        </w:tblPrEx>
                        <w:trPr>
                          <w:trHeight w:val="396" w:hRule="atLeast"/>
                          <w:jc w:val="center"/>
                          <w:trPrChange w:id="3554" w:author="L" w:date="2022-11-08T14:41:49Z">
                            <w:trPr>
                              <w:trHeight w:val="396" w:hRule="atLeast"/>
                              <w:jc w:val="center"/>
                            </w:trPr>
                          </w:trPrChange>
                        </w:trPr>
                        <w:tc>
                          <w:tcPr>
                            <w:tcW w:w="5639" w:type="dxa"/>
                            <w:gridSpan w:val="4"/>
                            <w:tcBorders>
                              <w:top w:val="nil"/>
                              <w:left w:val="nil"/>
                              <w:bottom w:val="single" w:color="auto" w:sz="4" w:space="0"/>
                              <w:right w:val="nil"/>
                            </w:tcBorders>
                            <w:vAlign w:val="center"/>
                            <w:tcPrChange w:id="3555" w:author="L" w:date="2022-11-08T14:41:49Z">
                              <w:tcPr>
                                <w:tcW w:w="5418" w:type="dxa"/>
                                <w:gridSpan w:val="4"/>
                                <w:tcBorders>
                                  <w:top w:val="nil"/>
                                  <w:left w:val="nil"/>
                                  <w:bottom w:val="single" w:color="auto" w:sz="4" w:space="0"/>
                                  <w:right w:val="nil"/>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申报单位（签章）：</w:t>
                            </w:r>
                          </w:p>
                        </w:tc>
                        <w:tc>
                          <w:tcPr>
                            <w:tcW w:w="728" w:type="dxa"/>
                            <w:tcBorders>
                              <w:top w:val="nil"/>
                              <w:left w:val="nil"/>
                              <w:bottom w:val="single" w:color="auto" w:sz="4" w:space="0"/>
                              <w:right w:val="nil"/>
                            </w:tcBorders>
                            <w:vAlign w:val="center"/>
                            <w:tcPrChange w:id="3556" w:author="L" w:date="2022-11-08T14:41:49Z">
                              <w:tcPr>
                                <w:tcW w:w="700" w:type="dxa"/>
                                <w:tcBorders>
                                  <w:top w:val="nil"/>
                                  <w:left w:val="nil"/>
                                  <w:bottom w:val="single" w:color="auto" w:sz="4" w:space="0"/>
                                  <w:right w:val="nil"/>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nil"/>
                              <w:left w:val="nil"/>
                              <w:bottom w:val="single" w:color="auto" w:sz="4" w:space="0"/>
                              <w:right w:val="nil"/>
                            </w:tcBorders>
                            <w:vAlign w:val="center"/>
                            <w:tcPrChange w:id="3557" w:author="L" w:date="2022-11-08T14:41:49Z">
                              <w:tcPr>
                                <w:tcW w:w="725" w:type="dxa"/>
                                <w:tcBorders>
                                  <w:top w:val="nil"/>
                                  <w:left w:val="nil"/>
                                  <w:bottom w:val="single" w:color="auto" w:sz="4" w:space="0"/>
                                  <w:right w:val="nil"/>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nil"/>
                              <w:left w:val="nil"/>
                              <w:bottom w:val="single" w:color="auto" w:sz="4" w:space="0"/>
                              <w:right w:val="nil"/>
                            </w:tcBorders>
                            <w:vAlign w:val="center"/>
                            <w:tcPrChange w:id="3558" w:author="L" w:date="2022-11-08T14:41:49Z">
                              <w:tcPr>
                                <w:tcW w:w="716" w:type="dxa"/>
                                <w:tcBorders>
                                  <w:top w:val="nil"/>
                                  <w:left w:val="nil"/>
                                  <w:bottom w:val="single" w:color="auto" w:sz="4" w:space="0"/>
                                  <w:right w:val="nil"/>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44" w:type="dxa"/>
                            <w:tcBorders>
                              <w:top w:val="nil"/>
                              <w:left w:val="nil"/>
                              <w:bottom w:val="single" w:color="auto" w:sz="4" w:space="0"/>
                              <w:right w:val="nil"/>
                            </w:tcBorders>
                            <w:vAlign w:val="center"/>
                            <w:tcPrChange w:id="3559" w:author="L" w:date="2022-11-08T14:41:49Z">
                              <w:tcPr>
                                <w:tcW w:w="717" w:type="dxa"/>
                                <w:tcBorders>
                                  <w:top w:val="nil"/>
                                  <w:left w:val="nil"/>
                                  <w:bottom w:val="single" w:color="auto" w:sz="4" w:space="0"/>
                                  <w:right w:val="nil"/>
                                </w:tcBorders>
                                <w:vAlign w:val="center"/>
                              </w:tcPr>
                            </w:tcPrChange>
                          </w:tcPr>
                          <w:p>
                            <w:pPr>
                              <w:keepNext w:val="0"/>
                              <w:keepLines w:val="0"/>
                              <w:pageBreakBefore w:val="0"/>
                              <w:kinsoku/>
                              <w:wordWrap/>
                              <w:overflowPunct/>
                              <w:topLinePunct w:val="0"/>
                              <w:autoSpaceDE/>
                              <w:autoSpaceDN/>
                              <w:bidi w:val="0"/>
                              <w:adjustRightInd/>
                              <w:snapToGrid/>
                              <w:spacing w:line="240" w:lineRule="auto"/>
                              <w:rPr>
                                <w:color w:val="auto"/>
                                <w:highlight w:val="none"/>
                              </w:rPr>
                            </w:pPr>
                          </w:p>
                        </w:tc>
                        <w:tc>
                          <w:tcPr>
                            <w:tcW w:w="753" w:type="dxa"/>
                            <w:tcBorders>
                              <w:top w:val="nil"/>
                              <w:left w:val="nil"/>
                              <w:bottom w:val="single" w:color="auto" w:sz="4" w:space="0"/>
                              <w:right w:val="nil"/>
                            </w:tcBorders>
                            <w:vAlign w:val="center"/>
                            <w:tcPrChange w:id="3560" w:author="L" w:date="2022-11-08T14:41:49Z">
                              <w:tcPr>
                                <w:tcW w:w="724" w:type="dxa"/>
                                <w:tcBorders>
                                  <w:top w:val="nil"/>
                                  <w:left w:val="nil"/>
                                  <w:bottom w:val="single" w:color="auto" w:sz="4" w:space="0"/>
                                  <w:right w:val="nil"/>
                                </w:tcBorders>
                                <w:vAlign w:val="center"/>
                              </w:tcPr>
                            </w:tcPrChange>
                          </w:tcPr>
                          <w:p>
                            <w:pPr>
                              <w:keepNext w:val="0"/>
                              <w:keepLines w:val="0"/>
                              <w:pageBreakBefore w:val="0"/>
                              <w:kinsoku/>
                              <w:wordWrap/>
                              <w:overflowPunct/>
                              <w:topLinePunct w:val="0"/>
                              <w:autoSpaceDE/>
                              <w:autoSpaceDN/>
                              <w:bidi w:val="0"/>
                              <w:adjustRightInd/>
                              <w:snapToGrid/>
                              <w:spacing w:line="240" w:lineRule="auto"/>
                              <w:rPr>
                                <w:color w:val="auto"/>
                                <w:highlight w:val="none"/>
                              </w:rPr>
                            </w:pPr>
                          </w:p>
                        </w:tc>
                        <w:tc>
                          <w:tcPr>
                            <w:tcW w:w="736" w:type="dxa"/>
                            <w:tcBorders>
                              <w:top w:val="nil"/>
                              <w:left w:val="nil"/>
                              <w:bottom w:val="single" w:color="auto" w:sz="4" w:space="0"/>
                              <w:right w:val="nil"/>
                            </w:tcBorders>
                            <w:vAlign w:val="center"/>
                            <w:tcPrChange w:id="3561" w:author="L" w:date="2022-11-08T14:41:49Z">
                              <w:tcPr>
                                <w:tcW w:w="708" w:type="dxa"/>
                                <w:tcBorders>
                                  <w:top w:val="nil"/>
                                  <w:left w:val="nil"/>
                                  <w:bottom w:val="single" w:color="auto" w:sz="4" w:space="0"/>
                                  <w:right w:val="nil"/>
                                </w:tcBorders>
                                <w:vAlign w:val="center"/>
                              </w:tcPr>
                            </w:tcPrChange>
                          </w:tcPr>
                          <w:p>
                            <w:pPr>
                              <w:keepNext w:val="0"/>
                              <w:keepLines w:val="0"/>
                              <w:pageBreakBefore w:val="0"/>
                              <w:kinsoku/>
                              <w:wordWrap/>
                              <w:overflowPunct/>
                              <w:topLinePunct w:val="0"/>
                              <w:autoSpaceDE/>
                              <w:autoSpaceDN/>
                              <w:bidi w:val="0"/>
                              <w:adjustRightInd/>
                              <w:snapToGrid/>
                              <w:spacing w:line="240" w:lineRule="auto"/>
                              <w:rPr>
                                <w:color w:val="auto"/>
                                <w:highlight w:val="none"/>
                              </w:rPr>
                            </w:pPr>
                          </w:p>
                        </w:tc>
                        <w:tc>
                          <w:tcPr>
                            <w:tcW w:w="772" w:type="dxa"/>
                            <w:tcBorders>
                              <w:top w:val="nil"/>
                              <w:left w:val="nil"/>
                              <w:bottom w:val="single" w:color="auto" w:sz="4" w:space="0"/>
                              <w:right w:val="nil"/>
                            </w:tcBorders>
                            <w:vAlign w:val="center"/>
                            <w:tcPrChange w:id="3562" w:author="L" w:date="2022-11-08T14:41:49Z">
                              <w:tcPr>
                                <w:tcW w:w="742" w:type="dxa"/>
                                <w:tcBorders>
                                  <w:top w:val="nil"/>
                                  <w:left w:val="nil"/>
                                  <w:bottom w:val="single" w:color="auto" w:sz="4" w:space="0"/>
                                  <w:right w:val="nil"/>
                                </w:tcBorders>
                                <w:vAlign w:val="center"/>
                              </w:tcPr>
                            </w:tcPrChange>
                          </w:tcPr>
                          <w:p>
                            <w:pPr>
                              <w:keepNext w:val="0"/>
                              <w:keepLines w:val="0"/>
                              <w:pageBreakBefore w:val="0"/>
                              <w:kinsoku/>
                              <w:wordWrap/>
                              <w:overflowPunct/>
                              <w:topLinePunct w:val="0"/>
                              <w:autoSpaceDE/>
                              <w:autoSpaceDN/>
                              <w:bidi w:val="0"/>
                              <w:adjustRightInd/>
                              <w:snapToGrid/>
                              <w:spacing w:line="240" w:lineRule="auto"/>
                              <w:rPr>
                                <w:color w:val="auto"/>
                                <w:highlight w:val="none"/>
                              </w:rPr>
                            </w:pPr>
                          </w:p>
                        </w:tc>
                        <w:tc>
                          <w:tcPr>
                            <w:tcW w:w="761" w:type="dxa"/>
                            <w:tcBorders>
                              <w:top w:val="nil"/>
                              <w:left w:val="nil"/>
                              <w:bottom w:val="single" w:color="auto" w:sz="4" w:space="0"/>
                              <w:right w:val="nil"/>
                            </w:tcBorders>
                            <w:vAlign w:val="center"/>
                            <w:tcPrChange w:id="3563" w:author="L" w:date="2022-11-08T14:41:49Z">
                              <w:tcPr>
                                <w:tcW w:w="733" w:type="dxa"/>
                                <w:tcBorders>
                                  <w:top w:val="nil"/>
                                  <w:left w:val="nil"/>
                                  <w:bottom w:val="single" w:color="auto" w:sz="4" w:space="0"/>
                                  <w:right w:val="nil"/>
                                </w:tcBorders>
                                <w:vAlign w:val="center"/>
                              </w:tcPr>
                            </w:tcPrChange>
                          </w:tcPr>
                          <w:p>
                            <w:pPr>
                              <w:keepNext w:val="0"/>
                              <w:keepLines w:val="0"/>
                              <w:pageBreakBefore w:val="0"/>
                              <w:kinsoku/>
                              <w:wordWrap/>
                              <w:overflowPunct/>
                              <w:topLinePunct w:val="0"/>
                              <w:autoSpaceDE/>
                              <w:autoSpaceDN/>
                              <w:bidi w:val="0"/>
                              <w:adjustRightInd/>
                              <w:snapToGrid/>
                              <w:spacing w:line="240" w:lineRule="auto"/>
                              <w:rPr>
                                <w:color w:val="auto"/>
                                <w:highlight w:val="none"/>
                              </w:rPr>
                            </w:pPr>
                          </w:p>
                        </w:tc>
                        <w:tc>
                          <w:tcPr>
                            <w:tcW w:w="778" w:type="dxa"/>
                            <w:tcBorders>
                              <w:top w:val="nil"/>
                              <w:left w:val="nil"/>
                              <w:bottom w:val="single" w:color="auto" w:sz="4" w:space="0"/>
                              <w:right w:val="nil"/>
                            </w:tcBorders>
                            <w:vAlign w:val="center"/>
                            <w:tcPrChange w:id="3564" w:author="L" w:date="2022-11-08T14:41:49Z">
                              <w:tcPr>
                                <w:tcW w:w="750" w:type="dxa"/>
                                <w:tcBorders>
                                  <w:top w:val="nil"/>
                                  <w:left w:val="nil"/>
                                  <w:bottom w:val="single" w:color="auto" w:sz="4" w:space="0"/>
                                  <w:right w:val="nil"/>
                                </w:tcBorders>
                                <w:vAlign w:val="center"/>
                              </w:tcPr>
                            </w:tcPrChange>
                          </w:tcPr>
                          <w:p>
                            <w:pPr>
                              <w:keepNext w:val="0"/>
                              <w:keepLines w:val="0"/>
                              <w:pageBreakBefore w:val="0"/>
                              <w:kinsoku/>
                              <w:wordWrap/>
                              <w:overflowPunct/>
                              <w:topLinePunct w:val="0"/>
                              <w:autoSpaceDE/>
                              <w:autoSpaceDN/>
                              <w:bidi w:val="0"/>
                              <w:adjustRightInd/>
                              <w:snapToGrid/>
                              <w:spacing w:line="240" w:lineRule="auto"/>
                              <w:rPr>
                                <w:rFonts w:hint="eastAsia" w:ascii="仿宋_GB2312" w:hAnsi="仿宋_GB2312" w:eastAsia="仿宋_GB2312" w:cs="仿宋_GB2312"/>
                                <w:color w:val="auto"/>
                                <w:kern w:val="0"/>
                                <w:sz w:val="24"/>
                                <w:szCs w:val="24"/>
                                <w:highlight w:val="none"/>
                              </w:rPr>
                            </w:pPr>
                          </w:p>
                        </w:tc>
                        <w:tc>
                          <w:tcPr>
                            <w:tcW w:w="1585" w:type="dxa"/>
                            <w:gridSpan w:val="2"/>
                            <w:tcBorders>
                              <w:top w:val="nil"/>
                              <w:left w:val="nil"/>
                              <w:bottom w:val="single" w:color="auto" w:sz="4" w:space="0"/>
                              <w:right w:val="nil"/>
                            </w:tcBorders>
                            <w:vAlign w:val="center"/>
                            <w:tcPrChange w:id="3565" w:author="L" w:date="2022-11-08T14:41:49Z">
                              <w:tcPr>
                                <w:tcW w:w="1508" w:type="dxa"/>
                                <w:gridSpan w:val="2"/>
                                <w:tcBorders>
                                  <w:top w:val="nil"/>
                                  <w:left w:val="nil"/>
                                  <w:bottom w:val="single" w:color="auto" w:sz="4" w:space="0"/>
                                  <w:right w:val="nil"/>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单位：公顷</w:t>
                            </w:r>
                          </w:p>
                        </w:tc>
                      </w:tr>
                      <w:tr>
                        <w:tblPrEx>
                          <w:tblLayout w:type="fixed"/>
                          <w:tblCellMar>
                            <w:top w:w="0" w:type="dxa"/>
                            <w:left w:w="108" w:type="dxa"/>
                            <w:bottom w:w="0" w:type="dxa"/>
                            <w:right w:w="108" w:type="dxa"/>
                          </w:tblCellMar>
                          <w:tblPrExChange w:id="3566" w:author="L" w:date="2022-11-08T14:41:49Z">
                            <w:tblPrEx>
                              <w:tblLayout w:type="fixed"/>
                              <w:tblCellMar>
                                <w:top w:w="0" w:type="dxa"/>
                                <w:left w:w="108" w:type="dxa"/>
                                <w:bottom w:w="0" w:type="dxa"/>
                                <w:right w:w="108" w:type="dxa"/>
                              </w:tblCellMar>
                            </w:tblPrEx>
                          </w:tblPrExChange>
                        </w:tblPrEx>
                        <w:trPr>
                          <w:trHeight w:val="315" w:hRule="atLeast"/>
                          <w:jc w:val="center"/>
                          <w:trPrChange w:id="3566" w:author="L" w:date="2022-11-08T14:41:49Z">
                            <w:trPr>
                              <w:trHeight w:val="315" w:hRule="atLeast"/>
                              <w:jc w:val="center"/>
                            </w:trPr>
                          </w:trPrChange>
                        </w:trPr>
                        <w:tc>
                          <w:tcPr>
                            <w:tcW w:w="4872" w:type="dxa"/>
                            <w:gridSpan w:val="3"/>
                            <w:vMerge w:val="restart"/>
                            <w:tcBorders>
                              <w:top w:val="single" w:color="auto" w:sz="4" w:space="0"/>
                              <w:left w:val="single" w:color="auto" w:sz="4" w:space="0"/>
                              <w:bottom w:val="single" w:color="auto" w:sz="4" w:space="0"/>
                              <w:right w:val="single" w:color="auto" w:sz="4" w:space="0"/>
                            </w:tcBorders>
                            <w:vAlign w:val="center"/>
                            <w:tcPrChange w:id="3567" w:author="L" w:date="2022-11-08T14:41:49Z">
                              <w:tcPr>
                                <w:tcW w:w="4683" w:type="dxa"/>
                                <w:gridSpan w:val="3"/>
                                <w:vMerge w:val="restart"/>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类别</w:t>
                            </w:r>
                          </w:p>
                        </w:tc>
                        <w:tc>
                          <w:tcPr>
                            <w:tcW w:w="9121" w:type="dxa"/>
                            <w:gridSpan w:val="12"/>
                            <w:tcBorders>
                              <w:top w:val="single" w:color="auto" w:sz="4" w:space="0"/>
                              <w:left w:val="single" w:color="auto" w:sz="4" w:space="0"/>
                              <w:bottom w:val="single" w:color="auto" w:sz="4" w:space="0"/>
                              <w:right w:val="single" w:color="auto" w:sz="4" w:space="0"/>
                            </w:tcBorders>
                            <w:vAlign w:val="center"/>
                            <w:tcPrChange w:id="3568" w:author="L" w:date="2022-11-08T14:41:49Z">
                              <w:tcPr>
                                <w:tcW w:w="8758" w:type="dxa"/>
                                <w:gridSpan w:val="12"/>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面积</w:t>
                            </w:r>
                          </w:p>
                        </w:tc>
                      </w:tr>
                      <w:tr>
                        <w:tblPrEx>
                          <w:tblLayout w:type="fixed"/>
                          <w:tblCellMar>
                            <w:top w:w="0" w:type="dxa"/>
                            <w:left w:w="108" w:type="dxa"/>
                            <w:bottom w:w="0" w:type="dxa"/>
                            <w:right w:w="108" w:type="dxa"/>
                          </w:tblCellMar>
                          <w:tblPrExChange w:id="3569" w:author="L" w:date="2022-11-08T14:41:49Z">
                            <w:tblPrEx>
                              <w:tblLayout w:type="fixed"/>
                              <w:tblCellMar>
                                <w:top w:w="0" w:type="dxa"/>
                                <w:left w:w="108" w:type="dxa"/>
                                <w:bottom w:w="0" w:type="dxa"/>
                                <w:right w:w="108" w:type="dxa"/>
                              </w:tblCellMar>
                            </w:tblPrEx>
                          </w:tblPrExChange>
                        </w:tblPrEx>
                        <w:trPr>
                          <w:trHeight w:val="322" w:hRule="atLeast"/>
                          <w:jc w:val="center"/>
                          <w:trPrChange w:id="3569" w:author="L" w:date="2022-11-08T14:41:49Z">
                            <w:trPr>
                              <w:trHeight w:val="322" w:hRule="atLeast"/>
                              <w:jc w:val="center"/>
                            </w:trPr>
                          </w:trPrChange>
                        </w:trPr>
                        <w:tc>
                          <w:tcPr>
                            <w:tcW w:w="4872" w:type="dxa"/>
                            <w:gridSpan w:val="3"/>
                            <w:vMerge w:val="continue"/>
                            <w:tcBorders>
                              <w:top w:val="single" w:color="auto" w:sz="4" w:space="0"/>
                              <w:left w:val="single" w:color="auto" w:sz="4" w:space="0"/>
                              <w:bottom w:val="single" w:color="auto" w:sz="4" w:space="0"/>
                              <w:right w:val="single" w:color="auto" w:sz="4" w:space="0"/>
                            </w:tcBorders>
                            <w:vAlign w:val="center"/>
                            <w:tcPrChange w:id="3570" w:author="L" w:date="2022-11-08T14:41:49Z">
                              <w:tcPr>
                                <w:tcW w:w="4683" w:type="dxa"/>
                                <w:gridSpan w:val="3"/>
                                <w:vMerge w:val="continue"/>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2992" w:type="dxa"/>
                            <w:gridSpan w:val="4"/>
                            <w:tcBorders>
                              <w:top w:val="single" w:color="auto" w:sz="4" w:space="0"/>
                              <w:left w:val="single" w:color="auto" w:sz="4" w:space="0"/>
                              <w:bottom w:val="single" w:color="auto" w:sz="4" w:space="0"/>
                              <w:right w:val="single" w:color="auto" w:sz="4" w:space="0"/>
                            </w:tcBorders>
                            <w:vAlign w:val="center"/>
                            <w:tcPrChange w:id="3571" w:author="L" w:date="2022-11-08T14:41:49Z">
                              <w:tcPr>
                                <w:tcW w:w="2876" w:type="dxa"/>
                                <w:gridSpan w:val="4"/>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市本级</w:t>
                            </w:r>
                          </w:p>
                        </w:tc>
                        <w:tc>
                          <w:tcPr>
                            <w:tcW w:w="3005" w:type="dxa"/>
                            <w:gridSpan w:val="4"/>
                            <w:tcBorders>
                              <w:top w:val="single" w:color="auto" w:sz="4" w:space="0"/>
                              <w:left w:val="single" w:color="auto" w:sz="4" w:space="0"/>
                              <w:bottom w:val="single" w:color="000000" w:sz="4" w:space="0"/>
                              <w:right w:val="single" w:color="000000" w:sz="4" w:space="0"/>
                            </w:tcBorders>
                            <w:vAlign w:val="center"/>
                            <w:tcPrChange w:id="3572" w:author="L" w:date="2022-11-08T14:41:49Z">
                              <w:tcPr>
                                <w:tcW w:w="2891" w:type="dxa"/>
                                <w:gridSpan w:val="4"/>
                                <w:tcBorders>
                                  <w:top w:val="single" w:color="auto" w:sz="4" w:space="0"/>
                                  <w:left w:val="single" w:color="auto" w:sz="4" w:space="0"/>
                                  <w:bottom w:val="single" w:color="000000" w:sz="4" w:space="0"/>
                                  <w:right w:val="single" w:color="000000"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eastAsia" w:ascii="仿宋_GB2312" w:hAnsi="仿宋_GB2312" w:eastAsia="仿宋_GB2312" w:cs="仿宋_GB2312"/>
                                <w:b w:val="0"/>
                                <w:bCs w:val="0"/>
                                <w:color w:val="auto"/>
                                <w:sz w:val="24"/>
                                <w:szCs w:val="24"/>
                                <w:highlight w:val="none"/>
                              </w:rPr>
                              <w:t>××</w:t>
                            </w:r>
                            <w:r>
                              <w:rPr>
                                <w:rFonts w:hint="default" w:ascii="仿宋_GB2312" w:hAnsi="宋体" w:eastAsia="仿宋_GB2312" w:cs="仿宋_GB2312"/>
                                <w:i w:val="0"/>
                                <w:iCs w:val="0"/>
                                <w:color w:val="auto"/>
                                <w:kern w:val="0"/>
                                <w:sz w:val="24"/>
                                <w:szCs w:val="24"/>
                                <w:highlight w:val="none"/>
                                <w:u w:val="none"/>
                                <w:lang w:val="en-US" w:eastAsia="zh-CN" w:bidi="ar"/>
                              </w:rPr>
                              <w:t>区</w:t>
                            </w:r>
                          </w:p>
                        </w:tc>
                        <w:tc>
                          <w:tcPr>
                            <w:tcW w:w="3124" w:type="dxa"/>
                            <w:gridSpan w:val="4"/>
                            <w:tcBorders>
                              <w:top w:val="nil"/>
                              <w:left w:val="nil"/>
                              <w:bottom w:val="single" w:color="auto" w:sz="4" w:space="0"/>
                              <w:right w:val="single" w:color="auto" w:sz="4" w:space="0"/>
                            </w:tcBorders>
                            <w:vAlign w:val="center"/>
                            <w:tcPrChange w:id="3573" w:author="L" w:date="2022-11-08T14:41:49Z">
                              <w:tcPr>
                                <w:tcW w:w="2991" w:type="dxa"/>
                                <w:gridSpan w:val="4"/>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b w:val="0"/>
                                <w:bCs w:val="0"/>
                                <w:color w:val="auto"/>
                                <w:sz w:val="24"/>
                                <w:szCs w:val="24"/>
                                <w:highlight w:val="none"/>
                              </w:rPr>
                              <w:t>××</w:t>
                            </w:r>
                            <w:r>
                              <w:rPr>
                                <w:rFonts w:hint="default" w:ascii="仿宋_GB2312" w:hAnsi="宋体" w:eastAsia="仿宋_GB2312" w:cs="仿宋_GB2312"/>
                                <w:i w:val="0"/>
                                <w:iCs w:val="0"/>
                                <w:color w:val="auto"/>
                                <w:kern w:val="0"/>
                                <w:sz w:val="24"/>
                                <w:szCs w:val="24"/>
                                <w:highlight w:val="none"/>
                                <w:u w:val="none"/>
                                <w:lang w:val="en-US" w:eastAsia="zh-CN" w:bidi="ar"/>
                              </w:rPr>
                              <w:t>县</w:t>
                            </w:r>
                          </w:p>
                        </w:tc>
                      </w:tr>
                      <w:tr>
                        <w:tblPrEx>
                          <w:tblLayout w:type="fixed"/>
                          <w:tblCellMar>
                            <w:top w:w="0" w:type="dxa"/>
                            <w:left w:w="108" w:type="dxa"/>
                            <w:bottom w:w="0" w:type="dxa"/>
                            <w:right w:w="108" w:type="dxa"/>
                          </w:tblCellMar>
                          <w:tblPrExChange w:id="3574" w:author="L" w:date="2022-11-08T14:41:49Z">
                            <w:tblPrEx>
                              <w:tblLayout w:type="fixed"/>
                              <w:tblCellMar>
                                <w:top w:w="0" w:type="dxa"/>
                                <w:left w:w="108" w:type="dxa"/>
                                <w:bottom w:w="0" w:type="dxa"/>
                                <w:right w:w="108" w:type="dxa"/>
                              </w:tblCellMar>
                            </w:tblPrEx>
                          </w:tblPrExChange>
                        </w:tblPrEx>
                        <w:trPr>
                          <w:trHeight w:val="429" w:hRule="atLeast"/>
                          <w:jc w:val="center"/>
                          <w:trPrChange w:id="3574" w:author="L" w:date="2022-11-08T14:41:49Z">
                            <w:trPr>
                              <w:trHeight w:val="429" w:hRule="atLeast"/>
                              <w:jc w:val="center"/>
                            </w:trPr>
                          </w:trPrChange>
                        </w:trPr>
                        <w:tc>
                          <w:tcPr>
                            <w:tcW w:w="4872" w:type="dxa"/>
                            <w:gridSpan w:val="3"/>
                            <w:vMerge w:val="continue"/>
                            <w:tcBorders>
                              <w:top w:val="single" w:color="auto" w:sz="4" w:space="0"/>
                              <w:left w:val="single" w:color="auto" w:sz="4" w:space="0"/>
                              <w:bottom w:val="single" w:color="auto" w:sz="4" w:space="0"/>
                              <w:right w:val="single" w:color="auto" w:sz="4" w:space="0"/>
                            </w:tcBorders>
                            <w:vAlign w:val="center"/>
                            <w:tcPrChange w:id="3575" w:author="L" w:date="2022-11-08T14:41:49Z">
                              <w:tcPr>
                                <w:tcW w:w="4683" w:type="dxa"/>
                                <w:gridSpan w:val="3"/>
                                <w:vMerge w:val="continue"/>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767" w:type="dxa"/>
                            <w:tcBorders>
                              <w:top w:val="single" w:color="auto" w:sz="4" w:space="0"/>
                              <w:left w:val="single" w:color="auto" w:sz="4" w:space="0"/>
                              <w:bottom w:val="single" w:color="auto" w:sz="4" w:space="0"/>
                              <w:right w:val="single" w:color="auto" w:sz="4" w:space="0"/>
                            </w:tcBorders>
                            <w:vAlign w:val="center"/>
                            <w:tcPrChange w:id="3576" w:author="L" w:date="2022-11-08T14:41:49Z">
                              <w:tcPr>
                                <w:tcW w:w="735"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合计</w:t>
                            </w:r>
                          </w:p>
                        </w:tc>
                        <w:tc>
                          <w:tcPr>
                            <w:tcW w:w="728" w:type="dxa"/>
                            <w:tcBorders>
                              <w:top w:val="nil"/>
                              <w:left w:val="single" w:color="auto" w:sz="4" w:space="0"/>
                              <w:bottom w:val="single" w:color="auto" w:sz="4" w:space="0"/>
                              <w:right w:val="single" w:color="auto" w:sz="4" w:space="0"/>
                            </w:tcBorders>
                            <w:vAlign w:val="center"/>
                            <w:tcPrChange w:id="3577" w:author="L" w:date="2022-11-08T14:41:49Z">
                              <w:tcPr>
                                <w:tcW w:w="700" w:type="dxa"/>
                                <w:tcBorders>
                                  <w:top w:val="nil"/>
                                  <w:left w:val="single" w:color="auto" w:sz="4" w:space="0"/>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住宅</w:t>
                            </w:r>
                          </w:p>
                        </w:tc>
                        <w:tc>
                          <w:tcPr>
                            <w:tcW w:w="753" w:type="dxa"/>
                            <w:tcBorders>
                              <w:top w:val="nil"/>
                              <w:left w:val="nil"/>
                              <w:bottom w:val="single" w:color="auto" w:sz="4" w:space="0"/>
                              <w:right w:val="single" w:color="auto" w:sz="4" w:space="0"/>
                            </w:tcBorders>
                            <w:vAlign w:val="center"/>
                            <w:tcPrChange w:id="3578" w:author="L" w:date="2022-11-08T14:41:49Z">
                              <w:tcPr>
                                <w:tcW w:w="725"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商服</w:t>
                            </w:r>
                          </w:p>
                        </w:tc>
                        <w:tc>
                          <w:tcPr>
                            <w:tcW w:w="744" w:type="dxa"/>
                            <w:tcBorders>
                              <w:top w:val="nil"/>
                              <w:left w:val="nil"/>
                              <w:bottom w:val="single" w:color="auto" w:sz="4" w:space="0"/>
                              <w:right w:val="single" w:color="auto" w:sz="4" w:space="0"/>
                            </w:tcBorders>
                            <w:vAlign w:val="center"/>
                            <w:tcPrChange w:id="3579" w:author="L" w:date="2022-11-08T14:41:49Z">
                              <w:tcPr>
                                <w:tcW w:w="716"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其他</w:t>
                            </w:r>
                          </w:p>
                        </w:tc>
                        <w:tc>
                          <w:tcPr>
                            <w:tcW w:w="744" w:type="dxa"/>
                            <w:tcBorders>
                              <w:top w:val="nil"/>
                              <w:left w:val="nil"/>
                              <w:bottom w:val="single" w:color="auto" w:sz="4" w:space="0"/>
                              <w:right w:val="single" w:color="auto" w:sz="4" w:space="0"/>
                            </w:tcBorders>
                            <w:vAlign w:val="center"/>
                            <w:tcPrChange w:id="3580" w:author="L" w:date="2022-11-08T14:41:49Z">
                              <w:tcPr>
                                <w:tcW w:w="717"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合计</w:t>
                            </w:r>
                          </w:p>
                        </w:tc>
                        <w:tc>
                          <w:tcPr>
                            <w:tcW w:w="753" w:type="dxa"/>
                            <w:tcBorders>
                              <w:top w:val="nil"/>
                              <w:left w:val="nil"/>
                              <w:bottom w:val="single" w:color="auto" w:sz="4" w:space="0"/>
                              <w:right w:val="single" w:color="auto" w:sz="4" w:space="0"/>
                            </w:tcBorders>
                            <w:vAlign w:val="center"/>
                            <w:tcPrChange w:id="3581" w:author="L" w:date="2022-11-08T14:41:49Z">
                              <w:tcPr>
                                <w:tcW w:w="724"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住宅</w:t>
                            </w:r>
                          </w:p>
                        </w:tc>
                        <w:tc>
                          <w:tcPr>
                            <w:tcW w:w="736" w:type="dxa"/>
                            <w:tcBorders>
                              <w:top w:val="nil"/>
                              <w:left w:val="nil"/>
                              <w:bottom w:val="single" w:color="auto" w:sz="4" w:space="0"/>
                              <w:right w:val="single" w:color="auto" w:sz="4" w:space="0"/>
                            </w:tcBorders>
                            <w:vAlign w:val="center"/>
                            <w:tcPrChange w:id="3582" w:author="L" w:date="2022-11-08T14:41:49Z">
                              <w:tcPr>
                                <w:tcW w:w="708"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商服</w:t>
                            </w:r>
                          </w:p>
                        </w:tc>
                        <w:tc>
                          <w:tcPr>
                            <w:tcW w:w="772" w:type="dxa"/>
                            <w:tcBorders>
                              <w:top w:val="nil"/>
                              <w:left w:val="nil"/>
                              <w:bottom w:val="single" w:color="auto" w:sz="4" w:space="0"/>
                              <w:right w:val="single" w:color="auto" w:sz="4" w:space="0"/>
                            </w:tcBorders>
                            <w:vAlign w:val="center"/>
                            <w:tcPrChange w:id="3583" w:author="L" w:date="2022-11-08T14:41:49Z">
                              <w:tcPr>
                                <w:tcW w:w="742"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其他</w:t>
                            </w:r>
                          </w:p>
                        </w:tc>
                        <w:tc>
                          <w:tcPr>
                            <w:tcW w:w="761" w:type="dxa"/>
                            <w:tcBorders>
                              <w:top w:val="nil"/>
                              <w:left w:val="nil"/>
                              <w:bottom w:val="single" w:color="auto" w:sz="4" w:space="0"/>
                              <w:right w:val="single" w:color="auto" w:sz="4" w:space="0"/>
                            </w:tcBorders>
                            <w:vAlign w:val="center"/>
                            <w:tcPrChange w:id="3584" w:author="L" w:date="2022-11-08T14:41:49Z">
                              <w:tcPr>
                                <w:tcW w:w="733"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合计</w:t>
                            </w:r>
                          </w:p>
                        </w:tc>
                        <w:tc>
                          <w:tcPr>
                            <w:tcW w:w="778" w:type="dxa"/>
                            <w:tcBorders>
                              <w:top w:val="nil"/>
                              <w:left w:val="nil"/>
                              <w:bottom w:val="single" w:color="auto" w:sz="4" w:space="0"/>
                              <w:right w:val="single" w:color="auto" w:sz="4" w:space="0"/>
                            </w:tcBorders>
                            <w:vAlign w:val="center"/>
                            <w:tcPrChange w:id="3585"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住宅</w:t>
                            </w:r>
                          </w:p>
                        </w:tc>
                        <w:tc>
                          <w:tcPr>
                            <w:tcW w:w="786" w:type="dxa"/>
                            <w:tcBorders>
                              <w:top w:val="nil"/>
                              <w:left w:val="nil"/>
                              <w:bottom w:val="single" w:color="auto" w:sz="4" w:space="0"/>
                              <w:right w:val="single" w:color="auto" w:sz="4" w:space="0"/>
                            </w:tcBorders>
                            <w:vAlign w:val="center"/>
                            <w:tcPrChange w:id="3586" w:author="L" w:date="2022-11-08T14:41:49Z">
                              <w:tcPr>
                                <w:tcW w:w="758"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商服</w:t>
                            </w:r>
                          </w:p>
                        </w:tc>
                        <w:tc>
                          <w:tcPr>
                            <w:tcW w:w="799" w:type="dxa"/>
                            <w:tcBorders>
                              <w:top w:val="nil"/>
                              <w:left w:val="nil"/>
                              <w:bottom w:val="single" w:color="auto" w:sz="4" w:space="0"/>
                              <w:right w:val="single" w:color="auto" w:sz="4" w:space="0"/>
                            </w:tcBorders>
                            <w:vAlign w:val="center"/>
                            <w:tcPrChange w:id="3587"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其他</w:t>
                            </w:r>
                          </w:p>
                        </w:tc>
                      </w:tr>
                      <w:tr>
                        <w:tblPrEx>
                          <w:tblLayout w:type="fixed"/>
                          <w:tblCellMar>
                            <w:top w:w="0" w:type="dxa"/>
                            <w:left w:w="108" w:type="dxa"/>
                            <w:bottom w:w="0" w:type="dxa"/>
                            <w:right w:w="108" w:type="dxa"/>
                          </w:tblCellMar>
                          <w:tblPrExChange w:id="3588" w:author="L" w:date="2022-11-08T14:41:49Z">
                            <w:tblPrEx>
                              <w:tblLayout w:type="fixed"/>
                              <w:tblCellMar>
                                <w:top w:w="0" w:type="dxa"/>
                                <w:left w:w="108" w:type="dxa"/>
                                <w:bottom w:w="0" w:type="dxa"/>
                                <w:right w:w="108" w:type="dxa"/>
                              </w:tblCellMar>
                            </w:tblPrEx>
                          </w:tblPrExChange>
                        </w:tblPrEx>
                        <w:trPr>
                          <w:trHeight w:val="384" w:hRule="atLeast"/>
                          <w:jc w:val="center"/>
                          <w:trPrChange w:id="3588" w:author="L" w:date="2022-11-08T14:41:49Z">
                            <w:trPr>
                              <w:trHeight w:val="384" w:hRule="atLeast"/>
                              <w:jc w:val="center"/>
                            </w:trPr>
                          </w:trPrChange>
                        </w:trPr>
                        <w:tc>
                          <w:tcPr>
                            <w:tcW w:w="1133" w:type="dxa"/>
                            <w:vMerge w:val="restart"/>
                            <w:tcBorders>
                              <w:top w:val="single" w:color="auto" w:sz="4" w:space="0"/>
                              <w:left w:val="single" w:color="auto" w:sz="4" w:space="0"/>
                              <w:right w:val="single" w:color="auto" w:sz="4" w:space="0"/>
                            </w:tcBorders>
                            <w:vAlign w:val="center"/>
                            <w:tcPrChange w:id="3589" w:author="L" w:date="2022-11-08T14:41:49Z">
                              <w:tcPr>
                                <w:tcW w:w="1091" w:type="dxa"/>
                                <w:vMerge w:val="restart"/>
                                <w:tcBorders>
                                  <w:top w:val="single" w:color="auto" w:sz="4" w:space="0"/>
                                  <w:left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上年度末结存土地</w:t>
                            </w:r>
                          </w:p>
                        </w:tc>
                        <w:tc>
                          <w:tcPr>
                            <w:tcW w:w="3260" w:type="dxa"/>
                            <w:tcBorders>
                              <w:top w:val="single" w:color="auto" w:sz="4" w:space="0"/>
                              <w:left w:val="nil"/>
                              <w:bottom w:val="single" w:color="auto" w:sz="4" w:space="0"/>
                              <w:right w:val="single" w:color="auto" w:sz="4" w:space="0"/>
                            </w:tcBorders>
                            <w:vAlign w:val="center"/>
                            <w:tcPrChange w:id="3590" w:author="L" w:date="2022-11-08T14:41:49Z">
                              <w:tcPr>
                                <w:tcW w:w="3134" w:type="dxa"/>
                                <w:tcBorders>
                                  <w:top w:val="single" w:color="auto" w:sz="4" w:space="0"/>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结转拟收储土地</w:t>
                            </w:r>
                          </w:p>
                        </w:tc>
                        <w:tc>
                          <w:tcPr>
                            <w:tcW w:w="479" w:type="dxa"/>
                            <w:tcBorders>
                              <w:top w:val="single" w:color="auto" w:sz="4" w:space="0"/>
                              <w:left w:val="nil"/>
                              <w:bottom w:val="single" w:color="auto" w:sz="4" w:space="0"/>
                              <w:right w:val="single" w:color="auto" w:sz="4" w:space="0"/>
                            </w:tcBorders>
                            <w:vAlign w:val="center"/>
                            <w:tcPrChange w:id="3591" w:author="L" w:date="2022-11-08T14:41:49Z">
                              <w:tcPr>
                                <w:tcW w:w="458" w:type="dxa"/>
                                <w:tcBorders>
                                  <w:top w:val="single" w:color="auto" w:sz="4" w:space="0"/>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1</w:t>
                            </w:r>
                          </w:p>
                        </w:tc>
                        <w:tc>
                          <w:tcPr>
                            <w:tcW w:w="767" w:type="dxa"/>
                            <w:tcBorders>
                              <w:top w:val="single" w:color="auto" w:sz="4" w:space="0"/>
                              <w:left w:val="nil"/>
                              <w:bottom w:val="single" w:color="auto" w:sz="4" w:space="0"/>
                              <w:right w:val="single" w:color="auto" w:sz="4" w:space="0"/>
                            </w:tcBorders>
                            <w:vAlign w:val="center"/>
                            <w:tcPrChange w:id="3592" w:author="L" w:date="2022-11-08T14:41:49Z">
                              <w:tcPr>
                                <w:tcW w:w="735"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28" w:type="dxa"/>
                            <w:tcBorders>
                              <w:top w:val="nil"/>
                              <w:left w:val="nil"/>
                              <w:bottom w:val="single" w:color="auto" w:sz="4" w:space="0"/>
                              <w:right w:val="single" w:color="auto" w:sz="4" w:space="0"/>
                            </w:tcBorders>
                            <w:vAlign w:val="center"/>
                            <w:tcPrChange w:id="3593" w:author="L" w:date="2022-11-08T14:41:49Z">
                              <w:tcPr>
                                <w:tcW w:w="70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53" w:type="dxa"/>
                            <w:tcBorders>
                              <w:top w:val="nil"/>
                              <w:left w:val="nil"/>
                              <w:bottom w:val="single" w:color="auto" w:sz="4" w:space="0"/>
                              <w:right w:val="single" w:color="auto" w:sz="4" w:space="0"/>
                            </w:tcBorders>
                            <w:vAlign w:val="center"/>
                            <w:tcPrChange w:id="3594" w:author="L" w:date="2022-11-08T14:41:49Z">
                              <w:tcPr>
                                <w:tcW w:w="72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44" w:type="dxa"/>
                            <w:tcBorders>
                              <w:top w:val="nil"/>
                              <w:left w:val="nil"/>
                              <w:bottom w:val="single" w:color="auto" w:sz="4" w:space="0"/>
                              <w:right w:val="single" w:color="auto" w:sz="4" w:space="0"/>
                            </w:tcBorders>
                            <w:vAlign w:val="center"/>
                            <w:tcPrChange w:id="3595" w:author="L" w:date="2022-11-08T14:41:49Z">
                              <w:tcPr>
                                <w:tcW w:w="716"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44" w:type="dxa"/>
                            <w:tcBorders>
                              <w:top w:val="nil"/>
                              <w:left w:val="nil"/>
                              <w:bottom w:val="single" w:color="auto" w:sz="4" w:space="0"/>
                              <w:right w:val="single" w:color="auto" w:sz="4" w:space="0"/>
                            </w:tcBorders>
                            <w:vAlign w:val="center"/>
                            <w:tcPrChange w:id="3596" w:author="L" w:date="2022-11-08T14:41:49Z">
                              <w:tcPr>
                                <w:tcW w:w="717"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53" w:type="dxa"/>
                            <w:tcBorders>
                              <w:top w:val="nil"/>
                              <w:left w:val="nil"/>
                              <w:bottom w:val="single" w:color="auto" w:sz="4" w:space="0"/>
                              <w:right w:val="single" w:color="auto" w:sz="4" w:space="0"/>
                            </w:tcBorders>
                            <w:vAlign w:val="center"/>
                            <w:tcPrChange w:id="3597" w:author="L" w:date="2022-11-08T14:41:49Z">
                              <w:tcPr>
                                <w:tcW w:w="724"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36" w:type="dxa"/>
                            <w:tcBorders>
                              <w:top w:val="nil"/>
                              <w:left w:val="nil"/>
                              <w:bottom w:val="single" w:color="auto" w:sz="4" w:space="0"/>
                              <w:right w:val="single" w:color="auto" w:sz="4" w:space="0"/>
                            </w:tcBorders>
                            <w:vAlign w:val="center"/>
                            <w:tcPrChange w:id="3598" w:author="L" w:date="2022-11-08T14:41:49Z">
                              <w:tcPr>
                                <w:tcW w:w="70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772" w:type="dxa"/>
                            <w:tcBorders>
                              <w:top w:val="nil"/>
                              <w:left w:val="nil"/>
                              <w:bottom w:val="single" w:color="auto" w:sz="4" w:space="0"/>
                              <w:right w:val="single" w:color="auto" w:sz="4" w:space="0"/>
                            </w:tcBorders>
                            <w:vAlign w:val="center"/>
                            <w:tcPrChange w:id="3599" w:author="L" w:date="2022-11-08T14:41:49Z">
                              <w:tcPr>
                                <w:tcW w:w="742"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61" w:type="dxa"/>
                            <w:tcBorders>
                              <w:top w:val="nil"/>
                              <w:left w:val="nil"/>
                              <w:bottom w:val="single" w:color="auto" w:sz="4" w:space="0"/>
                              <w:right w:val="single" w:color="auto" w:sz="4" w:space="0"/>
                            </w:tcBorders>
                            <w:vAlign w:val="center"/>
                            <w:tcPrChange w:id="3600" w:author="L" w:date="2022-11-08T14:41:49Z">
                              <w:tcPr>
                                <w:tcW w:w="73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778" w:type="dxa"/>
                            <w:tcBorders>
                              <w:top w:val="nil"/>
                              <w:left w:val="nil"/>
                              <w:bottom w:val="single" w:color="auto" w:sz="4" w:space="0"/>
                              <w:right w:val="single" w:color="auto" w:sz="4" w:space="0"/>
                            </w:tcBorders>
                            <w:vAlign w:val="center"/>
                            <w:tcPrChange w:id="3601"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86" w:type="dxa"/>
                            <w:tcBorders>
                              <w:top w:val="nil"/>
                              <w:left w:val="nil"/>
                              <w:bottom w:val="single" w:color="auto" w:sz="4" w:space="0"/>
                              <w:right w:val="single" w:color="auto" w:sz="4" w:space="0"/>
                            </w:tcBorders>
                            <w:vAlign w:val="center"/>
                            <w:tcPrChange w:id="3602" w:author="L" w:date="2022-11-08T14:41:49Z">
                              <w:tcPr>
                                <w:tcW w:w="75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799" w:type="dxa"/>
                            <w:tcBorders>
                              <w:top w:val="nil"/>
                              <w:left w:val="nil"/>
                              <w:bottom w:val="single" w:color="auto" w:sz="4" w:space="0"/>
                              <w:right w:val="single" w:color="auto" w:sz="4" w:space="0"/>
                            </w:tcBorders>
                            <w:vAlign w:val="center"/>
                            <w:tcPrChange w:id="3603"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3604" w:author="L" w:date="2022-11-08T14:41:49Z">
                            <w:tblPrEx>
                              <w:tblLayout w:type="fixed"/>
                              <w:tblCellMar>
                                <w:top w:w="0" w:type="dxa"/>
                                <w:left w:w="108" w:type="dxa"/>
                                <w:bottom w:w="0" w:type="dxa"/>
                                <w:right w:w="108" w:type="dxa"/>
                              </w:tblCellMar>
                            </w:tblPrEx>
                          </w:tblPrExChange>
                        </w:tblPrEx>
                        <w:trPr>
                          <w:trHeight w:val="433" w:hRule="atLeast"/>
                          <w:jc w:val="center"/>
                          <w:trPrChange w:id="3604" w:author="L" w:date="2022-11-08T14:41:49Z">
                            <w:trPr>
                              <w:trHeight w:val="433" w:hRule="atLeast"/>
                              <w:jc w:val="center"/>
                            </w:trPr>
                          </w:trPrChange>
                        </w:trPr>
                        <w:tc>
                          <w:tcPr>
                            <w:tcW w:w="1133" w:type="dxa"/>
                            <w:vMerge w:val="continue"/>
                            <w:tcBorders>
                              <w:left w:val="single" w:color="auto" w:sz="4" w:space="0"/>
                              <w:bottom w:val="single" w:color="auto" w:sz="4" w:space="0"/>
                              <w:right w:val="single" w:color="auto" w:sz="4" w:space="0"/>
                            </w:tcBorders>
                            <w:vAlign w:val="center"/>
                            <w:tcPrChange w:id="3605" w:author="L" w:date="2022-11-08T14:41:49Z">
                              <w:tcPr>
                                <w:tcW w:w="1091" w:type="dxa"/>
                                <w:vMerge w:val="continue"/>
                                <w:tcBorders>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3260" w:type="dxa"/>
                            <w:tcBorders>
                              <w:top w:val="nil"/>
                              <w:left w:val="nil"/>
                              <w:bottom w:val="single" w:color="auto" w:sz="4" w:space="0"/>
                              <w:right w:val="single" w:color="auto" w:sz="4" w:space="0"/>
                            </w:tcBorders>
                            <w:vAlign w:val="center"/>
                            <w:tcPrChange w:id="3606" w:author="L" w:date="2022-11-08T14:41:49Z">
                              <w:tcPr>
                                <w:tcW w:w="3134"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结转未完成前期开发土地</w:t>
                            </w:r>
                          </w:p>
                        </w:tc>
                        <w:tc>
                          <w:tcPr>
                            <w:tcW w:w="479" w:type="dxa"/>
                            <w:tcBorders>
                              <w:top w:val="nil"/>
                              <w:left w:val="nil"/>
                              <w:bottom w:val="single" w:color="auto" w:sz="4" w:space="0"/>
                              <w:right w:val="single" w:color="auto" w:sz="4" w:space="0"/>
                            </w:tcBorders>
                            <w:vAlign w:val="center"/>
                            <w:tcPrChange w:id="3607" w:author="L" w:date="2022-11-08T14:41:49Z">
                              <w:tcPr>
                                <w:tcW w:w="458"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2</w:t>
                            </w:r>
                          </w:p>
                        </w:tc>
                        <w:tc>
                          <w:tcPr>
                            <w:tcW w:w="767" w:type="dxa"/>
                            <w:tcBorders>
                              <w:top w:val="nil"/>
                              <w:left w:val="nil"/>
                              <w:bottom w:val="single" w:color="auto" w:sz="4" w:space="0"/>
                              <w:right w:val="single" w:color="auto" w:sz="4" w:space="0"/>
                            </w:tcBorders>
                            <w:vAlign w:val="center"/>
                            <w:tcPrChange w:id="3608" w:author="L" w:date="2022-11-08T14:41:49Z">
                              <w:tcPr>
                                <w:tcW w:w="73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28" w:type="dxa"/>
                            <w:tcBorders>
                              <w:top w:val="nil"/>
                              <w:left w:val="nil"/>
                              <w:bottom w:val="single" w:color="auto" w:sz="4" w:space="0"/>
                              <w:right w:val="single" w:color="auto" w:sz="4" w:space="0"/>
                            </w:tcBorders>
                            <w:vAlign w:val="center"/>
                            <w:tcPrChange w:id="3609" w:author="L" w:date="2022-11-08T14:41:49Z">
                              <w:tcPr>
                                <w:tcW w:w="70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53" w:type="dxa"/>
                            <w:tcBorders>
                              <w:top w:val="nil"/>
                              <w:left w:val="nil"/>
                              <w:bottom w:val="single" w:color="auto" w:sz="4" w:space="0"/>
                              <w:right w:val="single" w:color="auto" w:sz="4" w:space="0"/>
                            </w:tcBorders>
                            <w:vAlign w:val="center"/>
                            <w:tcPrChange w:id="3610" w:author="L" w:date="2022-11-08T14:41:49Z">
                              <w:tcPr>
                                <w:tcW w:w="72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44" w:type="dxa"/>
                            <w:tcBorders>
                              <w:top w:val="nil"/>
                              <w:left w:val="nil"/>
                              <w:bottom w:val="single" w:color="auto" w:sz="4" w:space="0"/>
                              <w:right w:val="single" w:color="auto" w:sz="4" w:space="0"/>
                            </w:tcBorders>
                            <w:vAlign w:val="center"/>
                            <w:tcPrChange w:id="3611" w:author="L" w:date="2022-11-08T14:41:49Z">
                              <w:tcPr>
                                <w:tcW w:w="716"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44" w:type="dxa"/>
                            <w:tcBorders>
                              <w:top w:val="nil"/>
                              <w:left w:val="nil"/>
                              <w:bottom w:val="single" w:color="auto" w:sz="4" w:space="0"/>
                              <w:right w:val="single" w:color="auto" w:sz="4" w:space="0"/>
                            </w:tcBorders>
                            <w:vAlign w:val="center"/>
                            <w:tcPrChange w:id="3612" w:author="L" w:date="2022-11-08T14:41:49Z">
                              <w:tcPr>
                                <w:tcW w:w="717"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53" w:type="dxa"/>
                            <w:tcBorders>
                              <w:top w:val="nil"/>
                              <w:left w:val="nil"/>
                              <w:bottom w:val="single" w:color="auto" w:sz="4" w:space="0"/>
                              <w:right w:val="single" w:color="auto" w:sz="4" w:space="0"/>
                            </w:tcBorders>
                            <w:vAlign w:val="center"/>
                            <w:tcPrChange w:id="3613" w:author="L" w:date="2022-11-08T14:41:49Z">
                              <w:tcPr>
                                <w:tcW w:w="724"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36" w:type="dxa"/>
                            <w:tcBorders>
                              <w:top w:val="nil"/>
                              <w:left w:val="nil"/>
                              <w:bottom w:val="single" w:color="auto" w:sz="4" w:space="0"/>
                              <w:right w:val="single" w:color="auto" w:sz="4" w:space="0"/>
                            </w:tcBorders>
                            <w:vAlign w:val="center"/>
                            <w:tcPrChange w:id="3614" w:author="L" w:date="2022-11-08T14:41:49Z">
                              <w:tcPr>
                                <w:tcW w:w="70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772" w:type="dxa"/>
                            <w:tcBorders>
                              <w:top w:val="nil"/>
                              <w:left w:val="nil"/>
                              <w:bottom w:val="single" w:color="auto" w:sz="4" w:space="0"/>
                              <w:right w:val="single" w:color="auto" w:sz="4" w:space="0"/>
                            </w:tcBorders>
                            <w:vAlign w:val="center"/>
                            <w:tcPrChange w:id="3615" w:author="L" w:date="2022-11-08T14:41:49Z">
                              <w:tcPr>
                                <w:tcW w:w="742"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61" w:type="dxa"/>
                            <w:tcBorders>
                              <w:top w:val="nil"/>
                              <w:left w:val="nil"/>
                              <w:bottom w:val="single" w:color="auto" w:sz="4" w:space="0"/>
                              <w:right w:val="single" w:color="auto" w:sz="4" w:space="0"/>
                            </w:tcBorders>
                            <w:vAlign w:val="center"/>
                            <w:tcPrChange w:id="3616" w:author="L" w:date="2022-11-08T14:41:49Z">
                              <w:tcPr>
                                <w:tcW w:w="73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778" w:type="dxa"/>
                            <w:tcBorders>
                              <w:top w:val="nil"/>
                              <w:left w:val="nil"/>
                              <w:bottom w:val="single" w:color="auto" w:sz="4" w:space="0"/>
                              <w:right w:val="single" w:color="auto" w:sz="4" w:space="0"/>
                            </w:tcBorders>
                            <w:vAlign w:val="center"/>
                            <w:tcPrChange w:id="3617"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86" w:type="dxa"/>
                            <w:tcBorders>
                              <w:top w:val="nil"/>
                              <w:left w:val="nil"/>
                              <w:bottom w:val="single" w:color="auto" w:sz="4" w:space="0"/>
                              <w:right w:val="single" w:color="auto" w:sz="4" w:space="0"/>
                            </w:tcBorders>
                            <w:vAlign w:val="center"/>
                            <w:tcPrChange w:id="3618" w:author="L" w:date="2022-11-08T14:41:49Z">
                              <w:tcPr>
                                <w:tcW w:w="75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799" w:type="dxa"/>
                            <w:tcBorders>
                              <w:top w:val="nil"/>
                              <w:left w:val="nil"/>
                              <w:bottom w:val="single" w:color="auto" w:sz="4" w:space="0"/>
                              <w:right w:val="single" w:color="auto" w:sz="4" w:space="0"/>
                            </w:tcBorders>
                            <w:vAlign w:val="center"/>
                            <w:tcPrChange w:id="3619"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3620" w:author="L" w:date="2022-11-08T14:41:49Z">
                            <w:tblPrEx>
                              <w:tblLayout w:type="fixed"/>
                              <w:tblCellMar>
                                <w:top w:w="0" w:type="dxa"/>
                                <w:left w:w="108" w:type="dxa"/>
                                <w:bottom w:w="0" w:type="dxa"/>
                                <w:right w:w="108" w:type="dxa"/>
                              </w:tblCellMar>
                            </w:tblPrEx>
                          </w:tblPrExChange>
                        </w:tblPrEx>
                        <w:trPr>
                          <w:trHeight w:val="349" w:hRule="atLeast"/>
                          <w:jc w:val="center"/>
                          <w:trPrChange w:id="3620" w:author="L" w:date="2022-11-08T14:41:49Z">
                            <w:trPr>
                              <w:trHeight w:val="349" w:hRule="atLeast"/>
                              <w:jc w:val="center"/>
                            </w:trPr>
                          </w:trPrChange>
                        </w:trPr>
                        <w:tc>
                          <w:tcPr>
                            <w:tcW w:w="1133" w:type="dxa"/>
                            <w:vMerge w:val="continue"/>
                            <w:tcBorders>
                              <w:top w:val="nil"/>
                              <w:left w:val="single" w:color="auto" w:sz="4" w:space="0"/>
                              <w:bottom w:val="single" w:color="000000" w:sz="4" w:space="0"/>
                              <w:right w:val="single" w:color="auto" w:sz="4" w:space="0"/>
                            </w:tcBorders>
                            <w:vAlign w:val="center"/>
                            <w:tcPrChange w:id="3621" w:author="L" w:date="2022-11-08T14:41:49Z">
                              <w:tcPr>
                                <w:tcW w:w="1091" w:type="dxa"/>
                                <w:vMerge w:val="continue"/>
                                <w:tcBorders>
                                  <w:top w:val="nil"/>
                                  <w:left w:val="single" w:color="auto" w:sz="4" w:space="0"/>
                                  <w:bottom w:val="single" w:color="000000"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3260" w:type="dxa"/>
                            <w:tcBorders>
                              <w:top w:val="nil"/>
                              <w:left w:val="nil"/>
                              <w:bottom w:val="single" w:color="auto" w:sz="4" w:space="0"/>
                              <w:right w:val="single" w:color="auto" w:sz="4" w:space="0"/>
                            </w:tcBorders>
                            <w:vAlign w:val="center"/>
                            <w:tcPrChange w:id="3622" w:author="L" w:date="2022-11-08T14:41:49Z">
                              <w:tcPr>
                                <w:tcW w:w="3134"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结转入库储备土地</w:t>
                            </w:r>
                          </w:p>
                        </w:tc>
                        <w:tc>
                          <w:tcPr>
                            <w:tcW w:w="479" w:type="dxa"/>
                            <w:tcBorders>
                              <w:top w:val="nil"/>
                              <w:left w:val="nil"/>
                              <w:bottom w:val="single" w:color="auto" w:sz="4" w:space="0"/>
                              <w:right w:val="single" w:color="auto" w:sz="4" w:space="0"/>
                            </w:tcBorders>
                            <w:vAlign w:val="center"/>
                            <w:tcPrChange w:id="3623" w:author="L" w:date="2022-11-08T14:41:49Z">
                              <w:tcPr>
                                <w:tcW w:w="458"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3</w:t>
                            </w:r>
                          </w:p>
                        </w:tc>
                        <w:tc>
                          <w:tcPr>
                            <w:tcW w:w="767" w:type="dxa"/>
                            <w:tcBorders>
                              <w:top w:val="nil"/>
                              <w:left w:val="nil"/>
                              <w:bottom w:val="single" w:color="auto" w:sz="4" w:space="0"/>
                              <w:right w:val="single" w:color="auto" w:sz="4" w:space="0"/>
                            </w:tcBorders>
                            <w:vAlign w:val="center"/>
                            <w:tcPrChange w:id="3624" w:author="L" w:date="2022-11-08T14:41:49Z">
                              <w:tcPr>
                                <w:tcW w:w="73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28" w:type="dxa"/>
                            <w:tcBorders>
                              <w:top w:val="nil"/>
                              <w:left w:val="nil"/>
                              <w:bottom w:val="single" w:color="auto" w:sz="4" w:space="0"/>
                              <w:right w:val="single" w:color="auto" w:sz="4" w:space="0"/>
                            </w:tcBorders>
                            <w:vAlign w:val="center"/>
                            <w:tcPrChange w:id="3625" w:author="L" w:date="2022-11-08T14:41:49Z">
                              <w:tcPr>
                                <w:tcW w:w="70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53" w:type="dxa"/>
                            <w:tcBorders>
                              <w:top w:val="nil"/>
                              <w:left w:val="nil"/>
                              <w:bottom w:val="single" w:color="auto" w:sz="4" w:space="0"/>
                              <w:right w:val="single" w:color="auto" w:sz="4" w:space="0"/>
                            </w:tcBorders>
                            <w:vAlign w:val="center"/>
                            <w:tcPrChange w:id="3626" w:author="L" w:date="2022-11-08T14:41:49Z">
                              <w:tcPr>
                                <w:tcW w:w="72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44" w:type="dxa"/>
                            <w:tcBorders>
                              <w:top w:val="nil"/>
                              <w:left w:val="nil"/>
                              <w:bottom w:val="single" w:color="auto" w:sz="4" w:space="0"/>
                              <w:right w:val="single" w:color="auto" w:sz="4" w:space="0"/>
                            </w:tcBorders>
                            <w:vAlign w:val="center"/>
                            <w:tcPrChange w:id="3627" w:author="L" w:date="2022-11-08T14:41:49Z">
                              <w:tcPr>
                                <w:tcW w:w="716"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44" w:type="dxa"/>
                            <w:tcBorders>
                              <w:top w:val="nil"/>
                              <w:left w:val="nil"/>
                              <w:bottom w:val="single" w:color="auto" w:sz="4" w:space="0"/>
                              <w:right w:val="single" w:color="auto" w:sz="4" w:space="0"/>
                            </w:tcBorders>
                            <w:vAlign w:val="center"/>
                            <w:tcPrChange w:id="3628" w:author="L" w:date="2022-11-08T14:41:49Z">
                              <w:tcPr>
                                <w:tcW w:w="717"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53" w:type="dxa"/>
                            <w:tcBorders>
                              <w:top w:val="nil"/>
                              <w:left w:val="nil"/>
                              <w:bottom w:val="single" w:color="auto" w:sz="4" w:space="0"/>
                              <w:right w:val="single" w:color="auto" w:sz="4" w:space="0"/>
                            </w:tcBorders>
                            <w:vAlign w:val="center"/>
                            <w:tcPrChange w:id="3629" w:author="L" w:date="2022-11-08T14:41:49Z">
                              <w:tcPr>
                                <w:tcW w:w="724"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36" w:type="dxa"/>
                            <w:tcBorders>
                              <w:top w:val="nil"/>
                              <w:left w:val="nil"/>
                              <w:bottom w:val="single" w:color="auto" w:sz="4" w:space="0"/>
                              <w:right w:val="single" w:color="auto" w:sz="4" w:space="0"/>
                            </w:tcBorders>
                            <w:vAlign w:val="center"/>
                            <w:tcPrChange w:id="3630" w:author="L" w:date="2022-11-08T14:41:49Z">
                              <w:tcPr>
                                <w:tcW w:w="70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772" w:type="dxa"/>
                            <w:tcBorders>
                              <w:top w:val="nil"/>
                              <w:left w:val="nil"/>
                              <w:bottom w:val="single" w:color="auto" w:sz="4" w:space="0"/>
                              <w:right w:val="single" w:color="auto" w:sz="4" w:space="0"/>
                            </w:tcBorders>
                            <w:vAlign w:val="center"/>
                            <w:tcPrChange w:id="3631" w:author="L" w:date="2022-11-08T14:41:49Z">
                              <w:tcPr>
                                <w:tcW w:w="742"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61" w:type="dxa"/>
                            <w:tcBorders>
                              <w:top w:val="nil"/>
                              <w:left w:val="nil"/>
                              <w:bottom w:val="single" w:color="auto" w:sz="4" w:space="0"/>
                              <w:right w:val="single" w:color="auto" w:sz="4" w:space="0"/>
                            </w:tcBorders>
                            <w:vAlign w:val="center"/>
                            <w:tcPrChange w:id="3632" w:author="L" w:date="2022-11-08T14:41:49Z">
                              <w:tcPr>
                                <w:tcW w:w="73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778" w:type="dxa"/>
                            <w:tcBorders>
                              <w:top w:val="nil"/>
                              <w:left w:val="nil"/>
                              <w:bottom w:val="single" w:color="auto" w:sz="4" w:space="0"/>
                              <w:right w:val="single" w:color="auto" w:sz="4" w:space="0"/>
                            </w:tcBorders>
                            <w:vAlign w:val="center"/>
                            <w:tcPrChange w:id="3633"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86" w:type="dxa"/>
                            <w:tcBorders>
                              <w:top w:val="nil"/>
                              <w:left w:val="nil"/>
                              <w:bottom w:val="single" w:color="auto" w:sz="4" w:space="0"/>
                              <w:right w:val="single" w:color="auto" w:sz="4" w:space="0"/>
                            </w:tcBorders>
                            <w:vAlign w:val="center"/>
                            <w:tcPrChange w:id="3634" w:author="L" w:date="2022-11-08T14:41:49Z">
                              <w:tcPr>
                                <w:tcW w:w="75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799" w:type="dxa"/>
                            <w:tcBorders>
                              <w:top w:val="nil"/>
                              <w:left w:val="nil"/>
                              <w:bottom w:val="single" w:color="auto" w:sz="4" w:space="0"/>
                              <w:right w:val="single" w:color="auto" w:sz="4" w:space="0"/>
                            </w:tcBorders>
                            <w:vAlign w:val="center"/>
                            <w:tcPrChange w:id="3635"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3636" w:author="L" w:date="2022-11-08T14:41:49Z">
                            <w:tblPrEx>
                              <w:tblLayout w:type="fixed"/>
                              <w:tblCellMar>
                                <w:top w:w="0" w:type="dxa"/>
                                <w:left w:w="108" w:type="dxa"/>
                                <w:bottom w:w="0" w:type="dxa"/>
                                <w:right w:w="108" w:type="dxa"/>
                              </w:tblCellMar>
                            </w:tblPrEx>
                          </w:tblPrExChange>
                        </w:tblPrEx>
                        <w:trPr>
                          <w:trHeight w:val="340" w:hRule="atLeast"/>
                          <w:jc w:val="center"/>
                          <w:trPrChange w:id="3636" w:author="L" w:date="2022-11-08T14:41:49Z">
                            <w:trPr>
                              <w:trHeight w:val="340" w:hRule="atLeast"/>
                              <w:jc w:val="center"/>
                            </w:trPr>
                          </w:trPrChange>
                        </w:trPr>
                        <w:tc>
                          <w:tcPr>
                            <w:tcW w:w="1133" w:type="dxa"/>
                            <w:vMerge w:val="restart"/>
                            <w:tcBorders>
                              <w:top w:val="nil"/>
                              <w:left w:val="single" w:color="auto" w:sz="4" w:space="0"/>
                              <w:bottom w:val="single" w:color="000000" w:sz="4" w:space="0"/>
                              <w:right w:val="single" w:color="auto" w:sz="4" w:space="0"/>
                            </w:tcBorders>
                            <w:vAlign w:val="center"/>
                            <w:tcPrChange w:id="3637" w:author="L" w:date="2022-11-08T14:41:49Z">
                              <w:tcPr>
                                <w:tcW w:w="1091" w:type="dxa"/>
                                <w:vMerge w:val="restart"/>
                                <w:tcBorders>
                                  <w:top w:val="nil"/>
                                  <w:left w:val="single" w:color="auto" w:sz="4" w:space="0"/>
                                  <w:bottom w:val="single" w:color="000000"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default" w:ascii="仿宋_GB2312" w:hAnsi="宋体" w:eastAsia="仿宋_GB2312" w:cs="仿宋_GB2312"/>
                                <w:i w:val="0"/>
                                <w:iCs w:val="0"/>
                                <w:color w:val="auto"/>
                                <w:kern w:val="0"/>
                                <w:sz w:val="24"/>
                                <w:szCs w:val="24"/>
                                <w:highlight w:val="none"/>
                                <w:u w:val="none"/>
                                <w:lang w:val="en-US" w:eastAsia="zh-CN" w:bidi="ar"/>
                              </w:rPr>
                              <w:t>收储</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土地</w:t>
                            </w:r>
                          </w:p>
                        </w:tc>
                        <w:tc>
                          <w:tcPr>
                            <w:tcW w:w="3260" w:type="dxa"/>
                            <w:tcBorders>
                              <w:top w:val="nil"/>
                              <w:left w:val="nil"/>
                              <w:bottom w:val="single" w:color="auto" w:sz="4" w:space="0"/>
                              <w:right w:val="single" w:color="auto" w:sz="4" w:space="0"/>
                            </w:tcBorders>
                            <w:vAlign w:val="center"/>
                            <w:tcPrChange w:id="3638" w:author="L" w:date="2022-11-08T14:41:49Z">
                              <w:tcPr>
                                <w:tcW w:w="3134"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计划新增拟收储土地</w:t>
                            </w:r>
                          </w:p>
                        </w:tc>
                        <w:tc>
                          <w:tcPr>
                            <w:tcW w:w="479" w:type="dxa"/>
                            <w:tcBorders>
                              <w:top w:val="nil"/>
                              <w:left w:val="nil"/>
                              <w:bottom w:val="single" w:color="auto" w:sz="4" w:space="0"/>
                              <w:right w:val="single" w:color="auto" w:sz="4" w:space="0"/>
                            </w:tcBorders>
                            <w:vAlign w:val="center"/>
                            <w:tcPrChange w:id="3639" w:author="L" w:date="2022-11-08T14:41:49Z">
                              <w:tcPr>
                                <w:tcW w:w="458"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4</w:t>
                            </w:r>
                          </w:p>
                        </w:tc>
                        <w:tc>
                          <w:tcPr>
                            <w:tcW w:w="767" w:type="dxa"/>
                            <w:tcBorders>
                              <w:top w:val="nil"/>
                              <w:left w:val="nil"/>
                              <w:bottom w:val="single" w:color="auto" w:sz="4" w:space="0"/>
                              <w:right w:val="single" w:color="auto" w:sz="4" w:space="0"/>
                            </w:tcBorders>
                            <w:vAlign w:val="center"/>
                            <w:tcPrChange w:id="3640" w:author="L" w:date="2022-11-08T14:41:49Z">
                              <w:tcPr>
                                <w:tcW w:w="73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28" w:type="dxa"/>
                            <w:tcBorders>
                              <w:top w:val="nil"/>
                              <w:left w:val="nil"/>
                              <w:bottom w:val="single" w:color="auto" w:sz="4" w:space="0"/>
                              <w:right w:val="single" w:color="auto" w:sz="4" w:space="0"/>
                            </w:tcBorders>
                            <w:vAlign w:val="center"/>
                            <w:tcPrChange w:id="3641" w:author="L" w:date="2022-11-08T14:41:49Z">
                              <w:tcPr>
                                <w:tcW w:w="70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nil"/>
                              <w:left w:val="nil"/>
                              <w:bottom w:val="single" w:color="auto" w:sz="4" w:space="0"/>
                              <w:right w:val="single" w:color="auto" w:sz="4" w:space="0"/>
                            </w:tcBorders>
                            <w:vAlign w:val="center"/>
                            <w:tcPrChange w:id="3642" w:author="L" w:date="2022-11-08T14:41:49Z">
                              <w:tcPr>
                                <w:tcW w:w="72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nil"/>
                              <w:left w:val="nil"/>
                              <w:bottom w:val="single" w:color="auto" w:sz="4" w:space="0"/>
                              <w:right w:val="single" w:color="auto" w:sz="4" w:space="0"/>
                            </w:tcBorders>
                            <w:vAlign w:val="center"/>
                            <w:tcPrChange w:id="3643" w:author="L" w:date="2022-11-08T14:41:49Z">
                              <w:tcPr>
                                <w:tcW w:w="716"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44" w:type="dxa"/>
                            <w:tcBorders>
                              <w:top w:val="nil"/>
                              <w:left w:val="nil"/>
                              <w:bottom w:val="single" w:color="auto" w:sz="4" w:space="0"/>
                              <w:right w:val="single" w:color="auto" w:sz="4" w:space="0"/>
                            </w:tcBorders>
                            <w:vAlign w:val="center"/>
                            <w:tcPrChange w:id="3644" w:author="L" w:date="2022-11-08T14:41:49Z">
                              <w:tcPr>
                                <w:tcW w:w="717"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53" w:type="dxa"/>
                            <w:tcBorders>
                              <w:top w:val="nil"/>
                              <w:left w:val="nil"/>
                              <w:bottom w:val="single" w:color="auto" w:sz="4" w:space="0"/>
                              <w:right w:val="single" w:color="auto" w:sz="4" w:space="0"/>
                            </w:tcBorders>
                            <w:vAlign w:val="center"/>
                            <w:tcPrChange w:id="3645" w:author="L" w:date="2022-11-08T14:41:49Z">
                              <w:tcPr>
                                <w:tcW w:w="724"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36" w:type="dxa"/>
                            <w:tcBorders>
                              <w:top w:val="nil"/>
                              <w:left w:val="nil"/>
                              <w:bottom w:val="single" w:color="auto" w:sz="4" w:space="0"/>
                              <w:right w:val="single" w:color="auto" w:sz="4" w:space="0"/>
                            </w:tcBorders>
                            <w:vAlign w:val="center"/>
                            <w:tcPrChange w:id="3646" w:author="L" w:date="2022-11-08T14:41:49Z">
                              <w:tcPr>
                                <w:tcW w:w="70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72" w:type="dxa"/>
                            <w:tcBorders>
                              <w:top w:val="nil"/>
                              <w:left w:val="nil"/>
                              <w:bottom w:val="single" w:color="auto" w:sz="4" w:space="0"/>
                              <w:right w:val="single" w:color="auto" w:sz="4" w:space="0"/>
                            </w:tcBorders>
                            <w:vAlign w:val="center"/>
                            <w:tcPrChange w:id="3647" w:author="L" w:date="2022-11-08T14:41:49Z">
                              <w:tcPr>
                                <w:tcW w:w="742"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color w:val="auto"/>
                                <w:highlight w:val="none"/>
                              </w:rPr>
                            </w:pPr>
                          </w:p>
                        </w:tc>
                        <w:tc>
                          <w:tcPr>
                            <w:tcW w:w="761" w:type="dxa"/>
                            <w:tcBorders>
                              <w:top w:val="nil"/>
                              <w:left w:val="nil"/>
                              <w:bottom w:val="single" w:color="auto" w:sz="4" w:space="0"/>
                              <w:right w:val="single" w:color="auto" w:sz="4" w:space="0"/>
                            </w:tcBorders>
                            <w:vAlign w:val="center"/>
                            <w:tcPrChange w:id="3648" w:author="L" w:date="2022-11-08T14:41:49Z">
                              <w:tcPr>
                                <w:tcW w:w="73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778" w:type="dxa"/>
                            <w:tcBorders>
                              <w:top w:val="nil"/>
                              <w:left w:val="nil"/>
                              <w:bottom w:val="single" w:color="auto" w:sz="4" w:space="0"/>
                              <w:right w:val="single" w:color="auto" w:sz="4" w:space="0"/>
                            </w:tcBorders>
                            <w:vAlign w:val="center"/>
                            <w:tcPrChange w:id="3649"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86" w:type="dxa"/>
                            <w:tcBorders>
                              <w:top w:val="nil"/>
                              <w:left w:val="nil"/>
                              <w:bottom w:val="single" w:color="auto" w:sz="4" w:space="0"/>
                              <w:right w:val="single" w:color="auto" w:sz="4" w:space="0"/>
                            </w:tcBorders>
                            <w:vAlign w:val="center"/>
                            <w:tcPrChange w:id="3650" w:author="L" w:date="2022-11-08T14:41:49Z">
                              <w:tcPr>
                                <w:tcW w:w="75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99" w:type="dxa"/>
                            <w:tcBorders>
                              <w:top w:val="nil"/>
                              <w:left w:val="nil"/>
                              <w:bottom w:val="single" w:color="auto" w:sz="4" w:space="0"/>
                              <w:right w:val="single" w:color="auto" w:sz="4" w:space="0"/>
                            </w:tcBorders>
                            <w:vAlign w:val="center"/>
                            <w:tcPrChange w:id="3651"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3652" w:author="L" w:date="2022-11-08T14:41:49Z">
                            <w:tblPrEx>
                              <w:tblLayout w:type="fixed"/>
                              <w:tblCellMar>
                                <w:top w:w="0" w:type="dxa"/>
                                <w:left w:w="108" w:type="dxa"/>
                                <w:bottom w:w="0" w:type="dxa"/>
                                <w:right w:w="108" w:type="dxa"/>
                              </w:tblCellMar>
                            </w:tblPrEx>
                          </w:tblPrExChange>
                        </w:tblPrEx>
                        <w:trPr>
                          <w:trHeight w:val="399" w:hRule="atLeast"/>
                          <w:jc w:val="center"/>
                          <w:trPrChange w:id="3652" w:author="L" w:date="2022-11-08T14:41:49Z">
                            <w:trPr>
                              <w:trHeight w:val="399" w:hRule="atLeast"/>
                              <w:jc w:val="center"/>
                            </w:trPr>
                          </w:trPrChange>
                        </w:trPr>
                        <w:tc>
                          <w:tcPr>
                            <w:tcW w:w="1133" w:type="dxa"/>
                            <w:vMerge w:val="continue"/>
                            <w:tcBorders>
                              <w:top w:val="nil"/>
                              <w:left w:val="single" w:color="auto" w:sz="4" w:space="0"/>
                              <w:bottom w:val="single" w:color="000000" w:sz="4" w:space="0"/>
                              <w:right w:val="single" w:color="auto" w:sz="4" w:space="0"/>
                            </w:tcBorders>
                            <w:vAlign w:val="center"/>
                            <w:tcPrChange w:id="3653" w:author="L" w:date="2022-11-08T14:41:49Z">
                              <w:tcPr>
                                <w:tcW w:w="1091" w:type="dxa"/>
                                <w:vMerge w:val="continue"/>
                                <w:tcBorders>
                                  <w:top w:val="nil"/>
                                  <w:left w:val="single" w:color="auto" w:sz="4" w:space="0"/>
                                  <w:bottom w:val="single" w:color="000000"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3260" w:type="dxa"/>
                            <w:tcBorders>
                              <w:top w:val="nil"/>
                              <w:left w:val="nil"/>
                              <w:bottom w:val="single" w:color="auto" w:sz="4" w:space="0"/>
                              <w:right w:val="single" w:color="auto" w:sz="4" w:space="0"/>
                            </w:tcBorders>
                            <w:vAlign w:val="center"/>
                            <w:tcPrChange w:id="3654" w:author="L" w:date="2022-11-08T14:41:49Z">
                              <w:tcPr>
                                <w:tcW w:w="3134"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计划新增入库储备土地</w:t>
                            </w:r>
                          </w:p>
                        </w:tc>
                        <w:tc>
                          <w:tcPr>
                            <w:tcW w:w="479" w:type="dxa"/>
                            <w:tcBorders>
                              <w:top w:val="nil"/>
                              <w:left w:val="nil"/>
                              <w:bottom w:val="single" w:color="auto" w:sz="4" w:space="0"/>
                              <w:right w:val="single" w:color="auto" w:sz="4" w:space="0"/>
                            </w:tcBorders>
                            <w:vAlign w:val="center"/>
                            <w:tcPrChange w:id="3655" w:author="L" w:date="2022-11-08T14:41:49Z">
                              <w:tcPr>
                                <w:tcW w:w="458"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5</w:t>
                            </w:r>
                          </w:p>
                        </w:tc>
                        <w:tc>
                          <w:tcPr>
                            <w:tcW w:w="767" w:type="dxa"/>
                            <w:tcBorders>
                              <w:top w:val="nil"/>
                              <w:left w:val="nil"/>
                              <w:bottom w:val="single" w:color="auto" w:sz="4" w:space="0"/>
                              <w:right w:val="single" w:color="auto" w:sz="4" w:space="0"/>
                            </w:tcBorders>
                            <w:vAlign w:val="center"/>
                            <w:tcPrChange w:id="3656" w:author="L" w:date="2022-11-08T14:41:49Z">
                              <w:tcPr>
                                <w:tcW w:w="73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28" w:type="dxa"/>
                            <w:tcBorders>
                              <w:top w:val="nil"/>
                              <w:left w:val="nil"/>
                              <w:bottom w:val="single" w:color="auto" w:sz="4" w:space="0"/>
                              <w:right w:val="single" w:color="auto" w:sz="4" w:space="0"/>
                            </w:tcBorders>
                            <w:vAlign w:val="center"/>
                            <w:tcPrChange w:id="3657" w:author="L" w:date="2022-11-08T14:41:49Z">
                              <w:tcPr>
                                <w:tcW w:w="70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nil"/>
                              <w:left w:val="nil"/>
                              <w:bottom w:val="single" w:color="auto" w:sz="4" w:space="0"/>
                              <w:right w:val="single" w:color="auto" w:sz="4" w:space="0"/>
                            </w:tcBorders>
                            <w:vAlign w:val="center"/>
                            <w:tcPrChange w:id="3658" w:author="L" w:date="2022-11-08T14:41:49Z">
                              <w:tcPr>
                                <w:tcW w:w="72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nil"/>
                              <w:left w:val="nil"/>
                              <w:bottom w:val="single" w:color="auto" w:sz="4" w:space="0"/>
                              <w:right w:val="single" w:color="auto" w:sz="4" w:space="0"/>
                            </w:tcBorders>
                            <w:vAlign w:val="center"/>
                            <w:tcPrChange w:id="3659" w:author="L" w:date="2022-11-08T14:41:49Z">
                              <w:tcPr>
                                <w:tcW w:w="716"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nil"/>
                              <w:left w:val="nil"/>
                              <w:bottom w:val="single" w:color="auto" w:sz="4" w:space="0"/>
                              <w:right w:val="single" w:color="auto" w:sz="4" w:space="0"/>
                            </w:tcBorders>
                            <w:vAlign w:val="center"/>
                            <w:tcPrChange w:id="3660" w:author="L" w:date="2022-11-08T14:41:49Z">
                              <w:tcPr>
                                <w:tcW w:w="717"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nil"/>
                              <w:left w:val="nil"/>
                              <w:bottom w:val="single" w:color="auto" w:sz="4" w:space="0"/>
                              <w:right w:val="single" w:color="auto" w:sz="4" w:space="0"/>
                            </w:tcBorders>
                            <w:vAlign w:val="center"/>
                            <w:tcPrChange w:id="3661" w:author="L" w:date="2022-11-08T14:41:49Z">
                              <w:tcPr>
                                <w:tcW w:w="724"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36" w:type="dxa"/>
                            <w:tcBorders>
                              <w:top w:val="nil"/>
                              <w:left w:val="nil"/>
                              <w:bottom w:val="single" w:color="auto" w:sz="4" w:space="0"/>
                              <w:right w:val="single" w:color="auto" w:sz="4" w:space="0"/>
                            </w:tcBorders>
                            <w:vAlign w:val="center"/>
                            <w:tcPrChange w:id="3662" w:author="L" w:date="2022-11-08T14:41:49Z">
                              <w:tcPr>
                                <w:tcW w:w="70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72" w:type="dxa"/>
                            <w:tcBorders>
                              <w:top w:val="nil"/>
                              <w:left w:val="nil"/>
                              <w:bottom w:val="single" w:color="auto" w:sz="4" w:space="0"/>
                              <w:right w:val="single" w:color="auto" w:sz="4" w:space="0"/>
                            </w:tcBorders>
                            <w:vAlign w:val="center"/>
                            <w:tcPrChange w:id="3663" w:author="L" w:date="2022-11-08T14:41:49Z">
                              <w:tcPr>
                                <w:tcW w:w="742"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61" w:type="dxa"/>
                            <w:tcBorders>
                              <w:top w:val="nil"/>
                              <w:left w:val="nil"/>
                              <w:bottom w:val="single" w:color="auto" w:sz="4" w:space="0"/>
                              <w:right w:val="single" w:color="auto" w:sz="4" w:space="0"/>
                            </w:tcBorders>
                            <w:vAlign w:val="center"/>
                            <w:tcPrChange w:id="3664" w:author="L" w:date="2022-11-08T14:41:49Z">
                              <w:tcPr>
                                <w:tcW w:w="73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78" w:type="dxa"/>
                            <w:tcBorders>
                              <w:top w:val="nil"/>
                              <w:left w:val="nil"/>
                              <w:bottom w:val="single" w:color="auto" w:sz="4" w:space="0"/>
                              <w:right w:val="single" w:color="auto" w:sz="4" w:space="0"/>
                            </w:tcBorders>
                            <w:vAlign w:val="center"/>
                            <w:tcPrChange w:id="3665"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86" w:type="dxa"/>
                            <w:tcBorders>
                              <w:top w:val="nil"/>
                              <w:left w:val="nil"/>
                              <w:bottom w:val="single" w:color="auto" w:sz="4" w:space="0"/>
                              <w:right w:val="single" w:color="auto" w:sz="4" w:space="0"/>
                            </w:tcBorders>
                            <w:vAlign w:val="center"/>
                            <w:tcPrChange w:id="3666" w:author="L" w:date="2022-11-08T14:41:49Z">
                              <w:tcPr>
                                <w:tcW w:w="75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99" w:type="dxa"/>
                            <w:tcBorders>
                              <w:top w:val="nil"/>
                              <w:left w:val="nil"/>
                              <w:bottom w:val="single" w:color="auto" w:sz="4" w:space="0"/>
                              <w:right w:val="single" w:color="auto" w:sz="4" w:space="0"/>
                            </w:tcBorders>
                            <w:vAlign w:val="center"/>
                            <w:tcPrChange w:id="3667"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3668" w:author="L" w:date="2022-11-08T14:41:49Z">
                            <w:tblPrEx>
                              <w:tblLayout w:type="fixed"/>
                              <w:tblCellMar>
                                <w:top w:w="0" w:type="dxa"/>
                                <w:left w:w="108" w:type="dxa"/>
                                <w:bottom w:w="0" w:type="dxa"/>
                                <w:right w:w="108" w:type="dxa"/>
                              </w:tblCellMar>
                            </w:tblPrEx>
                          </w:tblPrExChange>
                        </w:tblPrEx>
                        <w:trPr>
                          <w:trHeight w:val="373" w:hRule="atLeast"/>
                          <w:jc w:val="center"/>
                          <w:trPrChange w:id="3668" w:author="L" w:date="2022-11-08T14:41:49Z">
                            <w:trPr>
                              <w:trHeight w:val="373" w:hRule="atLeast"/>
                              <w:jc w:val="center"/>
                            </w:trPr>
                          </w:trPrChange>
                        </w:trPr>
                        <w:tc>
                          <w:tcPr>
                            <w:tcW w:w="1133" w:type="dxa"/>
                            <w:vMerge w:val="restart"/>
                            <w:tcBorders>
                              <w:top w:val="nil"/>
                              <w:left w:val="single" w:color="auto" w:sz="4" w:space="0"/>
                              <w:bottom w:val="single" w:color="000000" w:sz="4" w:space="0"/>
                              <w:right w:val="single" w:color="auto" w:sz="4" w:space="0"/>
                            </w:tcBorders>
                            <w:vAlign w:val="center"/>
                            <w:tcPrChange w:id="3669" w:author="L" w:date="2022-11-08T14:41:49Z">
                              <w:tcPr>
                                <w:tcW w:w="1091" w:type="dxa"/>
                                <w:vMerge w:val="restart"/>
                                <w:tcBorders>
                                  <w:top w:val="nil"/>
                                  <w:left w:val="single" w:color="auto" w:sz="4" w:space="0"/>
                                  <w:bottom w:val="single" w:color="000000"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前期开发土地</w:t>
                            </w:r>
                          </w:p>
                        </w:tc>
                        <w:tc>
                          <w:tcPr>
                            <w:tcW w:w="3260" w:type="dxa"/>
                            <w:tcBorders>
                              <w:top w:val="nil"/>
                              <w:left w:val="nil"/>
                              <w:bottom w:val="single" w:color="auto" w:sz="4" w:space="0"/>
                              <w:right w:val="single" w:color="auto" w:sz="4" w:space="0"/>
                            </w:tcBorders>
                            <w:vAlign w:val="center"/>
                            <w:tcPrChange w:id="3670" w:author="L" w:date="2022-11-08T14:41:49Z">
                              <w:tcPr>
                                <w:tcW w:w="3134"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计划新增前期开发土地</w:t>
                            </w:r>
                          </w:p>
                        </w:tc>
                        <w:tc>
                          <w:tcPr>
                            <w:tcW w:w="479" w:type="dxa"/>
                            <w:tcBorders>
                              <w:top w:val="nil"/>
                              <w:left w:val="nil"/>
                              <w:bottom w:val="single" w:color="auto" w:sz="4" w:space="0"/>
                              <w:right w:val="single" w:color="auto" w:sz="4" w:space="0"/>
                            </w:tcBorders>
                            <w:vAlign w:val="center"/>
                            <w:tcPrChange w:id="3671" w:author="L" w:date="2022-11-08T14:41:49Z">
                              <w:tcPr>
                                <w:tcW w:w="458"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6</w:t>
                            </w:r>
                          </w:p>
                        </w:tc>
                        <w:tc>
                          <w:tcPr>
                            <w:tcW w:w="767" w:type="dxa"/>
                            <w:tcBorders>
                              <w:top w:val="nil"/>
                              <w:left w:val="nil"/>
                              <w:bottom w:val="single" w:color="auto" w:sz="4" w:space="0"/>
                              <w:right w:val="single" w:color="auto" w:sz="4" w:space="0"/>
                            </w:tcBorders>
                            <w:vAlign w:val="center"/>
                            <w:tcPrChange w:id="3672" w:author="L" w:date="2022-11-08T14:41:49Z">
                              <w:tcPr>
                                <w:tcW w:w="73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28" w:type="dxa"/>
                            <w:tcBorders>
                              <w:top w:val="nil"/>
                              <w:left w:val="nil"/>
                              <w:bottom w:val="single" w:color="auto" w:sz="4" w:space="0"/>
                              <w:right w:val="single" w:color="auto" w:sz="4" w:space="0"/>
                            </w:tcBorders>
                            <w:vAlign w:val="center"/>
                            <w:tcPrChange w:id="3673" w:author="L" w:date="2022-11-08T14:41:49Z">
                              <w:tcPr>
                                <w:tcW w:w="70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nil"/>
                              <w:left w:val="nil"/>
                              <w:bottom w:val="single" w:color="auto" w:sz="4" w:space="0"/>
                              <w:right w:val="single" w:color="auto" w:sz="4" w:space="0"/>
                            </w:tcBorders>
                            <w:vAlign w:val="center"/>
                            <w:tcPrChange w:id="3674" w:author="L" w:date="2022-11-08T14:41:49Z">
                              <w:tcPr>
                                <w:tcW w:w="72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nil"/>
                              <w:left w:val="nil"/>
                              <w:bottom w:val="single" w:color="auto" w:sz="4" w:space="0"/>
                              <w:right w:val="single" w:color="auto" w:sz="4" w:space="0"/>
                            </w:tcBorders>
                            <w:vAlign w:val="center"/>
                            <w:tcPrChange w:id="3675" w:author="L" w:date="2022-11-08T14:41:49Z">
                              <w:tcPr>
                                <w:tcW w:w="716"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nil"/>
                              <w:left w:val="nil"/>
                              <w:bottom w:val="single" w:color="auto" w:sz="4" w:space="0"/>
                              <w:right w:val="single" w:color="auto" w:sz="4" w:space="0"/>
                            </w:tcBorders>
                            <w:vAlign w:val="center"/>
                            <w:tcPrChange w:id="3676" w:author="L" w:date="2022-11-08T14:41:49Z">
                              <w:tcPr>
                                <w:tcW w:w="717"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nil"/>
                              <w:left w:val="nil"/>
                              <w:bottom w:val="single" w:color="auto" w:sz="4" w:space="0"/>
                              <w:right w:val="single" w:color="auto" w:sz="4" w:space="0"/>
                            </w:tcBorders>
                            <w:vAlign w:val="center"/>
                            <w:tcPrChange w:id="3677" w:author="L" w:date="2022-11-08T14:41:49Z">
                              <w:tcPr>
                                <w:tcW w:w="724"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36" w:type="dxa"/>
                            <w:tcBorders>
                              <w:top w:val="nil"/>
                              <w:left w:val="nil"/>
                              <w:bottom w:val="single" w:color="auto" w:sz="4" w:space="0"/>
                              <w:right w:val="single" w:color="auto" w:sz="4" w:space="0"/>
                            </w:tcBorders>
                            <w:vAlign w:val="center"/>
                            <w:tcPrChange w:id="3678" w:author="L" w:date="2022-11-08T14:41:49Z">
                              <w:tcPr>
                                <w:tcW w:w="70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72" w:type="dxa"/>
                            <w:tcBorders>
                              <w:top w:val="nil"/>
                              <w:left w:val="nil"/>
                              <w:bottom w:val="single" w:color="auto" w:sz="4" w:space="0"/>
                              <w:right w:val="single" w:color="auto" w:sz="4" w:space="0"/>
                            </w:tcBorders>
                            <w:vAlign w:val="center"/>
                            <w:tcPrChange w:id="3679" w:author="L" w:date="2022-11-08T14:41:49Z">
                              <w:tcPr>
                                <w:tcW w:w="742"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61" w:type="dxa"/>
                            <w:tcBorders>
                              <w:top w:val="nil"/>
                              <w:left w:val="nil"/>
                              <w:bottom w:val="single" w:color="auto" w:sz="4" w:space="0"/>
                              <w:right w:val="single" w:color="auto" w:sz="4" w:space="0"/>
                            </w:tcBorders>
                            <w:vAlign w:val="center"/>
                            <w:tcPrChange w:id="3680" w:author="L" w:date="2022-11-08T14:41:49Z">
                              <w:tcPr>
                                <w:tcW w:w="73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78" w:type="dxa"/>
                            <w:tcBorders>
                              <w:top w:val="nil"/>
                              <w:left w:val="nil"/>
                              <w:bottom w:val="single" w:color="auto" w:sz="4" w:space="0"/>
                              <w:right w:val="single" w:color="auto" w:sz="4" w:space="0"/>
                            </w:tcBorders>
                            <w:vAlign w:val="center"/>
                            <w:tcPrChange w:id="3681"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86" w:type="dxa"/>
                            <w:tcBorders>
                              <w:top w:val="nil"/>
                              <w:left w:val="nil"/>
                              <w:bottom w:val="single" w:color="auto" w:sz="4" w:space="0"/>
                              <w:right w:val="single" w:color="auto" w:sz="4" w:space="0"/>
                            </w:tcBorders>
                            <w:vAlign w:val="center"/>
                            <w:tcPrChange w:id="3682" w:author="L" w:date="2022-11-08T14:41:49Z">
                              <w:tcPr>
                                <w:tcW w:w="75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99" w:type="dxa"/>
                            <w:tcBorders>
                              <w:top w:val="nil"/>
                              <w:left w:val="nil"/>
                              <w:bottom w:val="single" w:color="auto" w:sz="4" w:space="0"/>
                              <w:right w:val="single" w:color="auto" w:sz="4" w:space="0"/>
                            </w:tcBorders>
                            <w:vAlign w:val="center"/>
                            <w:tcPrChange w:id="3683"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3684" w:author="L" w:date="2022-11-08T14:41:49Z">
                            <w:tblPrEx>
                              <w:tblLayout w:type="fixed"/>
                              <w:tblCellMar>
                                <w:top w:w="0" w:type="dxa"/>
                                <w:left w:w="108" w:type="dxa"/>
                                <w:bottom w:w="0" w:type="dxa"/>
                                <w:right w:w="108" w:type="dxa"/>
                              </w:tblCellMar>
                            </w:tblPrEx>
                          </w:tblPrExChange>
                        </w:tblPrEx>
                        <w:trPr>
                          <w:trHeight w:val="375" w:hRule="atLeast"/>
                          <w:jc w:val="center"/>
                          <w:trPrChange w:id="3684" w:author="L" w:date="2022-11-08T14:41:49Z">
                            <w:trPr>
                              <w:trHeight w:val="375" w:hRule="atLeast"/>
                              <w:jc w:val="center"/>
                            </w:trPr>
                          </w:trPrChange>
                        </w:trPr>
                        <w:tc>
                          <w:tcPr>
                            <w:tcW w:w="1133" w:type="dxa"/>
                            <w:vMerge w:val="continue"/>
                            <w:tcBorders>
                              <w:top w:val="nil"/>
                              <w:left w:val="single" w:color="auto" w:sz="4" w:space="0"/>
                              <w:bottom w:val="single" w:color="auto" w:sz="4" w:space="0"/>
                              <w:right w:val="single" w:color="auto" w:sz="4" w:space="0"/>
                            </w:tcBorders>
                            <w:vAlign w:val="center"/>
                            <w:tcPrChange w:id="3685" w:author="L" w:date="2022-11-08T14:41:49Z">
                              <w:tcPr>
                                <w:tcW w:w="1091" w:type="dxa"/>
                                <w:vMerge w:val="continue"/>
                                <w:tcBorders>
                                  <w:top w:val="nil"/>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3260" w:type="dxa"/>
                            <w:tcBorders>
                              <w:top w:val="nil"/>
                              <w:left w:val="nil"/>
                              <w:bottom w:val="single" w:color="auto" w:sz="4" w:space="0"/>
                              <w:right w:val="single" w:color="auto" w:sz="4" w:space="0"/>
                            </w:tcBorders>
                            <w:vAlign w:val="center"/>
                            <w:tcPrChange w:id="3686" w:author="L" w:date="2022-11-08T14:41:49Z">
                              <w:tcPr>
                                <w:tcW w:w="3134"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计划新增入库储备土地</w:t>
                            </w:r>
                          </w:p>
                        </w:tc>
                        <w:tc>
                          <w:tcPr>
                            <w:tcW w:w="479" w:type="dxa"/>
                            <w:tcBorders>
                              <w:top w:val="nil"/>
                              <w:left w:val="nil"/>
                              <w:bottom w:val="single" w:color="auto" w:sz="4" w:space="0"/>
                              <w:right w:val="single" w:color="auto" w:sz="4" w:space="0"/>
                            </w:tcBorders>
                            <w:vAlign w:val="center"/>
                            <w:tcPrChange w:id="3687" w:author="L" w:date="2022-11-08T14:41:49Z">
                              <w:tcPr>
                                <w:tcW w:w="458"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7</w:t>
                            </w:r>
                          </w:p>
                        </w:tc>
                        <w:tc>
                          <w:tcPr>
                            <w:tcW w:w="767" w:type="dxa"/>
                            <w:tcBorders>
                              <w:top w:val="nil"/>
                              <w:left w:val="nil"/>
                              <w:bottom w:val="single" w:color="auto" w:sz="4" w:space="0"/>
                              <w:right w:val="single" w:color="auto" w:sz="4" w:space="0"/>
                            </w:tcBorders>
                            <w:vAlign w:val="center"/>
                            <w:tcPrChange w:id="3688" w:author="L" w:date="2022-11-08T14:41:49Z">
                              <w:tcPr>
                                <w:tcW w:w="73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28" w:type="dxa"/>
                            <w:tcBorders>
                              <w:top w:val="nil"/>
                              <w:left w:val="nil"/>
                              <w:bottom w:val="single" w:color="auto" w:sz="4" w:space="0"/>
                              <w:right w:val="single" w:color="auto" w:sz="4" w:space="0"/>
                            </w:tcBorders>
                            <w:vAlign w:val="center"/>
                            <w:tcPrChange w:id="3689" w:author="L" w:date="2022-11-08T14:41:49Z">
                              <w:tcPr>
                                <w:tcW w:w="70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nil"/>
                              <w:left w:val="nil"/>
                              <w:bottom w:val="single" w:color="auto" w:sz="4" w:space="0"/>
                              <w:right w:val="single" w:color="auto" w:sz="4" w:space="0"/>
                            </w:tcBorders>
                            <w:vAlign w:val="center"/>
                            <w:tcPrChange w:id="3690" w:author="L" w:date="2022-11-08T14:41:49Z">
                              <w:tcPr>
                                <w:tcW w:w="72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nil"/>
                              <w:left w:val="nil"/>
                              <w:bottom w:val="single" w:color="auto" w:sz="4" w:space="0"/>
                              <w:right w:val="single" w:color="auto" w:sz="4" w:space="0"/>
                            </w:tcBorders>
                            <w:vAlign w:val="center"/>
                            <w:tcPrChange w:id="3691" w:author="L" w:date="2022-11-08T14:41:49Z">
                              <w:tcPr>
                                <w:tcW w:w="716"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nil"/>
                              <w:left w:val="nil"/>
                              <w:bottom w:val="single" w:color="auto" w:sz="4" w:space="0"/>
                              <w:right w:val="single" w:color="auto" w:sz="4" w:space="0"/>
                            </w:tcBorders>
                            <w:vAlign w:val="center"/>
                            <w:tcPrChange w:id="3692" w:author="L" w:date="2022-11-08T14:41:49Z">
                              <w:tcPr>
                                <w:tcW w:w="717"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nil"/>
                              <w:left w:val="nil"/>
                              <w:bottom w:val="single" w:color="auto" w:sz="4" w:space="0"/>
                              <w:right w:val="single" w:color="auto" w:sz="4" w:space="0"/>
                            </w:tcBorders>
                            <w:vAlign w:val="center"/>
                            <w:tcPrChange w:id="3693" w:author="L" w:date="2022-11-08T14:41:49Z">
                              <w:tcPr>
                                <w:tcW w:w="724"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36" w:type="dxa"/>
                            <w:tcBorders>
                              <w:top w:val="nil"/>
                              <w:left w:val="nil"/>
                              <w:bottom w:val="single" w:color="auto" w:sz="4" w:space="0"/>
                              <w:right w:val="single" w:color="auto" w:sz="4" w:space="0"/>
                            </w:tcBorders>
                            <w:vAlign w:val="center"/>
                            <w:tcPrChange w:id="3694" w:author="L" w:date="2022-11-08T14:41:49Z">
                              <w:tcPr>
                                <w:tcW w:w="70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72" w:type="dxa"/>
                            <w:tcBorders>
                              <w:top w:val="nil"/>
                              <w:left w:val="nil"/>
                              <w:bottom w:val="single" w:color="auto" w:sz="4" w:space="0"/>
                              <w:right w:val="single" w:color="auto" w:sz="4" w:space="0"/>
                            </w:tcBorders>
                            <w:vAlign w:val="center"/>
                            <w:tcPrChange w:id="3695" w:author="L" w:date="2022-11-08T14:41:49Z">
                              <w:tcPr>
                                <w:tcW w:w="742"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61" w:type="dxa"/>
                            <w:tcBorders>
                              <w:top w:val="nil"/>
                              <w:left w:val="nil"/>
                              <w:bottom w:val="single" w:color="auto" w:sz="4" w:space="0"/>
                              <w:right w:val="single" w:color="auto" w:sz="4" w:space="0"/>
                            </w:tcBorders>
                            <w:vAlign w:val="center"/>
                            <w:tcPrChange w:id="3696" w:author="L" w:date="2022-11-08T14:41:49Z">
                              <w:tcPr>
                                <w:tcW w:w="73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78" w:type="dxa"/>
                            <w:tcBorders>
                              <w:top w:val="nil"/>
                              <w:left w:val="nil"/>
                              <w:bottom w:val="single" w:color="auto" w:sz="4" w:space="0"/>
                              <w:right w:val="single" w:color="auto" w:sz="4" w:space="0"/>
                            </w:tcBorders>
                            <w:vAlign w:val="center"/>
                            <w:tcPrChange w:id="3697"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86" w:type="dxa"/>
                            <w:tcBorders>
                              <w:top w:val="nil"/>
                              <w:left w:val="nil"/>
                              <w:bottom w:val="single" w:color="auto" w:sz="4" w:space="0"/>
                              <w:right w:val="single" w:color="auto" w:sz="4" w:space="0"/>
                            </w:tcBorders>
                            <w:vAlign w:val="center"/>
                            <w:tcPrChange w:id="3698" w:author="L" w:date="2022-11-08T14:41:49Z">
                              <w:tcPr>
                                <w:tcW w:w="75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99" w:type="dxa"/>
                            <w:tcBorders>
                              <w:top w:val="nil"/>
                              <w:left w:val="nil"/>
                              <w:bottom w:val="single" w:color="auto" w:sz="4" w:space="0"/>
                              <w:right w:val="single" w:color="auto" w:sz="4" w:space="0"/>
                            </w:tcBorders>
                            <w:vAlign w:val="center"/>
                            <w:tcPrChange w:id="3699"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3700" w:author="L" w:date="2022-11-08T14:41:49Z">
                            <w:tblPrEx>
                              <w:tblLayout w:type="fixed"/>
                              <w:tblCellMar>
                                <w:top w:w="0" w:type="dxa"/>
                                <w:left w:w="108" w:type="dxa"/>
                                <w:bottom w:w="0" w:type="dxa"/>
                                <w:right w:w="108" w:type="dxa"/>
                              </w:tblCellMar>
                            </w:tblPrEx>
                          </w:tblPrExChange>
                        </w:tblPrEx>
                        <w:trPr>
                          <w:trHeight w:val="402" w:hRule="atLeast"/>
                          <w:jc w:val="center"/>
                          <w:trPrChange w:id="3700" w:author="L" w:date="2022-11-08T14:41:49Z">
                            <w:trPr>
                              <w:trHeight w:val="402" w:hRule="atLeast"/>
                              <w:jc w:val="center"/>
                            </w:trPr>
                          </w:trPrChange>
                        </w:trPr>
                        <w:tc>
                          <w:tcPr>
                            <w:tcW w:w="1133" w:type="dxa"/>
                            <w:vMerge w:val="restart"/>
                            <w:tcBorders>
                              <w:top w:val="nil"/>
                              <w:left w:val="single" w:color="auto" w:sz="4" w:space="0"/>
                              <w:bottom w:val="single" w:color="auto" w:sz="4" w:space="0"/>
                              <w:right w:val="single" w:color="auto" w:sz="4" w:space="0"/>
                            </w:tcBorders>
                            <w:vAlign w:val="center"/>
                            <w:tcPrChange w:id="3701" w:author="L" w:date="2022-11-08T14:41:49Z">
                              <w:tcPr>
                                <w:tcW w:w="1091" w:type="dxa"/>
                                <w:vMerge w:val="restart"/>
                                <w:tcBorders>
                                  <w:top w:val="nil"/>
                                  <w:left w:val="single" w:color="auto" w:sz="4" w:space="0"/>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default" w:ascii="仿宋_GB2312" w:hAnsi="宋体" w:eastAsia="仿宋_GB2312" w:cs="仿宋_GB2312"/>
                                <w:i w:val="0"/>
                                <w:iCs w:val="0"/>
                                <w:color w:val="auto"/>
                                <w:kern w:val="0"/>
                                <w:sz w:val="24"/>
                                <w:szCs w:val="24"/>
                                <w:highlight w:val="none"/>
                                <w:u w:val="none"/>
                                <w:lang w:val="en-US" w:eastAsia="zh-CN" w:bidi="ar"/>
                              </w:rPr>
                              <w:t>供应</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土地</w:t>
                            </w:r>
                          </w:p>
                        </w:tc>
                        <w:tc>
                          <w:tcPr>
                            <w:tcW w:w="3260" w:type="dxa"/>
                            <w:tcBorders>
                              <w:top w:val="nil"/>
                              <w:left w:val="nil"/>
                              <w:bottom w:val="single" w:color="auto" w:sz="4" w:space="0"/>
                              <w:right w:val="single" w:color="auto" w:sz="4" w:space="0"/>
                            </w:tcBorders>
                            <w:vAlign w:val="center"/>
                            <w:tcPrChange w:id="3702" w:author="L" w:date="2022-11-08T14:41:49Z">
                              <w:tcPr>
                                <w:tcW w:w="3134"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来源于计划新增收储土地</w:t>
                            </w:r>
                          </w:p>
                        </w:tc>
                        <w:tc>
                          <w:tcPr>
                            <w:tcW w:w="479" w:type="dxa"/>
                            <w:tcBorders>
                              <w:top w:val="nil"/>
                              <w:left w:val="nil"/>
                              <w:bottom w:val="single" w:color="auto" w:sz="4" w:space="0"/>
                              <w:right w:val="single" w:color="auto" w:sz="4" w:space="0"/>
                            </w:tcBorders>
                            <w:vAlign w:val="center"/>
                            <w:tcPrChange w:id="3703" w:author="L" w:date="2022-11-08T14:41:49Z">
                              <w:tcPr>
                                <w:tcW w:w="458"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8</w:t>
                            </w:r>
                          </w:p>
                        </w:tc>
                        <w:tc>
                          <w:tcPr>
                            <w:tcW w:w="767" w:type="dxa"/>
                            <w:tcBorders>
                              <w:top w:val="nil"/>
                              <w:left w:val="nil"/>
                              <w:bottom w:val="single" w:color="auto" w:sz="4" w:space="0"/>
                              <w:right w:val="single" w:color="auto" w:sz="4" w:space="0"/>
                            </w:tcBorders>
                            <w:vAlign w:val="center"/>
                            <w:tcPrChange w:id="3704" w:author="L" w:date="2022-11-08T14:41:49Z">
                              <w:tcPr>
                                <w:tcW w:w="73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28" w:type="dxa"/>
                            <w:tcBorders>
                              <w:top w:val="nil"/>
                              <w:left w:val="nil"/>
                              <w:bottom w:val="single" w:color="auto" w:sz="4" w:space="0"/>
                              <w:right w:val="single" w:color="auto" w:sz="4" w:space="0"/>
                            </w:tcBorders>
                            <w:vAlign w:val="center"/>
                            <w:tcPrChange w:id="3705" w:author="L" w:date="2022-11-08T14:41:49Z">
                              <w:tcPr>
                                <w:tcW w:w="70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nil"/>
                              <w:left w:val="nil"/>
                              <w:bottom w:val="single" w:color="auto" w:sz="4" w:space="0"/>
                              <w:right w:val="single" w:color="auto" w:sz="4" w:space="0"/>
                            </w:tcBorders>
                            <w:vAlign w:val="center"/>
                            <w:tcPrChange w:id="3706" w:author="L" w:date="2022-11-08T14:41:49Z">
                              <w:tcPr>
                                <w:tcW w:w="72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nil"/>
                              <w:left w:val="nil"/>
                              <w:bottom w:val="single" w:color="auto" w:sz="4" w:space="0"/>
                              <w:right w:val="single" w:color="auto" w:sz="4" w:space="0"/>
                            </w:tcBorders>
                            <w:vAlign w:val="center"/>
                            <w:tcPrChange w:id="3707" w:author="L" w:date="2022-11-08T14:41:49Z">
                              <w:tcPr>
                                <w:tcW w:w="716"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nil"/>
                              <w:left w:val="nil"/>
                              <w:bottom w:val="single" w:color="auto" w:sz="4" w:space="0"/>
                              <w:right w:val="single" w:color="auto" w:sz="4" w:space="0"/>
                            </w:tcBorders>
                            <w:vAlign w:val="center"/>
                            <w:tcPrChange w:id="3708" w:author="L" w:date="2022-11-08T14:41:49Z">
                              <w:tcPr>
                                <w:tcW w:w="717"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nil"/>
                              <w:left w:val="nil"/>
                              <w:bottom w:val="single" w:color="auto" w:sz="4" w:space="0"/>
                              <w:right w:val="single" w:color="auto" w:sz="4" w:space="0"/>
                            </w:tcBorders>
                            <w:vAlign w:val="center"/>
                            <w:tcPrChange w:id="3709" w:author="L" w:date="2022-11-08T14:41:49Z">
                              <w:tcPr>
                                <w:tcW w:w="724"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36" w:type="dxa"/>
                            <w:tcBorders>
                              <w:top w:val="nil"/>
                              <w:left w:val="nil"/>
                              <w:bottom w:val="single" w:color="auto" w:sz="4" w:space="0"/>
                              <w:right w:val="single" w:color="auto" w:sz="4" w:space="0"/>
                            </w:tcBorders>
                            <w:vAlign w:val="center"/>
                            <w:tcPrChange w:id="3710" w:author="L" w:date="2022-11-08T14:41:49Z">
                              <w:tcPr>
                                <w:tcW w:w="70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72" w:type="dxa"/>
                            <w:tcBorders>
                              <w:top w:val="nil"/>
                              <w:left w:val="nil"/>
                              <w:bottom w:val="single" w:color="auto" w:sz="4" w:space="0"/>
                              <w:right w:val="single" w:color="auto" w:sz="4" w:space="0"/>
                            </w:tcBorders>
                            <w:vAlign w:val="center"/>
                            <w:tcPrChange w:id="3711" w:author="L" w:date="2022-11-08T14:41:49Z">
                              <w:tcPr>
                                <w:tcW w:w="742"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61" w:type="dxa"/>
                            <w:tcBorders>
                              <w:top w:val="nil"/>
                              <w:left w:val="nil"/>
                              <w:bottom w:val="single" w:color="auto" w:sz="4" w:space="0"/>
                              <w:right w:val="single" w:color="auto" w:sz="4" w:space="0"/>
                            </w:tcBorders>
                            <w:vAlign w:val="center"/>
                            <w:tcPrChange w:id="3712" w:author="L" w:date="2022-11-08T14:41:49Z">
                              <w:tcPr>
                                <w:tcW w:w="73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78" w:type="dxa"/>
                            <w:tcBorders>
                              <w:top w:val="nil"/>
                              <w:left w:val="nil"/>
                              <w:bottom w:val="single" w:color="auto" w:sz="4" w:space="0"/>
                              <w:right w:val="single" w:color="auto" w:sz="4" w:space="0"/>
                            </w:tcBorders>
                            <w:vAlign w:val="center"/>
                            <w:tcPrChange w:id="3713"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86" w:type="dxa"/>
                            <w:tcBorders>
                              <w:top w:val="nil"/>
                              <w:left w:val="nil"/>
                              <w:bottom w:val="single" w:color="auto" w:sz="4" w:space="0"/>
                              <w:right w:val="single" w:color="auto" w:sz="4" w:space="0"/>
                            </w:tcBorders>
                            <w:vAlign w:val="center"/>
                            <w:tcPrChange w:id="3714" w:author="L" w:date="2022-11-08T14:41:49Z">
                              <w:tcPr>
                                <w:tcW w:w="75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99" w:type="dxa"/>
                            <w:tcBorders>
                              <w:top w:val="nil"/>
                              <w:left w:val="nil"/>
                              <w:bottom w:val="single" w:color="auto" w:sz="4" w:space="0"/>
                              <w:right w:val="single" w:color="auto" w:sz="4" w:space="0"/>
                            </w:tcBorders>
                            <w:vAlign w:val="center"/>
                            <w:tcPrChange w:id="3715"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3716" w:author="L" w:date="2022-11-08T14:41:49Z">
                            <w:tblPrEx>
                              <w:tblLayout w:type="fixed"/>
                              <w:tblCellMar>
                                <w:top w:w="0" w:type="dxa"/>
                                <w:left w:w="108" w:type="dxa"/>
                                <w:bottom w:w="0" w:type="dxa"/>
                                <w:right w:w="108" w:type="dxa"/>
                              </w:tblCellMar>
                            </w:tblPrEx>
                          </w:tblPrExChange>
                        </w:tblPrEx>
                        <w:trPr>
                          <w:trHeight w:val="384" w:hRule="atLeast"/>
                          <w:jc w:val="center"/>
                          <w:trPrChange w:id="3716" w:author="L" w:date="2022-11-08T14:41:49Z">
                            <w:trPr>
                              <w:trHeight w:val="384" w:hRule="atLeast"/>
                              <w:jc w:val="center"/>
                            </w:trPr>
                          </w:trPrChange>
                        </w:trPr>
                        <w:tc>
                          <w:tcPr>
                            <w:tcW w:w="1133" w:type="dxa"/>
                            <w:vMerge w:val="continue"/>
                            <w:tcBorders>
                              <w:top w:val="nil"/>
                              <w:left w:val="single" w:color="auto" w:sz="4" w:space="0"/>
                              <w:bottom w:val="single" w:color="auto" w:sz="4" w:space="0"/>
                              <w:right w:val="single" w:color="auto" w:sz="4" w:space="0"/>
                            </w:tcBorders>
                            <w:vAlign w:val="center"/>
                            <w:tcPrChange w:id="3717" w:author="L" w:date="2022-11-08T14:41:49Z">
                              <w:tcPr>
                                <w:tcW w:w="1091" w:type="dxa"/>
                                <w:vMerge w:val="continue"/>
                                <w:tcBorders>
                                  <w:top w:val="nil"/>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3260" w:type="dxa"/>
                            <w:tcBorders>
                              <w:top w:val="nil"/>
                              <w:left w:val="nil"/>
                              <w:bottom w:val="single" w:color="auto" w:sz="4" w:space="0"/>
                              <w:right w:val="single" w:color="auto" w:sz="4" w:space="0"/>
                            </w:tcBorders>
                            <w:vAlign w:val="center"/>
                            <w:tcPrChange w:id="3718" w:author="L" w:date="2022-11-08T14:41:49Z">
                              <w:tcPr>
                                <w:tcW w:w="3134"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来源于上年度结转土地</w:t>
                            </w:r>
                          </w:p>
                        </w:tc>
                        <w:tc>
                          <w:tcPr>
                            <w:tcW w:w="479" w:type="dxa"/>
                            <w:tcBorders>
                              <w:top w:val="nil"/>
                              <w:left w:val="nil"/>
                              <w:bottom w:val="single" w:color="auto" w:sz="4" w:space="0"/>
                              <w:right w:val="single" w:color="auto" w:sz="4" w:space="0"/>
                            </w:tcBorders>
                            <w:vAlign w:val="center"/>
                            <w:tcPrChange w:id="3719" w:author="L" w:date="2022-11-08T14:41:49Z">
                              <w:tcPr>
                                <w:tcW w:w="458"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9</w:t>
                            </w:r>
                          </w:p>
                        </w:tc>
                        <w:tc>
                          <w:tcPr>
                            <w:tcW w:w="767" w:type="dxa"/>
                            <w:tcBorders>
                              <w:top w:val="nil"/>
                              <w:left w:val="nil"/>
                              <w:bottom w:val="single" w:color="auto" w:sz="4" w:space="0"/>
                              <w:right w:val="single" w:color="auto" w:sz="4" w:space="0"/>
                            </w:tcBorders>
                            <w:vAlign w:val="center"/>
                            <w:tcPrChange w:id="3720" w:author="L" w:date="2022-11-08T14:41:49Z">
                              <w:tcPr>
                                <w:tcW w:w="73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28" w:type="dxa"/>
                            <w:tcBorders>
                              <w:top w:val="nil"/>
                              <w:left w:val="nil"/>
                              <w:bottom w:val="single" w:color="auto" w:sz="4" w:space="0"/>
                              <w:right w:val="single" w:color="auto" w:sz="4" w:space="0"/>
                            </w:tcBorders>
                            <w:vAlign w:val="center"/>
                            <w:tcPrChange w:id="3721" w:author="L" w:date="2022-11-08T14:41:49Z">
                              <w:tcPr>
                                <w:tcW w:w="70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nil"/>
                              <w:left w:val="nil"/>
                              <w:bottom w:val="single" w:color="auto" w:sz="4" w:space="0"/>
                              <w:right w:val="single" w:color="auto" w:sz="4" w:space="0"/>
                            </w:tcBorders>
                            <w:vAlign w:val="center"/>
                            <w:tcPrChange w:id="3722" w:author="L" w:date="2022-11-08T14:41:49Z">
                              <w:tcPr>
                                <w:tcW w:w="72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nil"/>
                              <w:left w:val="nil"/>
                              <w:bottom w:val="single" w:color="auto" w:sz="4" w:space="0"/>
                              <w:right w:val="single" w:color="auto" w:sz="4" w:space="0"/>
                            </w:tcBorders>
                            <w:vAlign w:val="center"/>
                            <w:tcPrChange w:id="3723" w:author="L" w:date="2022-11-08T14:41:49Z">
                              <w:tcPr>
                                <w:tcW w:w="716"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nil"/>
                              <w:left w:val="nil"/>
                              <w:bottom w:val="single" w:color="auto" w:sz="4" w:space="0"/>
                              <w:right w:val="single" w:color="auto" w:sz="4" w:space="0"/>
                            </w:tcBorders>
                            <w:vAlign w:val="center"/>
                            <w:tcPrChange w:id="3724" w:author="L" w:date="2022-11-08T14:41:49Z">
                              <w:tcPr>
                                <w:tcW w:w="717"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nil"/>
                              <w:left w:val="nil"/>
                              <w:bottom w:val="single" w:color="auto" w:sz="4" w:space="0"/>
                              <w:right w:val="single" w:color="auto" w:sz="4" w:space="0"/>
                            </w:tcBorders>
                            <w:vAlign w:val="center"/>
                            <w:tcPrChange w:id="3725" w:author="L" w:date="2022-11-08T14:41:49Z">
                              <w:tcPr>
                                <w:tcW w:w="724"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36" w:type="dxa"/>
                            <w:tcBorders>
                              <w:top w:val="nil"/>
                              <w:left w:val="nil"/>
                              <w:bottom w:val="single" w:color="auto" w:sz="4" w:space="0"/>
                              <w:right w:val="single" w:color="auto" w:sz="4" w:space="0"/>
                            </w:tcBorders>
                            <w:vAlign w:val="center"/>
                            <w:tcPrChange w:id="3726" w:author="L" w:date="2022-11-08T14:41:49Z">
                              <w:tcPr>
                                <w:tcW w:w="70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72" w:type="dxa"/>
                            <w:tcBorders>
                              <w:top w:val="nil"/>
                              <w:left w:val="nil"/>
                              <w:bottom w:val="single" w:color="auto" w:sz="4" w:space="0"/>
                              <w:right w:val="single" w:color="auto" w:sz="4" w:space="0"/>
                            </w:tcBorders>
                            <w:vAlign w:val="center"/>
                            <w:tcPrChange w:id="3727" w:author="L" w:date="2022-11-08T14:41:49Z">
                              <w:tcPr>
                                <w:tcW w:w="742"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61" w:type="dxa"/>
                            <w:tcBorders>
                              <w:top w:val="nil"/>
                              <w:left w:val="nil"/>
                              <w:bottom w:val="single" w:color="auto" w:sz="4" w:space="0"/>
                              <w:right w:val="single" w:color="auto" w:sz="4" w:space="0"/>
                            </w:tcBorders>
                            <w:vAlign w:val="center"/>
                            <w:tcPrChange w:id="3728" w:author="L" w:date="2022-11-08T14:41:49Z">
                              <w:tcPr>
                                <w:tcW w:w="73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78" w:type="dxa"/>
                            <w:tcBorders>
                              <w:top w:val="nil"/>
                              <w:left w:val="nil"/>
                              <w:bottom w:val="single" w:color="auto" w:sz="4" w:space="0"/>
                              <w:right w:val="single" w:color="auto" w:sz="4" w:space="0"/>
                            </w:tcBorders>
                            <w:vAlign w:val="center"/>
                            <w:tcPrChange w:id="3729"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86" w:type="dxa"/>
                            <w:tcBorders>
                              <w:top w:val="nil"/>
                              <w:left w:val="nil"/>
                              <w:bottom w:val="single" w:color="auto" w:sz="4" w:space="0"/>
                              <w:right w:val="single" w:color="auto" w:sz="4" w:space="0"/>
                            </w:tcBorders>
                            <w:vAlign w:val="center"/>
                            <w:tcPrChange w:id="3730" w:author="L" w:date="2022-11-08T14:41:49Z">
                              <w:tcPr>
                                <w:tcW w:w="75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99" w:type="dxa"/>
                            <w:tcBorders>
                              <w:top w:val="nil"/>
                              <w:left w:val="nil"/>
                              <w:bottom w:val="single" w:color="auto" w:sz="4" w:space="0"/>
                              <w:right w:val="single" w:color="auto" w:sz="4" w:space="0"/>
                            </w:tcBorders>
                            <w:vAlign w:val="center"/>
                            <w:tcPrChange w:id="3731"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3732" w:author="L" w:date="2022-11-08T14:41:49Z">
                            <w:tblPrEx>
                              <w:tblLayout w:type="fixed"/>
                              <w:tblCellMar>
                                <w:top w:w="0" w:type="dxa"/>
                                <w:left w:w="108" w:type="dxa"/>
                                <w:bottom w:w="0" w:type="dxa"/>
                                <w:right w:w="108" w:type="dxa"/>
                              </w:tblCellMar>
                            </w:tblPrEx>
                          </w:tblPrExChange>
                        </w:tblPrEx>
                        <w:trPr>
                          <w:trHeight w:val="384" w:hRule="atLeast"/>
                          <w:jc w:val="center"/>
                          <w:trPrChange w:id="3732" w:author="L" w:date="2022-11-08T14:41:49Z">
                            <w:trPr>
                              <w:trHeight w:val="384" w:hRule="atLeast"/>
                              <w:jc w:val="center"/>
                            </w:trPr>
                          </w:trPrChange>
                        </w:trPr>
                        <w:tc>
                          <w:tcPr>
                            <w:tcW w:w="1133" w:type="dxa"/>
                            <w:vMerge w:val="continue"/>
                            <w:tcBorders>
                              <w:top w:val="nil"/>
                              <w:left w:val="single" w:color="auto" w:sz="4" w:space="0"/>
                              <w:bottom w:val="single" w:color="auto" w:sz="4" w:space="0"/>
                              <w:right w:val="single" w:color="auto" w:sz="4" w:space="0"/>
                            </w:tcBorders>
                            <w:vAlign w:val="center"/>
                            <w:tcPrChange w:id="3733" w:author="L" w:date="2022-11-08T14:41:49Z">
                              <w:tcPr>
                                <w:tcW w:w="1091" w:type="dxa"/>
                                <w:vMerge w:val="continue"/>
                                <w:tcBorders>
                                  <w:top w:val="nil"/>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3260" w:type="dxa"/>
                            <w:tcBorders>
                              <w:top w:val="nil"/>
                              <w:left w:val="nil"/>
                              <w:bottom w:val="single" w:color="auto" w:sz="4" w:space="0"/>
                              <w:right w:val="single" w:color="auto" w:sz="4" w:space="0"/>
                            </w:tcBorders>
                            <w:vAlign w:val="center"/>
                            <w:tcPrChange w:id="3734" w:author="L" w:date="2022-11-08T14:41:49Z">
                              <w:tcPr>
                                <w:tcW w:w="3134"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小计</w:t>
                            </w:r>
                          </w:p>
                        </w:tc>
                        <w:tc>
                          <w:tcPr>
                            <w:tcW w:w="479" w:type="dxa"/>
                            <w:tcBorders>
                              <w:top w:val="nil"/>
                              <w:left w:val="nil"/>
                              <w:bottom w:val="single" w:color="auto" w:sz="4" w:space="0"/>
                              <w:right w:val="single" w:color="auto" w:sz="4" w:space="0"/>
                            </w:tcBorders>
                            <w:vAlign w:val="center"/>
                            <w:tcPrChange w:id="3735" w:author="L" w:date="2022-11-08T14:41:49Z">
                              <w:tcPr>
                                <w:tcW w:w="458" w:type="dxa"/>
                                <w:tcBorders>
                                  <w:top w:val="nil"/>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10</w:t>
                            </w:r>
                          </w:p>
                        </w:tc>
                        <w:tc>
                          <w:tcPr>
                            <w:tcW w:w="767" w:type="dxa"/>
                            <w:tcBorders>
                              <w:top w:val="nil"/>
                              <w:left w:val="nil"/>
                              <w:bottom w:val="single" w:color="auto" w:sz="4" w:space="0"/>
                              <w:right w:val="single" w:color="auto" w:sz="4" w:space="0"/>
                            </w:tcBorders>
                            <w:vAlign w:val="center"/>
                            <w:tcPrChange w:id="3736" w:author="L" w:date="2022-11-08T14:41:49Z">
                              <w:tcPr>
                                <w:tcW w:w="73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28" w:type="dxa"/>
                            <w:tcBorders>
                              <w:top w:val="nil"/>
                              <w:left w:val="nil"/>
                              <w:bottom w:val="single" w:color="auto" w:sz="4" w:space="0"/>
                              <w:right w:val="single" w:color="auto" w:sz="4" w:space="0"/>
                            </w:tcBorders>
                            <w:vAlign w:val="center"/>
                            <w:tcPrChange w:id="3737" w:author="L" w:date="2022-11-08T14:41:49Z">
                              <w:tcPr>
                                <w:tcW w:w="70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nil"/>
                              <w:left w:val="nil"/>
                              <w:bottom w:val="single" w:color="auto" w:sz="4" w:space="0"/>
                              <w:right w:val="single" w:color="auto" w:sz="4" w:space="0"/>
                            </w:tcBorders>
                            <w:vAlign w:val="center"/>
                            <w:tcPrChange w:id="3738" w:author="L" w:date="2022-11-08T14:41:49Z">
                              <w:tcPr>
                                <w:tcW w:w="72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nil"/>
                              <w:left w:val="nil"/>
                              <w:bottom w:val="single" w:color="auto" w:sz="4" w:space="0"/>
                              <w:right w:val="single" w:color="auto" w:sz="4" w:space="0"/>
                            </w:tcBorders>
                            <w:vAlign w:val="center"/>
                            <w:tcPrChange w:id="3739" w:author="L" w:date="2022-11-08T14:41:49Z">
                              <w:tcPr>
                                <w:tcW w:w="716"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nil"/>
                              <w:left w:val="nil"/>
                              <w:bottom w:val="single" w:color="auto" w:sz="4" w:space="0"/>
                              <w:right w:val="single" w:color="auto" w:sz="4" w:space="0"/>
                            </w:tcBorders>
                            <w:vAlign w:val="center"/>
                            <w:tcPrChange w:id="3740" w:author="L" w:date="2022-11-08T14:41:49Z">
                              <w:tcPr>
                                <w:tcW w:w="717"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nil"/>
                              <w:left w:val="nil"/>
                              <w:bottom w:val="single" w:color="auto" w:sz="4" w:space="0"/>
                              <w:right w:val="single" w:color="auto" w:sz="4" w:space="0"/>
                            </w:tcBorders>
                            <w:vAlign w:val="center"/>
                            <w:tcPrChange w:id="3741" w:author="L" w:date="2022-11-08T14:41:49Z">
                              <w:tcPr>
                                <w:tcW w:w="724"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36" w:type="dxa"/>
                            <w:tcBorders>
                              <w:top w:val="nil"/>
                              <w:left w:val="nil"/>
                              <w:bottom w:val="single" w:color="auto" w:sz="4" w:space="0"/>
                              <w:right w:val="single" w:color="auto" w:sz="4" w:space="0"/>
                            </w:tcBorders>
                            <w:vAlign w:val="center"/>
                            <w:tcPrChange w:id="3742" w:author="L" w:date="2022-11-08T14:41:49Z">
                              <w:tcPr>
                                <w:tcW w:w="70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72" w:type="dxa"/>
                            <w:tcBorders>
                              <w:top w:val="nil"/>
                              <w:left w:val="nil"/>
                              <w:bottom w:val="single" w:color="auto" w:sz="4" w:space="0"/>
                              <w:right w:val="single" w:color="auto" w:sz="4" w:space="0"/>
                            </w:tcBorders>
                            <w:vAlign w:val="center"/>
                            <w:tcPrChange w:id="3743" w:author="L" w:date="2022-11-08T14:41:49Z">
                              <w:tcPr>
                                <w:tcW w:w="742"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61" w:type="dxa"/>
                            <w:tcBorders>
                              <w:top w:val="nil"/>
                              <w:left w:val="nil"/>
                              <w:bottom w:val="single" w:color="auto" w:sz="4" w:space="0"/>
                              <w:right w:val="single" w:color="auto" w:sz="4" w:space="0"/>
                            </w:tcBorders>
                            <w:vAlign w:val="center"/>
                            <w:tcPrChange w:id="3744" w:author="L" w:date="2022-11-08T14:41:49Z">
                              <w:tcPr>
                                <w:tcW w:w="73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78" w:type="dxa"/>
                            <w:tcBorders>
                              <w:top w:val="nil"/>
                              <w:left w:val="nil"/>
                              <w:bottom w:val="single" w:color="auto" w:sz="4" w:space="0"/>
                              <w:right w:val="single" w:color="auto" w:sz="4" w:space="0"/>
                            </w:tcBorders>
                            <w:vAlign w:val="center"/>
                            <w:tcPrChange w:id="3745"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86" w:type="dxa"/>
                            <w:tcBorders>
                              <w:top w:val="nil"/>
                              <w:left w:val="nil"/>
                              <w:bottom w:val="single" w:color="auto" w:sz="4" w:space="0"/>
                              <w:right w:val="single" w:color="auto" w:sz="4" w:space="0"/>
                            </w:tcBorders>
                            <w:vAlign w:val="center"/>
                            <w:tcPrChange w:id="3746" w:author="L" w:date="2022-11-08T14:41:49Z">
                              <w:tcPr>
                                <w:tcW w:w="75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99" w:type="dxa"/>
                            <w:tcBorders>
                              <w:top w:val="nil"/>
                              <w:left w:val="nil"/>
                              <w:bottom w:val="single" w:color="auto" w:sz="4" w:space="0"/>
                              <w:right w:val="single" w:color="auto" w:sz="4" w:space="0"/>
                            </w:tcBorders>
                            <w:vAlign w:val="center"/>
                            <w:tcPrChange w:id="3747" w:author="L" w:date="2022-11-08T14:41:49Z">
                              <w:tcPr>
                                <w:tcW w:w="750"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3748" w:author="L" w:date="2022-11-08T14:41:49Z">
                            <w:tblPrEx>
                              <w:tblLayout w:type="fixed"/>
                              <w:tblCellMar>
                                <w:top w:w="0" w:type="dxa"/>
                                <w:left w:w="108" w:type="dxa"/>
                                <w:bottom w:w="0" w:type="dxa"/>
                                <w:right w:w="108" w:type="dxa"/>
                              </w:tblCellMar>
                            </w:tblPrEx>
                          </w:tblPrExChange>
                        </w:tblPrEx>
                        <w:trPr>
                          <w:trHeight w:val="397" w:hRule="atLeast"/>
                          <w:jc w:val="center"/>
                          <w:trPrChange w:id="3748" w:author="L" w:date="2022-11-08T14:41:49Z">
                            <w:trPr>
                              <w:trHeight w:val="397" w:hRule="atLeast"/>
                              <w:jc w:val="center"/>
                            </w:trPr>
                          </w:trPrChange>
                        </w:trPr>
                        <w:tc>
                          <w:tcPr>
                            <w:tcW w:w="1133" w:type="dxa"/>
                            <w:vMerge w:val="restart"/>
                            <w:tcBorders>
                              <w:top w:val="single" w:color="auto" w:sz="4" w:space="0"/>
                              <w:left w:val="single" w:color="auto" w:sz="4" w:space="0"/>
                              <w:right w:val="single" w:color="auto" w:sz="4" w:space="0"/>
                            </w:tcBorders>
                            <w:vAlign w:val="center"/>
                            <w:tcPrChange w:id="3749" w:author="L" w:date="2022-11-08T14:41:49Z">
                              <w:tcPr>
                                <w:tcW w:w="1091" w:type="dxa"/>
                                <w:vMerge w:val="restart"/>
                                <w:tcBorders>
                                  <w:top w:val="single" w:color="auto" w:sz="4" w:space="0"/>
                                  <w:left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计划年度末结存土地</w:t>
                            </w:r>
                          </w:p>
                        </w:tc>
                        <w:tc>
                          <w:tcPr>
                            <w:tcW w:w="3260" w:type="dxa"/>
                            <w:tcBorders>
                              <w:top w:val="single" w:color="auto" w:sz="4" w:space="0"/>
                              <w:left w:val="single" w:color="auto" w:sz="4" w:space="0"/>
                              <w:bottom w:val="single" w:color="auto" w:sz="4" w:space="0"/>
                              <w:right w:val="single" w:color="auto" w:sz="4" w:space="0"/>
                            </w:tcBorders>
                            <w:vAlign w:val="center"/>
                            <w:tcPrChange w:id="3750" w:author="L" w:date="2022-11-08T14:41:49Z">
                              <w:tcPr>
                                <w:tcW w:w="3134"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拟收储土地</w:t>
                            </w:r>
                          </w:p>
                        </w:tc>
                        <w:tc>
                          <w:tcPr>
                            <w:tcW w:w="479" w:type="dxa"/>
                            <w:tcBorders>
                              <w:top w:val="single" w:color="auto" w:sz="4" w:space="0"/>
                              <w:left w:val="single" w:color="auto" w:sz="4" w:space="0"/>
                              <w:bottom w:val="single" w:color="auto" w:sz="4" w:space="0"/>
                              <w:right w:val="single" w:color="auto" w:sz="4" w:space="0"/>
                            </w:tcBorders>
                            <w:vAlign w:val="center"/>
                            <w:tcPrChange w:id="3751" w:author="L" w:date="2022-11-08T14:41:49Z">
                              <w:tcPr>
                                <w:tcW w:w="458"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11</w:t>
                            </w:r>
                          </w:p>
                        </w:tc>
                        <w:tc>
                          <w:tcPr>
                            <w:tcW w:w="767" w:type="dxa"/>
                            <w:tcBorders>
                              <w:top w:val="single" w:color="auto" w:sz="4" w:space="0"/>
                              <w:left w:val="single" w:color="auto" w:sz="4" w:space="0"/>
                              <w:bottom w:val="single" w:color="auto" w:sz="4" w:space="0"/>
                              <w:right w:val="single" w:color="auto" w:sz="4" w:space="0"/>
                            </w:tcBorders>
                            <w:vAlign w:val="center"/>
                            <w:tcPrChange w:id="3752" w:author="L" w:date="2022-11-08T14:41:49Z">
                              <w:tcPr>
                                <w:tcW w:w="735"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28" w:type="dxa"/>
                            <w:tcBorders>
                              <w:top w:val="single" w:color="auto" w:sz="4" w:space="0"/>
                              <w:left w:val="single" w:color="auto" w:sz="4" w:space="0"/>
                              <w:bottom w:val="single" w:color="auto" w:sz="4" w:space="0"/>
                              <w:right w:val="single" w:color="auto" w:sz="4" w:space="0"/>
                            </w:tcBorders>
                            <w:vAlign w:val="center"/>
                            <w:tcPrChange w:id="3753" w:author="L" w:date="2022-11-08T14:41:49Z">
                              <w:tcPr>
                                <w:tcW w:w="700"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Change w:id="3754" w:author="L" w:date="2022-11-08T14:41:49Z">
                              <w:tcPr>
                                <w:tcW w:w="725"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Change w:id="3755" w:author="L" w:date="2022-11-08T14:41:49Z">
                              <w:tcPr>
                                <w:tcW w:w="716"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Change w:id="3756" w:author="L" w:date="2022-11-08T14:41:49Z">
                              <w:tcPr>
                                <w:tcW w:w="717"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Change w:id="3757" w:author="L" w:date="2022-11-08T14:41:49Z">
                              <w:tcPr>
                                <w:tcW w:w="724"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36" w:type="dxa"/>
                            <w:tcBorders>
                              <w:top w:val="single" w:color="auto" w:sz="4" w:space="0"/>
                              <w:left w:val="single" w:color="auto" w:sz="4" w:space="0"/>
                              <w:bottom w:val="single" w:color="auto" w:sz="4" w:space="0"/>
                              <w:right w:val="single" w:color="auto" w:sz="4" w:space="0"/>
                            </w:tcBorders>
                            <w:vAlign w:val="center"/>
                            <w:tcPrChange w:id="3758" w:author="L" w:date="2022-11-08T14:41:49Z">
                              <w:tcPr>
                                <w:tcW w:w="708"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Change w:id="3759" w:author="L" w:date="2022-11-08T14:41:49Z">
                              <w:tcPr>
                                <w:tcW w:w="742"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61" w:type="dxa"/>
                            <w:tcBorders>
                              <w:top w:val="single" w:color="auto" w:sz="4" w:space="0"/>
                              <w:left w:val="single" w:color="auto" w:sz="4" w:space="0"/>
                              <w:bottom w:val="single" w:color="auto" w:sz="4" w:space="0"/>
                              <w:right w:val="single" w:color="auto" w:sz="4" w:space="0"/>
                            </w:tcBorders>
                            <w:vAlign w:val="center"/>
                            <w:tcPrChange w:id="3760" w:author="L" w:date="2022-11-08T14:41:49Z">
                              <w:tcPr>
                                <w:tcW w:w="733"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vAlign w:val="center"/>
                            <w:tcPrChange w:id="3761" w:author="L" w:date="2022-11-08T14:41:49Z">
                              <w:tcPr>
                                <w:tcW w:w="750"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86" w:type="dxa"/>
                            <w:tcBorders>
                              <w:top w:val="single" w:color="auto" w:sz="4" w:space="0"/>
                              <w:left w:val="single" w:color="auto" w:sz="4" w:space="0"/>
                              <w:bottom w:val="single" w:color="auto" w:sz="4" w:space="0"/>
                              <w:right w:val="single" w:color="auto" w:sz="4" w:space="0"/>
                            </w:tcBorders>
                            <w:vAlign w:val="center"/>
                            <w:tcPrChange w:id="3762" w:author="L" w:date="2022-11-08T14:41:49Z">
                              <w:tcPr>
                                <w:tcW w:w="758"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99" w:type="dxa"/>
                            <w:tcBorders>
                              <w:top w:val="single" w:color="auto" w:sz="4" w:space="0"/>
                              <w:left w:val="single" w:color="auto" w:sz="4" w:space="0"/>
                              <w:bottom w:val="single" w:color="auto" w:sz="4" w:space="0"/>
                              <w:right w:val="single" w:color="auto" w:sz="4" w:space="0"/>
                            </w:tcBorders>
                            <w:vAlign w:val="center"/>
                            <w:tcPrChange w:id="3763" w:author="L" w:date="2022-11-08T14:41:49Z">
                              <w:tcPr>
                                <w:tcW w:w="750"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3764" w:author="L" w:date="2022-11-08T14:41:49Z">
                            <w:tblPrEx>
                              <w:tblLayout w:type="fixed"/>
                              <w:tblCellMar>
                                <w:top w:w="0" w:type="dxa"/>
                                <w:left w:w="108" w:type="dxa"/>
                                <w:bottom w:w="0" w:type="dxa"/>
                                <w:right w:w="108" w:type="dxa"/>
                              </w:tblCellMar>
                            </w:tblPrEx>
                          </w:tblPrExChange>
                        </w:tblPrEx>
                        <w:trPr>
                          <w:trHeight w:val="345" w:hRule="atLeast"/>
                          <w:jc w:val="center"/>
                          <w:trPrChange w:id="3764" w:author="L" w:date="2022-11-08T14:41:49Z">
                            <w:trPr>
                              <w:trHeight w:val="345" w:hRule="atLeast"/>
                              <w:jc w:val="center"/>
                            </w:trPr>
                          </w:trPrChange>
                        </w:trPr>
                        <w:tc>
                          <w:tcPr>
                            <w:tcW w:w="1133" w:type="dxa"/>
                            <w:vMerge w:val="continue"/>
                            <w:tcBorders>
                              <w:left w:val="single" w:color="auto" w:sz="4" w:space="0"/>
                              <w:right w:val="single" w:color="auto" w:sz="4" w:space="0"/>
                            </w:tcBorders>
                            <w:vAlign w:val="center"/>
                            <w:tcPrChange w:id="3765" w:author="L" w:date="2022-11-08T14:41:49Z">
                              <w:tcPr>
                                <w:tcW w:w="1091" w:type="dxa"/>
                                <w:vMerge w:val="continue"/>
                                <w:tcBorders>
                                  <w:left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3260" w:type="dxa"/>
                            <w:tcBorders>
                              <w:top w:val="single" w:color="auto" w:sz="4" w:space="0"/>
                              <w:left w:val="nil"/>
                              <w:bottom w:val="single" w:color="auto" w:sz="4" w:space="0"/>
                              <w:right w:val="single" w:color="auto" w:sz="4" w:space="0"/>
                            </w:tcBorders>
                            <w:vAlign w:val="center"/>
                            <w:tcPrChange w:id="3766" w:author="L" w:date="2022-11-08T14:41:49Z">
                              <w:tcPr>
                                <w:tcW w:w="3134" w:type="dxa"/>
                                <w:tcBorders>
                                  <w:top w:val="single" w:color="auto" w:sz="4" w:space="0"/>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kern w:val="0"/>
                                <w:sz w:val="24"/>
                                <w:szCs w:val="24"/>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已收储未完成前期开发土地</w:t>
                            </w:r>
                          </w:p>
                        </w:tc>
                        <w:tc>
                          <w:tcPr>
                            <w:tcW w:w="479" w:type="dxa"/>
                            <w:tcBorders>
                              <w:top w:val="single" w:color="auto" w:sz="4" w:space="0"/>
                              <w:left w:val="nil"/>
                              <w:bottom w:val="single" w:color="auto" w:sz="4" w:space="0"/>
                              <w:right w:val="single" w:color="auto" w:sz="4" w:space="0"/>
                            </w:tcBorders>
                            <w:vAlign w:val="center"/>
                            <w:tcPrChange w:id="3767" w:author="L" w:date="2022-11-08T14:41:49Z">
                              <w:tcPr>
                                <w:tcW w:w="458" w:type="dxa"/>
                                <w:tcBorders>
                                  <w:top w:val="single" w:color="auto" w:sz="4" w:space="0"/>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仿宋_GB2312" w:hAnsi="宋体" w:eastAsia="仿宋_GB2312" w:cs="仿宋_GB2312"/>
                                <w:i w:val="0"/>
                                <w:iCs w:val="0"/>
                                <w:color w:val="auto"/>
                                <w:kern w:val="0"/>
                                <w:sz w:val="24"/>
                                <w:szCs w:val="24"/>
                                <w:highlight w:val="none"/>
                                <w:u w:val="none"/>
                                <w:lang w:val="en-US" w:eastAsia="zh-CN" w:bidi="ar"/>
                              </w:rPr>
                              <w:t>12</w:t>
                            </w:r>
                          </w:p>
                        </w:tc>
                        <w:tc>
                          <w:tcPr>
                            <w:tcW w:w="767" w:type="dxa"/>
                            <w:tcBorders>
                              <w:top w:val="single" w:color="auto" w:sz="4" w:space="0"/>
                              <w:left w:val="nil"/>
                              <w:bottom w:val="single" w:color="auto" w:sz="4" w:space="0"/>
                              <w:right w:val="single" w:color="auto" w:sz="4" w:space="0"/>
                            </w:tcBorders>
                            <w:vAlign w:val="center"/>
                            <w:tcPrChange w:id="3768" w:author="L" w:date="2022-11-08T14:41:49Z">
                              <w:tcPr>
                                <w:tcW w:w="735"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28" w:type="dxa"/>
                            <w:tcBorders>
                              <w:top w:val="single" w:color="auto" w:sz="4" w:space="0"/>
                              <w:left w:val="nil"/>
                              <w:bottom w:val="single" w:color="auto" w:sz="4" w:space="0"/>
                              <w:right w:val="single" w:color="auto" w:sz="4" w:space="0"/>
                            </w:tcBorders>
                            <w:vAlign w:val="center"/>
                            <w:tcPrChange w:id="3769" w:author="L" w:date="2022-11-08T14:41:49Z">
                              <w:tcPr>
                                <w:tcW w:w="700"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single" w:color="auto" w:sz="4" w:space="0"/>
                              <w:left w:val="nil"/>
                              <w:bottom w:val="single" w:color="auto" w:sz="4" w:space="0"/>
                              <w:right w:val="single" w:color="auto" w:sz="4" w:space="0"/>
                            </w:tcBorders>
                            <w:vAlign w:val="center"/>
                            <w:tcPrChange w:id="3770" w:author="L" w:date="2022-11-08T14:41:49Z">
                              <w:tcPr>
                                <w:tcW w:w="725"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single" w:color="auto" w:sz="4" w:space="0"/>
                              <w:left w:val="nil"/>
                              <w:bottom w:val="single" w:color="auto" w:sz="4" w:space="0"/>
                              <w:right w:val="single" w:color="auto" w:sz="4" w:space="0"/>
                            </w:tcBorders>
                            <w:vAlign w:val="center"/>
                            <w:tcPrChange w:id="3771" w:author="L" w:date="2022-11-08T14:41:49Z">
                              <w:tcPr>
                                <w:tcW w:w="716"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single" w:color="auto" w:sz="4" w:space="0"/>
                              <w:left w:val="nil"/>
                              <w:bottom w:val="single" w:color="auto" w:sz="4" w:space="0"/>
                              <w:right w:val="single" w:color="auto" w:sz="4" w:space="0"/>
                            </w:tcBorders>
                            <w:vAlign w:val="center"/>
                            <w:tcPrChange w:id="3772" w:author="L" w:date="2022-11-08T14:41:49Z">
                              <w:tcPr>
                                <w:tcW w:w="717"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single" w:color="auto" w:sz="4" w:space="0"/>
                              <w:left w:val="nil"/>
                              <w:bottom w:val="single" w:color="auto" w:sz="4" w:space="0"/>
                              <w:right w:val="single" w:color="auto" w:sz="4" w:space="0"/>
                            </w:tcBorders>
                            <w:vAlign w:val="center"/>
                            <w:tcPrChange w:id="3773" w:author="L" w:date="2022-11-08T14:41:49Z">
                              <w:tcPr>
                                <w:tcW w:w="724"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36" w:type="dxa"/>
                            <w:tcBorders>
                              <w:top w:val="single" w:color="auto" w:sz="4" w:space="0"/>
                              <w:left w:val="nil"/>
                              <w:bottom w:val="single" w:color="auto" w:sz="4" w:space="0"/>
                              <w:right w:val="single" w:color="auto" w:sz="4" w:space="0"/>
                            </w:tcBorders>
                            <w:vAlign w:val="center"/>
                            <w:tcPrChange w:id="3774" w:author="L" w:date="2022-11-08T14:41:49Z">
                              <w:tcPr>
                                <w:tcW w:w="708"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72" w:type="dxa"/>
                            <w:tcBorders>
                              <w:top w:val="single" w:color="auto" w:sz="4" w:space="0"/>
                              <w:left w:val="nil"/>
                              <w:bottom w:val="single" w:color="auto" w:sz="4" w:space="0"/>
                              <w:right w:val="single" w:color="auto" w:sz="4" w:space="0"/>
                            </w:tcBorders>
                            <w:vAlign w:val="center"/>
                            <w:tcPrChange w:id="3775" w:author="L" w:date="2022-11-08T14:41:49Z">
                              <w:tcPr>
                                <w:tcW w:w="742"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61" w:type="dxa"/>
                            <w:tcBorders>
                              <w:top w:val="single" w:color="auto" w:sz="4" w:space="0"/>
                              <w:left w:val="nil"/>
                              <w:bottom w:val="single" w:color="auto" w:sz="4" w:space="0"/>
                              <w:right w:val="single" w:color="auto" w:sz="4" w:space="0"/>
                            </w:tcBorders>
                            <w:vAlign w:val="center"/>
                            <w:tcPrChange w:id="3776" w:author="L" w:date="2022-11-08T14:41:49Z">
                              <w:tcPr>
                                <w:tcW w:w="733"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78" w:type="dxa"/>
                            <w:tcBorders>
                              <w:top w:val="single" w:color="auto" w:sz="4" w:space="0"/>
                              <w:left w:val="nil"/>
                              <w:bottom w:val="single" w:color="auto" w:sz="4" w:space="0"/>
                              <w:right w:val="single" w:color="auto" w:sz="4" w:space="0"/>
                            </w:tcBorders>
                            <w:vAlign w:val="center"/>
                            <w:tcPrChange w:id="3777" w:author="L" w:date="2022-11-08T14:41:49Z">
                              <w:tcPr>
                                <w:tcW w:w="750"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86" w:type="dxa"/>
                            <w:tcBorders>
                              <w:top w:val="single" w:color="auto" w:sz="4" w:space="0"/>
                              <w:left w:val="nil"/>
                              <w:bottom w:val="single" w:color="auto" w:sz="4" w:space="0"/>
                              <w:right w:val="single" w:color="auto" w:sz="4" w:space="0"/>
                            </w:tcBorders>
                            <w:vAlign w:val="center"/>
                            <w:tcPrChange w:id="3778" w:author="L" w:date="2022-11-08T14:41:49Z">
                              <w:tcPr>
                                <w:tcW w:w="758"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99" w:type="dxa"/>
                            <w:tcBorders>
                              <w:top w:val="single" w:color="auto" w:sz="4" w:space="0"/>
                              <w:left w:val="nil"/>
                              <w:bottom w:val="single" w:color="auto" w:sz="4" w:space="0"/>
                              <w:right w:val="single" w:color="auto" w:sz="4" w:space="0"/>
                            </w:tcBorders>
                            <w:vAlign w:val="center"/>
                            <w:tcPrChange w:id="3779" w:author="L" w:date="2022-11-08T14:41:49Z">
                              <w:tcPr>
                                <w:tcW w:w="750"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3780" w:author="L" w:date="2022-11-08T14:41:49Z">
                            <w:tblPrEx>
                              <w:tblLayout w:type="fixed"/>
                              <w:tblCellMar>
                                <w:top w:w="0" w:type="dxa"/>
                                <w:left w:w="108" w:type="dxa"/>
                                <w:bottom w:w="0" w:type="dxa"/>
                                <w:right w:w="108" w:type="dxa"/>
                              </w:tblCellMar>
                            </w:tblPrEx>
                          </w:tblPrExChange>
                        </w:tblPrEx>
                        <w:trPr>
                          <w:trHeight w:val="389" w:hRule="atLeast"/>
                          <w:jc w:val="center"/>
                          <w:trPrChange w:id="3780" w:author="L" w:date="2022-11-08T14:41:49Z">
                            <w:trPr>
                              <w:trHeight w:val="389" w:hRule="atLeast"/>
                              <w:jc w:val="center"/>
                            </w:trPr>
                          </w:trPrChange>
                        </w:trPr>
                        <w:tc>
                          <w:tcPr>
                            <w:tcW w:w="1133" w:type="dxa"/>
                            <w:vMerge w:val="continue"/>
                            <w:tcBorders>
                              <w:left w:val="single" w:color="auto" w:sz="4" w:space="0"/>
                              <w:bottom w:val="single" w:color="auto" w:sz="4" w:space="0"/>
                              <w:right w:val="single" w:color="auto" w:sz="4" w:space="0"/>
                            </w:tcBorders>
                            <w:vAlign w:val="center"/>
                            <w:tcPrChange w:id="3781" w:author="L" w:date="2022-11-08T14:41:49Z">
                              <w:tcPr>
                                <w:tcW w:w="1091" w:type="dxa"/>
                                <w:vMerge w:val="continue"/>
                                <w:tcBorders>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4"/>
                                <w:szCs w:val="24"/>
                                <w:highlight w:val="none"/>
                              </w:rPr>
                            </w:pPr>
                          </w:p>
                        </w:tc>
                        <w:tc>
                          <w:tcPr>
                            <w:tcW w:w="3260" w:type="dxa"/>
                            <w:tcBorders>
                              <w:top w:val="single" w:color="auto" w:sz="4" w:space="0"/>
                              <w:left w:val="nil"/>
                              <w:bottom w:val="single" w:color="auto" w:sz="4" w:space="0"/>
                              <w:right w:val="single" w:color="auto" w:sz="4" w:space="0"/>
                            </w:tcBorders>
                            <w:vAlign w:val="center"/>
                            <w:tcPrChange w:id="3782" w:author="L" w:date="2022-11-08T14:41:49Z">
                              <w:tcPr>
                                <w:tcW w:w="3134" w:type="dxa"/>
                                <w:tcBorders>
                                  <w:top w:val="single" w:color="auto" w:sz="4" w:space="0"/>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入库储备土地</w:t>
                            </w:r>
                          </w:p>
                        </w:tc>
                        <w:tc>
                          <w:tcPr>
                            <w:tcW w:w="479" w:type="dxa"/>
                            <w:tcBorders>
                              <w:top w:val="single" w:color="auto" w:sz="4" w:space="0"/>
                              <w:left w:val="nil"/>
                              <w:bottom w:val="single" w:color="auto" w:sz="4" w:space="0"/>
                              <w:right w:val="single" w:color="auto" w:sz="4" w:space="0"/>
                            </w:tcBorders>
                            <w:vAlign w:val="center"/>
                            <w:tcPrChange w:id="3783" w:author="L" w:date="2022-11-08T14:41:49Z">
                              <w:tcPr>
                                <w:tcW w:w="458" w:type="dxa"/>
                                <w:tcBorders>
                                  <w:top w:val="single" w:color="auto" w:sz="4" w:space="0"/>
                                  <w:left w:val="nil"/>
                                  <w:bottom w:val="single" w:color="auto" w:sz="4" w:space="0"/>
                                  <w:right w:val="single" w:color="auto" w:sz="4" w:space="0"/>
                                </w:tcBorders>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w:t>
                            </w:r>
                          </w:p>
                        </w:tc>
                        <w:tc>
                          <w:tcPr>
                            <w:tcW w:w="767" w:type="dxa"/>
                            <w:tcBorders>
                              <w:top w:val="single" w:color="auto" w:sz="4" w:space="0"/>
                              <w:left w:val="nil"/>
                              <w:bottom w:val="single" w:color="auto" w:sz="4" w:space="0"/>
                              <w:right w:val="single" w:color="auto" w:sz="4" w:space="0"/>
                            </w:tcBorders>
                            <w:vAlign w:val="center"/>
                            <w:tcPrChange w:id="3784" w:author="L" w:date="2022-11-08T14:41:49Z">
                              <w:tcPr>
                                <w:tcW w:w="735"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28" w:type="dxa"/>
                            <w:tcBorders>
                              <w:top w:val="single" w:color="auto" w:sz="4" w:space="0"/>
                              <w:left w:val="nil"/>
                              <w:bottom w:val="single" w:color="auto" w:sz="4" w:space="0"/>
                              <w:right w:val="single" w:color="auto" w:sz="4" w:space="0"/>
                            </w:tcBorders>
                            <w:vAlign w:val="center"/>
                            <w:tcPrChange w:id="3785" w:author="L" w:date="2022-11-08T14:41:49Z">
                              <w:tcPr>
                                <w:tcW w:w="700"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single" w:color="auto" w:sz="4" w:space="0"/>
                              <w:left w:val="nil"/>
                              <w:bottom w:val="single" w:color="auto" w:sz="4" w:space="0"/>
                              <w:right w:val="single" w:color="auto" w:sz="4" w:space="0"/>
                            </w:tcBorders>
                            <w:vAlign w:val="center"/>
                            <w:tcPrChange w:id="3786" w:author="L" w:date="2022-11-08T14:41:49Z">
                              <w:tcPr>
                                <w:tcW w:w="725"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single" w:color="auto" w:sz="4" w:space="0"/>
                              <w:left w:val="nil"/>
                              <w:bottom w:val="single" w:color="auto" w:sz="4" w:space="0"/>
                              <w:right w:val="single" w:color="auto" w:sz="4" w:space="0"/>
                            </w:tcBorders>
                            <w:vAlign w:val="center"/>
                            <w:tcPrChange w:id="3787" w:author="L" w:date="2022-11-08T14:41:49Z">
                              <w:tcPr>
                                <w:tcW w:w="716"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44" w:type="dxa"/>
                            <w:tcBorders>
                              <w:top w:val="single" w:color="auto" w:sz="4" w:space="0"/>
                              <w:left w:val="nil"/>
                              <w:bottom w:val="single" w:color="auto" w:sz="4" w:space="0"/>
                              <w:right w:val="single" w:color="auto" w:sz="4" w:space="0"/>
                            </w:tcBorders>
                            <w:vAlign w:val="center"/>
                            <w:tcPrChange w:id="3788" w:author="L" w:date="2022-11-08T14:41:49Z">
                              <w:tcPr>
                                <w:tcW w:w="717"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53" w:type="dxa"/>
                            <w:tcBorders>
                              <w:top w:val="single" w:color="auto" w:sz="4" w:space="0"/>
                              <w:left w:val="nil"/>
                              <w:bottom w:val="single" w:color="auto" w:sz="4" w:space="0"/>
                              <w:right w:val="single" w:color="auto" w:sz="4" w:space="0"/>
                            </w:tcBorders>
                            <w:vAlign w:val="center"/>
                            <w:tcPrChange w:id="3789" w:author="L" w:date="2022-11-08T14:41:49Z">
                              <w:tcPr>
                                <w:tcW w:w="724"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36" w:type="dxa"/>
                            <w:tcBorders>
                              <w:top w:val="single" w:color="auto" w:sz="4" w:space="0"/>
                              <w:left w:val="nil"/>
                              <w:bottom w:val="single" w:color="auto" w:sz="4" w:space="0"/>
                              <w:right w:val="single" w:color="auto" w:sz="4" w:space="0"/>
                            </w:tcBorders>
                            <w:vAlign w:val="center"/>
                            <w:tcPrChange w:id="3790" w:author="L" w:date="2022-11-08T14:41:49Z">
                              <w:tcPr>
                                <w:tcW w:w="708"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72" w:type="dxa"/>
                            <w:tcBorders>
                              <w:top w:val="single" w:color="auto" w:sz="4" w:space="0"/>
                              <w:left w:val="nil"/>
                              <w:bottom w:val="single" w:color="auto" w:sz="4" w:space="0"/>
                              <w:right w:val="single" w:color="auto" w:sz="4" w:space="0"/>
                            </w:tcBorders>
                            <w:vAlign w:val="center"/>
                            <w:tcPrChange w:id="3791" w:author="L" w:date="2022-11-08T14:41:49Z">
                              <w:tcPr>
                                <w:tcW w:w="742"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61" w:type="dxa"/>
                            <w:tcBorders>
                              <w:top w:val="single" w:color="auto" w:sz="4" w:space="0"/>
                              <w:left w:val="nil"/>
                              <w:bottom w:val="single" w:color="auto" w:sz="4" w:space="0"/>
                              <w:right w:val="single" w:color="auto" w:sz="4" w:space="0"/>
                            </w:tcBorders>
                            <w:vAlign w:val="center"/>
                            <w:tcPrChange w:id="3792" w:author="L" w:date="2022-11-08T14:41:49Z">
                              <w:tcPr>
                                <w:tcW w:w="733"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78" w:type="dxa"/>
                            <w:tcBorders>
                              <w:top w:val="single" w:color="auto" w:sz="4" w:space="0"/>
                              <w:left w:val="nil"/>
                              <w:bottom w:val="single" w:color="auto" w:sz="4" w:space="0"/>
                              <w:right w:val="single" w:color="auto" w:sz="4" w:space="0"/>
                            </w:tcBorders>
                            <w:vAlign w:val="center"/>
                            <w:tcPrChange w:id="3793" w:author="L" w:date="2022-11-08T14:41:49Z">
                              <w:tcPr>
                                <w:tcW w:w="750"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color w:val="auto"/>
                                <w:highlight w:val="none"/>
                              </w:rPr>
                            </w:pPr>
                          </w:p>
                        </w:tc>
                        <w:tc>
                          <w:tcPr>
                            <w:tcW w:w="786" w:type="dxa"/>
                            <w:tcBorders>
                              <w:top w:val="single" w:color="auto" w:sz="4" w:space="0"/>
                              <w:left w:val="nil"/>
                              <w:bottom w:val="single" w:color="auto" w:sz="4" w:space="0"/>
                              <w:right w:val="single" w:color="auto" w:sz="4" w:space="0"/>
                            </w:tcBorders>
                            <w:vAlign w:val="center"/>
                            <w:tcPrChange w:id="3794" w:author="L" w:date="2022-11-08T14:41:49Z">
                              <w:tcPr>
                                <w:tcW w:w="758"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c>
                          <w:tcPr>
                            <w:tcW w:w="799" w:type="dxa"/>
                            <w:tcBorders>
                              <w:top w:val="single" w:color="auto" w:sz="4" w:space="0"/>
                              <w:left w:val="nil"/>
                              <w:bottom w:val="single" w:color="auto" w:sz="4" w:space="0"/>
                              <w:right w:val="single" w:color="auto" w:sz="4" w:space="0"/>
                            </w:tcBorders>
                            <w:vAlign w:val="center"/>
                            <w:tcPrChange w:id="3795" w:author="L" w:date="2022-11-08T14:41:49Z">
                              <w:tcPr>
                                <w:tcW w:w="750" w:type="dxa"/>
                                <w:tcBorders>
                                  <w:top w:val="single" w:color="auto" w:sz="4"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kern w:val="0"/>
                                <w:sz w:val="24"/>
                                <w:szCs w:val="24"/>
                                <w:highlight w:val="none"/>
                              </w:rPr>
                            </w:pPr>
                          </w:p>
                        </w:tc>
                      </w:tr>
                    </w:tbl>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kern w:val="0"/>
                          <w:sz w:val="44"/>
                          <w:szCs w:val="44"/>
                          <w:highlight w:val="none"/>
                        </w:rPr>
                      </w:pPr>
                      <w:r>
                        <w:rPr>
                          <w:rFonts w:hint="eastAsia" w:ascii="仿宋_GB2312" w:hAnsi="仿宋_GB2312" w:eastAsia="仿宋_GB2312" w:cs="仿宋_GB2312"/>
                          <w:b w:val="0"/>
                          <w:bCs w:val="0"/>
                          <w:color w:val="auto"/>
                          <w:kern w:val="0"/>
                          <w:sz w:val="24"/>
                          <w:szCs w:val="24"/>
                          <w:highlight w:val="none"/>
                        </w:rPr>
                        <w:t>注：县（市、区、行委）自然资源主管部门未独立编制</w:t>
                      </w:r>
                      <w:r>
                        <w:rPr>
                          <w:rFonts w:hint="eastAsia" w:ascii="仿宋_GB2312" w:hAnsi="仿宋_GB2312" w:eastAsia="仿宋_GB2312" w:cs="仿宋_GB2312"/>
                          <w:b w:val="0"/>
                          <w:bCs w:val="0"/>
                          <w:color w:val="auto"/>
                          <w:kern w:val="0"/>
                          <w:sz w:val="24"/>
                          <w:szCs w:val="24"/>
                          <w:highlight w:val="none"/>
                          <w:lang w:val="en-US" w:eastAsia="zh-CN"/>
                        </w:rPr>
                        <w:t>土地储备</w:t>
                      </w:r>
                      <w:r>
                        <w:rPr>
                          <w:rFonts w:hint="eastAsia" w:ascii="仿宋_GB2312" w:hAnsi="仿宋_GB2312" w:eastAsia="仿宋_GB2312" w:cs="仿宋_GB2312"/>
                          <w:b w:val="0"/>
                          <w:bCs w:val="0"/>
                          <w:color w:val="auto"/>
                          <w:kern w:val="0"/>
                          <w:sz w:val="24"/>
                          <w:szCs w:val="24"/>
                          <w:highlight w:val="none"/>
                        </w:rPr>
                        <w:t>计划的，计划</w:t>
                      </w:r>
                      <w:r>
                        <w:rPr>
                          <w:rFonts w:hint="eastAsia" w:ascii="仿宋_GB2312" w:hAnsi="仿宋_GB2312" w:eastAsia="仿宋_GB2312" w:cs="仿宋_GB2312"/>
                          <w:b w:val="0"/>
                          <w:bCs w:val="0"/>
                          <w:color w:val="auto"/>
                          <w:kern w:val="0"/>
                          <w:sz w:val="24"/>
                          <w:szCs w:val="24"/>
                          <w:highlight w:val="none"/>
                          <w:lang w:val="en-US" w:eastAsia="zh-CN"/>
                        </w:rPr>
                        <w:t>储备</w:t>
                      </w:r>
                      <w:r>
                        <w:rPr>
                          <w:rFonts w:hint="eastAsia" w:ascii="仿宋_GB2312" w:hAnsi="仿宋_GB2312" w:eastAsia="仿宋_GB2312" w:cs="仿宋_GB2312"/>
                          <w:b w:val="0"/>
                          <w:bCs w:val="0"/>
                          <w:color w:val="auto"/>
                          <w:kern w:val="0"/>
                          <w:sz w:val="24"/>
                          <w:szCs w:val="24"/>
                          <w:highlight w:val="none"/>
                        </w:rPr>
                        <w:t>情况直接统计在市</w:t>
                      </w:r>
                      <w:r>
                        <w:rPr>
                          <w:rFonts w:hint="eastAsia" w:ascii="仿宋_GB2312" w:hAnsi="仿宋_GB2312" w:eastAsia="仿宋_GB2312" w:cs="仿宋_GB2312"/>
                          <w:b w:val="0"/>
                          <w:bCs w:val="0"/>
                          <w:color w:val="auto"/>
                          <w:kern w:val="0"/>
                          <w:sz w:val="24"/>
                          <w:szCs w:val="24"/>
                          <w:highlight w:val="none"/>
                          <w:lang w:eastAsia="zh-CN"/>
                        </w:rPr>
                        <w:t>（</w:t>
                      </w:r>
                      <w:r>
                        <w:rPr>
                          <w:rFonts w:hint="eastAsia" w:ascii="仿宋_GB2312" w:hAnsi="仿宋_GB2312" w:eastAsia="仿宋_GB2312" w:cs="仿宋_GB2312"/>
                          <w:b w:val="0"/>
                          <w:bCs w:val="0"/>
                          <w:color w:val="auto"/>
                          <w:kern w:val="0"/>
                          <w:sz w:val="24"/>
                          <w:szCs w:val="24"/>
                          <w:highlight w:val="none"/>
                          <w:lang w:val="en-US" w:eastAsia="zh-CN"/>
                        </w:rPr>
                        <w:t>州</w:t>
                      </w:r>
                      <w:r>
                        <w:rPr>
                          <w:rFonts w:hint="eastAsia" w:ascii="仿宋_GB2312" w:hAnsi="仿宋_GB2312" w:eastAsia="仿宋_GB2312" w:cs="仿宋_GB2312"/>
                          <w:b w:val="0"/>
                          <w:bCs w:val="0"/>
                          <w:color w:val="auto"/>
                          <w:kern w:val="0"/>
                          <w:sz w:val="24"/>
                          <w:szCs w:val="24"/>
                          <w:highlight w:val="none"/>
                          <w:lang w:eastAsia="zh-CN"/>
                        </w:rPr>
                        <w:t>）</w:t>
                      </w:r>
                      <w:r>
                        <w:rPr>
                          <w:rFonts w:hint="eastAsia" w:ascii="仿宋_GB2312" w:hAnsi="仿宋_GB2312" w:eastAsia="仿宋_GB2312" w:cs="仿宋_GB2312"/>
                          <w:b w:val="0"/>
                          <w:bCs w:val="0"/>
                          <w:color w:val="auto"/>
                          <w:kern w:val="0"/>
                          <w:sz w:val="24"/>
                          <w:szCs w:val="24"/>
                          <w:highlight w:val="none"/>
                        </w:rPr>
                        <w:t>本级，不单独统计。</w:t>
                      </w:r>
                      <w:r>
                        <w:rPr>
                          <w:rFonts w:hint="eastAsia" w:ascii="方正小标宋简体" w:hAnsi="方正小标宋简体" w:eastAsia="方正小标宋简体" w:cs="方正小标宋简体"/>
                          <w:b w:val="0"/>
                          <w:bCs w:val="0"/>
                          <w:color w:val="auto"/>
                          <w:kern w:val="0"/>
                          <w:sz w:val="44"/>
                          <w:szCs w:val="44"/>
                          <w:highlight w:val="none"/>
                        </w:rPr>
                        <w:t>××市</w:t>
                      </w:r>
                      <w:r>
                        <w:rPr>
                          <w:rFonts w:hint="eastAsia" w:ascii="方正小标宋简体" w:hAnsi="方正小标宋简体" w:eastAsia="方正小标宋简体" w:cs="方正小标宋简体"/>
                          <w:b w:val="0"/>
                          <w:bCs w:val="0"/>
                          <w:color w:val="auto"/>
                          <w:kern w:val="0"/>
                          <w:sz w:val="44"/>
                          <w:szCs w:val="44"/>
                          <w:highlight w:val="none"/>
                          <w:lang w:eastAsia="zh-CN"/>
                        </w:rPr>
                        <w:t>（</w:t>
                      </w:r>
                      <w:r>
                        <w:rPr>
                          <w:rFonts w:hint="eastAsia" w:ascii="方正小标宋简体" w:hAnsi="方正小标宋简体" w:eastAsia="方正小标宋简体" w:cs="方正小标宋简体"/>
                          <w:b w:val="0"/>
                          <w:bCs w:val="0"/>
                          <w:color w:val="auto"/>
                          <w:kern w:val="0"/>
                          <w:sz w:val="44"/>
                          <w:szCs w:val="44"/>
                          <w:highlight w:val="none"/>
                          <w:lang w:val="en-US" w:eastAsia="zh-CN"/>
                        </w:rPr>
                        <w:t>州）</w:t>
                      </w:r>
                      <w:r>
                        <w:rPr>
                          <w:rFonts w:hint="eastAsia" w:ascii="方正小标宋简体" w:hAnsi="方正小标宋简体" w:eastAsia="方正小标宋简体" w:cs="方正小标宋简体"/>
                          <w:b w:val="0"/>
                          <w:bCs w:val="0"/>
                          <w:color w:val="auto"/>
                          <w:kern w:val="0"/>
                          <w:sz w:val="44"/>
                          <w:szCs w:val="44"/>
                          <w:highlight w:val="none"/>
                        </w:rPr>
                        <w:t>××年度国有建设用地供应计划</w:t>
                      </w:r>
                      <w:r>
                        <w:rPr>
                          <w:rFonts w:hint="eastAsia" w:ascii="方正小标宋简体" w:hAnsi="方正小标宋简体" w:eastAsia="方正小标宋简体" w:cs="方正小标宋简体"/>
                          <w:b w:val="0"/>
                          <w:bCs w:val="0"/>
                          <w:color w:val="auto"/>
                          <w:kern w:val="0"/>
                          <w:sz w:val="44"/>
                          <w:szCs w:val="44"/>
                          <w:highlight w:val="none"/>
                          <w:lang w:eastAsia="zh-CN"/>
                        </w:rPr>
                        <w:t>情况汇总</w:t>
                      </w:r>
                      <w:r>
                        <w:rPr>
                          <w:rFonts w:hint="eastAsia" w:ascii="方正小标宋简体" w:hAnsi="方正小标宋简体" w:eastAsia="方正小标宋简体" w:cs="方正小标宋简体"/>
                          <w:b w:val="0"/>
                          <w:bCs w:val="0"/>
                          <w:color w:val="auto"/>
                          <w:kern w:val="0"/>
                          <w:sz w:val="44"/>
                          <w:szCs w:val="44"/>
                          <w:highlight w:val="none"/>
                        </w:rPr>
                        <w:t>表</w:t>
                      </w:r>
                    </w:p>
                    <w:p>
                      <w:pPr>
                        <w:keepNext w:val="0"/>
                        <w:keepLines w:val="0"/>
                        <w:pageBreakBefore w:val="0"/>
                        <w:kinsoku/>
                        <w:wordWrap/>
                        <w:overflowPunct/>
                        <w:topLinePunct w:val="0"/>
                        <w:autoSpaceDE/>
                        <w:autoSpaceDN/>
                        <w:bidi w:val="0"/>
                        <w:adjustRightInd/>
                        <w:snapToGrid/>
                        <w:spacing w:line="240" w:lineRule="auto"/>
                        <w:ind w:firstLine="720" w:firstLineChars="300"/>
                        <w:jc w:val="both"/>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eastAsia="zh-CN"/>
                        </w:rPr>
                        <w:t>申报单位（签章）：</w:t>
                      </w:r>
                      <w:r>
                        <w:rPr>
                          <w:rFonts w:hint="eastAsia" w:ascii="仿宋_GB2312" w:hAnsi="仿宋_GB2312" w:eastAsia="仿宋_GB2312" w:cs="仿宋_GB2312"/>
                          <w:b w:val="0"/>
                          <w:bCs w:val="0"/>
                          <w:color w:val="auto"/>
                          <w:sz w:val="24"/>
                          <w:szCs w:val="24"/>
                          <w:highlight w:val="none"/>
                          <w:lang w:val="en-US" w:eastAsia="zh-CN"/>
                        </w:rPr>
                        <w:t xml:space="preserve">                                                                       </w:t>
                      </w:r>
                      <w:r>
                        <w:rPr>
                          <w:rFonts w:hint="eastAsia" w:ascii="仿宋_GB2312" w:hAnsi="仿宋_GB2312" w:eastAsia="仿宋_GB2312" w:cs="仿宋_GB2312"/>
                          <w:b w:val="0"/>
                          <w:bCs w:val="0"/>
                          <w:color w:val="auto"/>
                          <w:sz w:val="24"/>
                          <w:szCs w:val="24"/>
                          <w:highlight w:val="none"/>
                        </w:rPr>
                        <w:t>单位：公顷</w:t>
                      </w:r>
                    </w:p>
                    <w:tbl>
                      <w:tblPr>
                        <w:tblStyle w:val="8"/>
                        <w:tblW w:w="13987" w:type="dxa"/>
                        <w:jc w:val="center"/>
                        <w:tblInd w:w="0" w:type="dxa"/>
                        <w:tblLayout w:type="fixed"/>
                        <w:tblCellMar>
                          <w:top w:w="0" w:type="dxa"/>
                          <w:left w:w="108" w:type="dxa"/>
                          <w:bottom w:w="0" w:type="dxa"/>
                          <w:right w:w="108" w:type="dxa"/>
                        </w:tblCellMar>
                        <w:tblPrChange w:id="3796" w:author="L" w:date="2022-11-08T14:41:42Z">
                          <w:tblPr>
                            <w:tblStyle w:val="8"/>
                            <w:tblW w:w="12268" w:type="dxa"/>
                            <w:jc w:val="center"/>
                            <w:tblInd w:w="0" w:type="dxa"/>
                            <w:tblLayout w:type="fixed"/>
                            <w:tblCellMar>
                              <w:top w:w="0" w:type="dxa"/>
                              <w:left w:w="108" w:type="dxa"/>
                              <w:bottom w:w="0" w:type="dxa"/>
                              <w:right w:w="108" w:type="dxa"/>
                            </w:tblCellMar>
                          </w:tblPr>
                        </w:tblPrChange>
                      </w:tblPr>
                      <w:tblGrid>
                        <w:gridCol w:w="2086"/>
                        <w:gridCol w:w="767"/>
                        <w:gridCol w:w="700"/>
                        <w:gridCol w:w="871"/>
                        <w:gridCol w:w="756"/>
                        <w:gridCol w:w="1011"/>
                        <w:gridCol w:w="1389"/>
                        <w:gridCol w:w="949"/>
                        <w:gridCol w:w="879"/>
                        <w:gridCol w:w="1140"/>
                        <w:gridCol w:w="1047"/>
                        <w:gridCol w:w="1282"/>
                        <w:gridCol w:w="1110"/>
                        <w:tblGridChange w:id="3797">
                          <w:tblGrid>
                            <w:gridCol w:w="1829"/>
                            <w:gridCol w:w="675"/>
                            <w:gridCol w:w="615"/>
                            <w:gridCol w:w="765"/>
                            <w:gridCol w:w="663"/>
                            <w:gridCol w:w="888"/>
                            <w:gridCol w:w="1219"/>
                            <w:gridCol w:w="833"/>
                            <w:gridCol w:w="765"/>
                            <w:gridCol w:w="999"/>
                            <w:gridCol w:w="918"/>
                            <w:gridCol w:w="1125"/>
                            <w:gridCol w:w="974"/>
                          </w:tblGrid>
                        </w:tblGridChange>
                      </w:tblGrid>
                      <w:tr>
                        <w:tblPrEx>
                          <w:tblLayout w:type="fixed"/>
                          <w:tblCellMar>
                            <w:top w:w="0" w:type="dxa"/>
                            <w:left w:w="108" w:type="dxa"/>
                            <w:bottom w:w="0" w:type="dxa"/>
                            <w:right w:w="108" w:type="dxa"/>
                          </w:tblCellMar>
                          <w:tblPrExChange w:id="3798" w:author="L" w:date="2022-11-08T14:41:42Z">
                            <w:tblPrEx>
                              <w:tblLayout w:type="fixed"/>
                              <w:tblCellMar>
                                <w:top w:w="0" w:type="dxa"/>
                                <w:left w:w="108" w:type="dxa"/>
                                <w:bottom w:w="0" w:type="dxa"/>
                                <w:right w:w="108" w:type="dxa"/>
                              </w:tblCellMar>
                            </w:tblPrEx>
                          </w:tblPrExChange>
                        </w:tblPrEx>
                        <w:trPr>
                          <w:trHeight w:val="380" w:hRule="atLeast"/>
                          <w:jc w:val="center"/>
                          <w:trPrChange w:id="3798" w:author="L" w:date="2022-11-08T14:41:42Z">
                            <w:trPr>
                              <w:trHeight w:val="380" w:hRule="atLeast"/>
                              <w:jc w:val="center"/>
                            </w:trPr>
                          </w:trPrChange>
                        </w:trPr>
                        <w:tc>
                          <w:tcPr>
                            <w:tcW w:w="2086" w:type="dxa"/>
                            <w:vMerge w:val="restart"/>
                            <w:tcBorders>
                              <w:top w:val="single" w:color="auto" w:sz="12" w:space="0"/>
                              <w:left w:val="single" w:color="auto" w:sz="4" w:space="0"/>
                              <w:bottom w:val="single" w:color="000000" w:sz="4" w:space="0"/>
                              <w:right w:val="single" w:color="auto" w:sz="4" w:space="0"/>
                              <w:tl2br w:val="single" w:color="auto" w:sz="4" w:space="0"/>
                            </w:tcBorders>
                            <w:vAlign w:val="center"/>
                            <w:tcPrChange w:id="3799" w:author="L" w:date="2022-11-08T14:41:42Z">
                              <w:tcPr>
                                <w:tcW w:w="1829" w:type="dxa"/>
                                <w:vMerge w:val="restart"/>
                                <w:tcBorders>
                                  <w:top w:val="single" w:color="auto" w:sz="12" w:space="0"/>
                                  <w:left w:val="single" w:color="auto" w:sz="4" w:space="0"/>
                                  <w:bottom w:val="single" w:color="000000" w:sz="4" w:space="0"/>
                                  <w:right w:val="single" w:color="auto" w:sz="4" w:space="0"/>
                                  <w:tl2br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 xml:space="preserve"> </w:t>
                            </w:r>
                            <w:r>
                              <w:rPr>
                                <w:rFonts w:hint="eastAsia" w:ascii="仿宋_GB2312" w:hAnsi="仿宋_GB2312" w:eastAsia="仿宋_GB2312" w:cs="仿宋_GB2312"/>
                                <w:b w:val="0"/>
                                <w:bCs w:val="0"/>
                                <w:color w:val="auto"/>
                                <w:sz w:val="24"/>
                                <w:szCs w:val="24"/>
                                <w:highlight w:val="none"/>
                              </w:rPr>
                              <w:t>用途</w:t>
                            </w:r>
                          </w:p>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eastAsia="zh-CN"/>
                              </w:rPr>
                              <w:t>区</w:t>
                            </w:r>
                            <w:r>
                              <w:rPr>
                                <w:rFonts w:hint="eastAsia" w:ascii="仿宋_GB2312" w:hAnsi="仿宋_GB2312" w:eastAsia="仿宋_GB2312" w:cs="仿宋_GB2312"/>
                                <w:b w:val="0"/>
                                <w:bCs w:val="0"/>
                                <w:color w:val="auto"/>
                                <w:sz w:val="24"/>
                                <w:szCs w:val="24"/>
                                <w:highlight w:val="none"/>
                              </w:rPr>
                              <w:t>县</w:t>
                            </w:r>
                          </w:p>
                        </w:tc>
                        <w:tc>
                          <w:tcPr>
                            <w:tcW w:w="767" w:type="dxa"/>
                            <w:vMerge w:val="restart"/>
                            <w:tcBorders>
                              <w:top w:val="single" w:color="auto" w:sz="12" w:space="0"/>
                              <w:left w:val="single" w:color="auto" w:sz="4" w:space="0"/>
                              <w:bottom w:val="single" w:color="auto" w:sz="4" w:space="0"/>
                              <w:right w:val="single" w:color="auto" w:sz="4" w:space="0"/>
                            </w:tcBorders>
                            <w:vAlign w:val="center"/>
                            <w:tcPrChange w:id="3800" w:author="L" w:date="2022-11-08T14:41:42Z">
                              <w:tcPr>
                                <w:tcW w:w="675" w:type="dxa"/>
                                <w:vMerge w:val="restart"/>
                                <w:tcBorders>
                                  <w:top w:val="single" w:color="auto" w:sz="12"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合计</w:t>
                            </w:r>
                          </w:p>
                        </w:tc>
                        <w:tc>
                          <w:tcPr>
                            <w:tcW w:w="700" w:type="dxa"/>
                            <w:vMerge w:val="restart"/>
                            <w:tcBorders>
                              <w:top w:val="single" w:color="auto" w:sz="12" w:space="0"/>
                              <w:left w:val="single" w:color="auto" w:sz="4" w:space="0"/>
                              <w:bottom w:val="single" w:color="auto" w:sz="4" w:space="0"/>
                              <w:right w:val="single" w:color="auto" w:sz="4" w:space="0"/>
                            </w:tcBorders>
                            <w:vAlign w:val="center"/>
                            <w:tcPrChange w:id="3801" w:author="L" w:date="2022-11-08T14:41:42Z">
                              <w:tcPr>
                                <w:tcW w:w="615" w:type="dxa"/>
                                <w:vMerge w:val="restart"/>
                                <w:tcBorders>
                                  <w:top w:val="single" w:color="auto" w:sz="12"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eastAsia="zh-CN"/>
                              </w:rPr>
                              <w:t>商</w:t>
                            </w:r>
                            <w:r>
                              <w:rPr>
                                <w:rFonts w:hint="eastAsia" w:ascii="仿宋_GB2312" w:hAnsi="仿宋_GB2312" w:eastAsia="仿宋_GB2312" w:cs="仿宋_GB2312"/>
                                <w:b w:val="0"/>
                                <w:bCs w:val="0"/>
                                <w:color w:val="auto"/>
                                <w:sz w:val="24"/>
                                <w:szCs w:val="24"/>
                                <w:highlight w:val="none"/>
                              </w:rPr>
                              <w:t>服</w:t>
                            </w:r>
                            <w:r>
                              <w:rPr>
                                <w:rFonts w:hint="eastAsia" w:ascii="仿宋_GB2312" w:hAnsi="仿宋_GB2312" w:eastAsia="仿宋_GB2312" w:cs="仿宋_GB2312"/>
                                <w:b w:val="0"/>
                                <w:bCs w:val="0"/>
                                <w:color w:val="auto"/>
                                <w:sz w:val="24"/>
                                <w:szCs w:val="24"/>
                                <w:highlight w:val="none"/>
                                <w:lang w:eastAsia="zh-CN"/>
                              </w:rPr>
                              <w:t>用</w:t>
                            </w:r>
                            <w:r>
                              <w:rPr>
                                <w:rFonts w:hint="eastAsia" w:ascii="仿宋_GB2312" w:hAnsi="仿宋_GB2312" w:eastAsia="仿宋_GB2312" w:cs="仿宋_GB2312"/>
                                <w:b w:val="0"/>
                                <w:bCs w:val="0"/>
                                <w:color w:val="auto"/>
                                <w:sz w:val="24"/>
                                <w:szCs w:val="24"/>
                                <w:highlight w:val="none"/>
                              </w:rPr>
                              <w:t>地</w:t>
                            </w:r>
                          </w:p>
                        </w:tc>
                        <w:tc>
                          <w:tcPr>
                            <w:tcW w:w="871" w:type="dxa"/>
                            <w:vMerge w:val="restart"/>
                            <w:tcBorders>
                              <w:top w:val="single" w:color="auto" w:sz="12" w:space="0"/>
                              <w:left w:val="single" w:color="auto" w:sz="4" w:space="0"/>
                              <w:bottom w:val="single" w:color="auto" w:sz="4" w:space="0"/>
                              <w:right w:val="single" w:color="auto" w:sz="4" w:space="0"/>
                            </w:tcBorders>
                            <w:vAlign w:val="center"/>
                            <w:tcPrChange w:id="3802" w:author="L" w:date="2022-11-08T14:41:42Z">
                              <w:tcPr>
                                <w:tcW w:w="765" w:type="dxa"/>
                                <w:vMerge w:val="restart"/>
                                <w:tcBorders>
                                  <w:top w:val="single" w:color="auto" w:sz="12"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工矿仓储</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eastAsia="zh-CN"/>
                              </w:rPr>
                              <w:t>用地</w:t>
                            </w:r>
                          </w:p>
                        </w:tc>
                        <w:tc>
                          <w:tcPr>
                            <w:tcW w:w="4984" w:type="dxa"/>
                            <w:gridSpan w:val="5"/>
                            <w:tcBorders>
                              <w:top w:val="single" w:color="auto" w:sz="12" w:space="0"/>
                              <w:left w:val="nil"/>
                              <w:bottom w:val="single" w:color="auto" w:sz="4" w:space="0"/>
                              <w:right w:val="single" w:color="auto" w:sz="4" w:space="0"/>
                            </w:tcBorders>
                            <w:vAlign w:val="center"/>
                            <w:tcPrChange w:id="3803" w:author="L" w:date="2022-11-08T14:41:42Z">
                              <w:tcPr>
                                <w:tcW w:w="4368" w:type="dxa"/>
                                <w:gridSpan w:val="5"/>
                                <w:tcBorders>
                                  <w:top w:val="single" w:color="auto" w:sz="12" w:space="0"/>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960" w:firstLineChars="40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住宅用地</w:t>
                            </w:r>
                          </w:p>
                        </w:tc>
                        <w:tc>
                          <w:tcPr>
                            <w:tcW w:w="1140" w:type="dxa"/>
                            <w:vMerge w:val="restart"/>
                            <w:tcBorders>
                              <w:top w:val="single" w:color="auto" w:sz="12" w:space="0"/>
                              <w:left w:val="single" w:color="auto" w:sz="4" w:space="0"/>
                              <w:bottom w:val="single" w:color="auto" w:sz="4" w:space="0"/>
                              <w:right w:val="single" w:color="auto" w:sz="4" w:space="0"/>
                            </w:tcBorders>
                            <w:vAlign w:val="center"/>
                            <w:tcPrChange w:id="3804" w:author="L" w:date="2022-11-08T14:41:42Z">
                              <w:tcPr>
                                <w:tcW w:w="999" w:type="dxa"/>
                                <w:vMerge w:val="restart"/>
                                <w:tcBorders>
                                  <w:top w:val="single" w:color="auto" w:sz="12"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公共管理与公共服务用地</w:t>
                            </w:r>
                          </w:p>
                        </w:tc>
                        <w:tc>
                          <w:tcPr>
                            <w:tcW w:w="1047" w:type="dxa"/>
                            <w:vMerge w:val="restart"/>
                            <w:tcBorders>
                              <w:top w:val="single" w:color="auto" w:sz="12" w:space="0"/>
                              <w:left w:val="single" w:color="auto" w:sz="4" w:space="0"/>
                              <w:bottom w:val="single" w:color="auto" w:sz="4" w:space="0"/>
                              <w:right w:val="single" w:color="auto" w:sz="4" w:space="0"/>
                            </w:tcBorders>
                            <w:vAlign w:val="center"/>
                            <w:tcPrChange w:id="3805" w:author="L" w:date="2022-11-08T14:41:42Z">
                              <w:tcPr>
                                <w:tcW w:w="918" w:type="dxa"/>
                                <w:vMerge w:val="restart"/>
                                <w:tcBorders>
                                  <w:top w:val="single" w:color="auto" w:sz="12"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交通</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运输</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用地</w:t>
                            </w:r>
                          </w:p>
                        </w:tc>
                        <w:tc>
                          <w:tcPr>
                            <w:tcW w:w="1282" w:type="dxa"/>
                            <w:vMerge w:val="restart"/>
                            <w:tcBorders>
                              <w:top w:val="single" w:color="auto" w:sz="12" w:space="0"/>
                              <w:left w:val="single" w:color="auto" w:sz="4" w:space="0"/>
                              <w:bottom w:val="single" w:color="auto" w:sz="4" w:space="0"/>
                              <w:right w:val="single" w:color="auto" w:sz="4" w:space="0"/>
                            </w:tcBorders>
                            <w:vAlign w:val="center"/>
                            <w:tcPrChange w:id="3806" w:author="L" w:date="2022-11-08T14:41:42Z">
                              <w:tcPr>
                                <w:tcW w:w="1125" w:type="dxa"/>
                                <w:vMerge w:val="restart"/>
                                <w:tcBorders>
                                  <w:top w:val="single" w:color="auto" w:sz="12"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水域及水利设施用地</w:t>
                            </w:r>
                          </w:p>
                        </w:tc>
                        <w:tc>
                          <w:tcPr>
                            <w:tcW w:w="1110" w:type="dxa"/>
                            <w:vMerge w:val="restart"/>
                            <w:tcBorders>
                              <w:top w:val="single" w:color="auto" w:sz="12" w:space="0"/>
                              <w:left w:val="single" w:color="auto" w:sz="4" w:space="0"/>
                              <w:bottom w:val="single" w:color="auto" w:sz="4" w:space="0"/>
                              <w:right w:val="single" w:color="auto" w:sz="4" w:space="0"/>
                            </w:tcBorders>
                            <w:vAlign w:val="center"/>
                            <w:tcPrChange w:id="3807" w:author="L" w:date="2022-11-08T14:41:42Z">
                              <w:tcPr>
                                <w:tcW w:w="974" w:type="dxa"/>
                                <w:vMerge w:val="restart"/>
                                <w:tcBorders>
                                  <w:top w:val="single" w:color="auto" w:sz="12"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特殊</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用地</w:t>
                            </w:r>
                          </w:p>
                        </w:tc>
                      </w:tr>
                      <w:tr>
                        <w:tblPrEx>
                          <w:tblLayout w:type="fixed"/>
                          <w:tblCellMar>
                            <w:top w:w="0" w:type="dxa"/>
                            <w:left w:w="108" w:type="dxa"/>
                            <w:bottom w:w="0" w:type="dxa"/>
                            <w:right w:w="108" w:type="dxa"/>
                          </w:tblCellMar>
                          <w:tblPrExChange w:id="3808" w:author="L" w:date="2022-11-08T14:41:42Z">
                            <w:tblPrEx>
                              <w:tblLayout w:type="fixed"/>
                              <w:tblCellMar>
                                <w:top w:w="0" w:type="dxa"/>
                                <w:left w:w="108" w:type="dxa"/>
                                <w:bottom w:w="0" w:type="dxa"/>
                                <w:right w:w="108" w:type="dxa"/>
                              </w:tblCellMar>
                            </w:tblPrEx>
                          </w:tblPrExChange>
                        </w:tblPrEx>
                        <w:trPr>
                          <w:trHeight w:val="1309" w:hRule="atLeast"/>
                          <w:jc w:val="center"/>
                          <w:trPrChange w:id="3808" w:author="L" w:date="2022-11-08T14:41:42Z">
                            <w:trPr>
                              <w:trHeight w:val="1309" w:hRule="atLeast"/>
                              <w:jc w:val="center"/>
                            </w:trPr>
                          </w:trPrChange>
                        </w:trPr>
                        <w:tc>
                          <w:tcPr>
                            <w:tcW w:w="2086" w:type="dxa"/>
                            <w:vMerge w:val="continue"/>
                            <w:tcBorders>
                              <w:top w:val="single" w:color="auto" w:sz="8" w:space="0"/>
                              <w:left w:val="single" w:color="auto" w:sz="4" w:space="0"/>
                              <w:bottom w:val="single" w:color="000000" w:sz="4" w:space="0"/>
                              <w:right w:val="single" w:color="auto" w:sz="4" w:space="0"/>
                            </w:tcBorders>
                            <w:vAlign w:val="center"/>
                            <w:tcPrChange w:id="3809" w:author="L" w:date="2022-11-08T14:41:42Z">
                              <w:tcPr>
                                <w:tcW w:w="1829" w:type="dxa"/>
                                <w:vMerge w:val="continue"/>
                                <w:tcBorders>
                                  <w:top w:val="single" w:color="auto" w:sz="8" w:space="0"/>
                                  <w:left w:val="single" w:color="auto" w:sz="4" w:space="0"/>
                                  <w:bottom w:val="single" w:color="000000"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767" w:type="dxa"/>
                            <w:vMerge w:val="continue"/>
                            <w:tcBorders>
                              <w:top w:val="single" w:color="auto" w:sz="8" w:space="0"/>
                              <w:left w:val="single" w:color="auto" w:sz="4" w:space="0"/>
                              <w:bottom w:val="single" w:color="auto" w:sz="4" w:space="0"/>
                              <w:right w:val="single" w:color="auto" w:sz="4" w:space="0"/>
                            </w:tcBorders>
                            <w:vAlign w:val="center"/>
                            <w:tcPrChange w:id="3810" w:author="L" w:date="2022-11-08T14:41:42Z">
                              <w:tcPr>
                                <w:tcW w:w="675" w:type="dxa"/>
                                <w:vMerge w:val="continue"/>
                                <w:tcBorders>
                                  <w:top w:val="single" w:color="auto" w:sz="8"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700" w:type="dxa"/>
                            <w:vMerge w:val="continue"/>
                            <w:tcBorders>
                              <w:top w:val="single" w:color="auto" w:sz="8" w:space="0"/>
                              <w:left w:val="single" w:color="auto" w:sz="4" w:space="0"/>
                              <w:bottom w:val="single" w:color="auto" w:sz="4" w:space="0"/>
                              <w:right w:val="single" w:color="auto" w:sz="4" w:space="0"/>
                            </w:tcBorders>
                            <w:vAlign w:val="center"/>
                            <w:tcPrChange w:id="3811" w:author="L" w:date="2022-11-08T14:41:42Z">
                              <w:tcPr>
                                <w:tcW w:w="615" w:type="dxa"/>
                                <w:vMerge w:val="continue"/>
                                <w:tcBorders>
                                  <w:top w:val="single" w:color="auto" w:sz="8"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871" w:type="dxa"/>
                            <w:vMerge w:val="continue"/>
                            <w:tcBorders>
                              <w:top w:val="single" w:color="auto" w:sz="8" w:space="0"/>
                              <w:left w:val="single" w:color="auto" w:sz="4" w:space="0"/>
                              <w:bottom w:val="single" w:color="auto" w:sz="4" w:space="0"/>
                              <w:right w:val="single" w:color="auto" w:sz="4" w:space="0"/>
                            </w:tcBorders>
                            <w:vAlign w:val="center"/>
                            <w:tcPrChange w:id="3812" w:author="L" w:date="2022-11-08T14:41:42Z">
                              <w:tcPr>
                                <w:tcW w:w="765" w:type="dxa"/>
                                <w:vMerge w:val="continue"/>
                                <w:tcBorders>
                                  <w:top w:val="single" w:color="auto" w:sz="8"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756" w:type="dxa"/>
                            <w:tcBorders>
                              <w:top w:val="nil"/>
                              <w:left w:val="nil"/>
                              <w:bottom w:val="single" w:color="auto" w:sz="4" w:space="0"/>
                              <w:right w:val="single" w:color="auto" w:sz="4" w:space="0"/>
                            </w:tcBorders>
                            <w:vAlign w:val="center"/>
                            <w:tcPrChange w:id="3813" w:author="L" w:date="2022-11-08T14:41:42Z">
                              <w:tcPr>
                                <w:tcW w:w="66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eastAsia="zh-CN"/>
                              </w:rPr>
                              <w:t>小</w:t>
                            </w:r>
                            <w:r>
                              <w:rPr>
                                <w:rFonts w:hint="eastAsia" w:ascii="仿宋_GB2312" w:hAnsi="仿宋_GB2312" w:eastAsia="仿宋_GB2312" w:cs="仿宋_GB2312"/>
                                <w:b w:val="0"/>
                                <w:bCs w:val="0"/>
                                <w:color w:val="auto"/>
                                <w:sz w:val="24"/>
                                <w:szCs w:val="24"/>
                                <w:highlight w:val="none"/>
                              </w:rPr>
                              <w:t>计</w:t>
                            </w:r>
                          </w:p>
                        </w:tc>
                        <w:tc>
                          <w:tcPr>
                            <w:tcW w:w="1011" w:type="dxa"/>
                            <w:tcBorders>
                              <w:top w:val="nil"/>
                              <w:left w:val="nil"/>
                              <w:bottom w:val="single" w:color="auto" w:sz="4" w:space="0"/>
                              <w:right w:val="single" w:color="auto" w:sz="4" w:space="0"/>
                            </w:tcBorders>
                            <w:vAlign w:val="center"/>
                            <w:tcPrChange w:id="3814" w:author="L" w:date="2022-11-08T14:41:42Z">
                              <w:tcPr>
                                <w:tcW w:w="88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廉租房用地</w:t>
                            </w:r>
                          </w:p>
                        </w:tc>
                        <w:tc>
                          <w:tcPr>
                            <w:tcW w:w="1389" w:type="dxa"/>
                            <w:tcBorders>
                              <w:top w:val="nil"/>
                              <w:left w:val="nil"/>
                              <w:bottom w:val="single" w:color="auto" w:sz="4" w:space="0"/>
                              <w:right w:val="single" w:color="auto" w:sz="4" w:space="0"/>
                            </w:tcBorders>
                            <w:vAlign w:val="center"/>
                            <w:tcPrChange w:id="3815" w:author="L" w:date="2022-11-08T14:41:42Z">
                              <w:tcPr>
                                <w:tcW w:w="1219"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经济适用房用地</w:t>
                            </w:r>
                          </w:p>
                        </w:tc>
                        <w:tc>
                          <w:tcPr>
                            <w:tcW w:w="949" w:type="dxa"/>
                            <w:tcBorders>
                              <w:top w:val="nil"/>
                              <w:left w:val="nil"/>
                              <w:bottom w:val="single" w:color="auto" w:sz="4" w:space="0"/>
                              <w:right w:val="single" w:color="auto" w:sz="4" w:space="0"/>
                            </w:tcBorders>
                            <w:vAlign w:val="center"/>
                            <w:tcPrChange w:id="3816" w:author="L" w:date="2022-11-08T14:41:42Z">
                              <w:tcPr>
                                <w:tcW w:w="83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商品房用地</w:t>
                            </w:r>
                          </w:p>
                        </w:tc>
                        <w:tc>
                          <w:tcPr>
                            <w:tcW w:w="879" w:type="dxa"/>
                            <w:tcBorders>
                              <w:top w:val="nil"/>
                              <w:left w:val="nil"/>
                              <w:bottom w:val="single" w:color="auto" w:sz="4" w:space="0"/>
                              <w:right w:val="single" w:color="auto" w:sz="4" w:space="0"/>
                            </w:tcBorders>
                            <w:vAlign w:val="center"/>
                            <w:tcPrChange w:id="3817" w:author="L" w:date="2022-11-08T14:41:42Z">
                              <w:tcPr>
                                <w:tcW w:w="76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eastAsia="zh-CN"/>
                              </w:rPr>
                              <w:t>其</w:t>
                            </w:r>
                            <w:r>
                              <w:rPr>
                                <w:rFonts w:hint="eastAsia" w:ascii="仿宋_GB2312" w:hAnsi="仿宋_GB2312" w:eastAsia="仿宋_GB2312" w:cs="仿宋_GB2312"/>
                                <w:b w:val="0"/>
                                <w:bCs w:val="0"/>
                                <w:color w:val="auto"/>
                                <w:sz w:val="24"/>
                                <w:szCs w:val="24"/>
                                <w:highlight w:val="none"/>
                              </w:rPr>
                              <w:t>他</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eastAsia="zh-CN"/>
                              </w:rPr>
                              <w:t>用</w:t>
                            </w:r>
                            <w:r>
                              <w:rPr>
                                <w:rFonts w:hint="eastAsia" w:ascii="仿宋_GB2312" w:hAnsi="仿宋_GB2312" w:eastAsia="仿宋_GB2312" w:cs="仿宋_GB2312"/>
                                <w:b w:val="0"/>
                                <w:bCs w:val="0"/>
                                <w:color w:val="auto"/>
                                <w:sz w:val="24"/>
                                <w:szCs w:val="24"/>
                                <w:highlight w:val="none"/>
                              </w:rPr>
                              <w:t>地</w:t>
                            </w:r>
                          </w:p>
                        </w:tc>
                        <w:tc>
                          <w:tcPr>
                            <w:tcW w:w="1140" w:type="dxa"/>
                            <w:vMerge w:val="continue"/>
                            <w:tcBorders>
                              <w:top w:val="single" w:color="auto" w:sz="8" w:space="0"/>
                              <w:left w:val="single" w:color="auto" w:sz="4" w:space="0"/>
                              <w:bottom w:val="single" w:color="auto" w:sz="4" w:space="0"/>
                              <w:right w:val="single" w:color="auto" w:sz="4" w:space="0"/>
                            </w:tcBorders>
                            <w:vAlign w:val="center"/>
                            <w:tcPrChange w:id="3818" w:author="L" w:date="2022-11-08T14:41:42Z">
                              <w:tcPr>
                                <w:tcW w:w="999" w:type="dxa"/>
                                <w:vMerge w:val="continue"/>
                                <w:tcBorders>
                                  <w:top w:val="single" w:color="auto" w:sz="8"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047" w:type="dxa"/>
                            <w:vMerge w:val="continue"/>
                            <w:tcBorders>
                              <w:top w:val="single" w:color="auto" w:sz="8" w:space="0"/>
                              <w:left w:val="single" w:color="auto" w:sz="4" w:space="0"/>
                              <w:bottom w:val="single" w:color="auto" w:sz="4" w:space="0"/>
                              <w:right w:val="single" w:color="auto" w:sz="4" w:space="0"/>
                            </w:tcBorders>
                            <w:vAlign w:val="center"/>
                            <w:tcPrChange w:id="3819" w:author="L" w:date="2022-11-08T14:41:42Z">
                              <w:tcPr>
                                <w:tcW w:w="918" w:type="dxa"/>
                                <w:vMerge w:val="continue"/>
                                <w:tcBorders>
                                  <w:top w:val="single" w:color="auto" w:sz="8"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282" w:type="dxa"/>
                            <w:vMerge w:val="continue"/>
                            <w:tcBorders>
                              <w:top w:val="single" w:color="auto" w:sz="8" w:space="0"/>
                              <w:left w:val="single" w:color="auto" w:sz="4" w:space="0"/>
                              <w:bottom w:val="single" w:color="auto" w:sz="4" w:space="0"/>
                              <w:right w:val="single" w:color="auto" w:sz="4" w:space="0"/>
                            </w:tcBorders>
                            <w:vAlign w:val="center"/>
                            <w:tcPrChange w:id="3820" w:author="L" w:date="2022-11-08T14:41:42Z">
                              <w:tcPr>
                                <w:tcW w:w="1125" w:type="dxa"/>
                                <w:vMerge w:val="continue"/>
                                <w:tcBorders>
                                  <w:top w:val="single" w:color="auto" w:sz="8"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110" w:type="dxa"/>
                            <w:vMerge w:val="continue"/>
                            <w:tcBorders>
                              <w:top w:val="single" w:color="auto" w:sz="8" w:space="0"/>
                              <w:left w:val="single" w:color="auto" w:sz="4" w:space="0"/>
                              <w:bottom w:val="single" w:color="auto" w:sz="4" w:space="0"/>
                              <w:right w:val="single" w:color="auto" w:sz="4" w:space="0"/>
                            </w:tcBorders>
                            <w:vAlign w:val="center"/>
                            <w:tcPrChange w:id="3821" w:author="L" w:date="2022-11-08T14:41:42Z">
                              <w:tcPr>
                                <w:tcW w:w="974" w:type="dxa"/>
                                <w:vMerge w:val="continue"/>
                                <w:tcBorders>
                                  <w:top w:val="single" w:color="auto" w:sz="8"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r>
                      <w:tr>
                        <w:tblPrEx>
                          <w:tblLayout w:type="fixed"/>
                          <w:tblCellMar>
                            <w:top w:w="0" w:type="dxa"/>
                            <w:left w:w="108" w:type="dxa"/>
                            <w:bottom w:w="0" w:type="dxa"/>
                            <w:right w:w="108" w:type="dxa"/>
                          </w:tblCellMar>
                          <w:tblPrExChange w:id="3822" w:author="L" w:date="2022-11-08T14:41:42Z">
                            <w:tblPrEx>
                              <w:tblLayout w:type="fixed"/>
                              <w:tblCellMar>
                                <w:top w:w="0" w:type="dxa"/>
                                <w:left w:w="108" w:type="dxa"/>
                                <w:bottom w:w="0" w:type="dxa"/>
                                <w:right w:w="108" w:type="dxa"/>
                              </w:tblCellMar>
                            </w:tblPrEx>
                          </w:tblPrExChange>
                        </w:tblPrEx>
                        <w:trPr>
                          <w:trHeight w:val="480" w:hRule="atLeast"/>
                          <w:jc w:val="center"/>
                          <w:trPrChange w:id="3822" w:author="L" w:date="2022-11-08T14:41:42Z">
                            <w:trPr>
                              <w:trHeight w:val="480" w:hRule="atLeast"/>
                              <w:jc w:val="center"/>
                            </w:trPr>
                          </w:trPrChange>
                        </w:trPr>
                        <w:tc>
                          <w:tcPr>
                            <w:tcW w:w="2086" w:type="dxa"/>
                            <w:tcBorders>
                              <w:top w:val="nil"/>
                              <w:left w:val="single" w:color="auto" w:sz="4" w:space="0"/>
                              <w:bottom w:val="single" w:color="auto" w:sz="4" w:space="0"/>
                              <w:right w:val="single" w:color="auto" w:sz="4" w:space="0"/>
                            </w:tcBorders>
                            <w:vAlign w:val="center"/>
                            <w:tcPrChange w:id="3823" w:author="L" w:date="2022-11-08T14:41:42Z">
                              <w:tcPr>
                                <w:tcW w:w="1829" w:type="dxa"/>
                                <w:tcBorders>
                                  <w:top w:val="nil"/>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eastAsia="zh-CN"/>
                              </w:rPr>
                              <w:t>合</w:t>
                            </w:r>
                            <w:r>
                              <w:rPr>
                                <w:rFonts w:hint="eastAsia" w:ascii="仿宋_GB2312" w:hAnsi="仿宋_GB2312" w:eastAsia="仿宋_GB2312" w:cs="仿宋_GB2312"/>
                                <w:b w:val="0"/>
                                <w:bCs w:val="0"/>
                                <w:color w:val="auto"/>
                                <w:sz w:val="24"/>
                                <w:szCs w:val="24"/>
                                <w:highlight w:val="none"/>
                              </w:rPr>
                              <w:t>计</w:t>
                            </w:r>
                          </w:p>
                        </w:tc>
                        <w:tc>
                          <w:tcPr>
                            <w:tcW w:w="767" w:type="dxa"/>
                            <w:tcBorders>
                              <w:top w:val="nil"/>
                              <w:left w:val="nil"/>
                              <w:bottom w:val="single" w:color="auto" w:sz="4" w:space="0"/>
                              <w:right w:val="single" w:color="auto" w:sz="4" w:space="0"/>
                            </w:tcBorders>
                            <w:vAlign w:val="center"/>
                            <w:tcPrChange w:id="3824" w:author="L" w:date="2022-11-08T14:41:42Z">
                              <w:tcPr>
                                <w:tcW w:w="67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700" w:type="dxa"/>
                            <w:tcBorders>
                              <w:top w:val="nil"/>
                              <w:left w:val="nil"/>
                              <w:bottom w:val="single" w:color="auto" w:sz="4" w:space="0"/>
                              <w:right w:val="single" w:color="auto" w:sz="4" w:space="0"/>
                            </w:tcBorders>
                            <w:vAlign w:val="center"/>
                            <w:tcPrChange w:id="3825" w:author="L" w:date="2022-11-08T14:41:42Z">
                              <w:tcPr>
                                <w:tcW w:w="61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871" w:type="dxa"/>
                            <w:tcBorders>
                              <w:top w:val="nil"/>
                              <w:left w:val="nil"/>
                              <w:bottom w:val="single" w:color="auto" w:sz="4" w:space="0"/>
                              <w:right w:val="single" w:color="auto" w:sz="4" w:space="0"/>
                            </w:tcBorders>
                            <w:vAlign w:val="center"/>
                            <w:tcPrChange w:id="3826" w:author="L" w:date="2022-11-08T14:41:42Z">
                              <w:tcPr>
                                <w:tcW w:w="76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756" w:type="dxa"/>
                            <w:tcBorders>
                              <w:top w:val="nil"/>
                              <w:left w:val="nil"/>
                              <w:bottom w:val="single" w:color="auto" w:sz="4" w:space="0"/>
                              <w:right w:val="single" w:color="auto" w:sz="4" w:space="0"/>
                            </w:tcBorders>
                            <w:vAlign w:val="center"/>
                            <w:tcPrChange w:id="3827" w:author="L" w:date="2022-11-08T14:41:42Z">
                              <w:tcPr>
                                <w:tcW w:w="66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011" w:type="dxa"/>
                            <w:tcBorders>
                              <w:top w:val="nil"/>
                              <w:left w:val="nil"/>
                              <w:bottom w:val="single" w:color="auto" w:sz="4" w:space="0"/>
                              <w:right w:val="single" w:color="auto" w:sz="4" w:space="0"/>
                            </w:tcBorders>
                            <w:vAlign w:val="center"/>
                            <w:tcPrChange w:id="3828" w:author="L" w:date="2022-11-08T14:41:42Z">
                              <w:tcPr>
                                <w:tcW w:w="88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389" w:type="dxa"/>
                            <w:tcBorders>
                              <w:top w:val="nil"/>
                              <w:left w:val="nil"/>
                              <w:bottom w:val="single" w:color="auto" w:sz="4" w:space="0"/>
                              <w:right w:val="single" w:color="auto" w:sz="4" w:space="0"/>
                            </w:tcBorders>
                            <w:vAlign w:val="center"/>
                            <w:tcPrChange w:id="3829" w:author="L" w:date="2022-11-08T14:41:42Z">
                              <w:tcPr>
                                <w:tcW w:w="1219"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949" w:type="dxa"/>
                            <w:tcBorders>
                              <w:top w:val="nil"/>
                              <w:left w:val="nil"/>
                              <w:bottom w:val="single" w:color="auto" w:sz="4" w:space="0"/>
                              <w:right w:val="single" w:color="auto" w:sz="4" w:space="0"/>
                            </w:tcBorders>
                            <w:vAlign w:val="center"/>
                            <w:tcPrChange w:id="3830" w:author="L" w:date="2022-11-08T14:41:42Z">
                              <w:tcPr>
                                <w:tcW w:w="83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879" w:type="dxa"/>
                            <w:tcBorders>
                              <w:top w:val="nil"/>
                              <w:left w:val="nil"/>
                              <w:bottom w:val="single" w:color="auto" w:sz="4" w:space="0"/>
                              <w:right w:val="single" w:color="auto" w:sz="4" w:space="0"/>
                            </w:tcBorders>
                            <w:vAlign w:val="center"/>
                            <w:tcPrChange w:id="3831" w:author="L" w:date="2022-11-08T14:41:42Z">
                              <w:tcPr>
                                <w:tcW w:w="76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140" w:type="dxa"/>
                            <w:tcBorders>
                              <w:top w:val="nil"/>
                              <w:left w:val="nil"/>
                              <w:bottom w:val="single" w:color="auto" w:sz="4" w:space="0"/>
                              <w:right w:val="single" w:color="auto" w:sz="4" w:space="0"/>
                            </w:tcBorders>
                            <w:vAlign w:val="center"/>
                            <w:tcPrChange w:id="3832" w:author="L" w:date="2022-11-08T14:41:42Z">
                              <w:tcPr>
                                <w:tcW w:w="999"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047" w:type="dxa"/>
                            <w:tcBorders>
                              <w:top w:val="nil"/>
                              <w:left w:val="nil"/>
                              <w:bottom w:val="single" w:color="auto" w:sz="4" w:space="0"/>
                              <w:right w:val="single" w:color="auto" w:sz="4" w:space="0"/>
                            </w:tcBorders>
                            <w:vAlign w:val="center"/>
                            <w:tcPrChange w:id="3833" w:author="L" w:date="2022-11-08T14:41:42Z">
                              <w:tcPr>
                                <w:tcW w:w="91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282" w:type="dxa"/>
                            <w:tcBorders>
                              <w:top w:val="nil"/>
                              <w:left w:val="nil"/>
                              <w:bottom w:val="single" w:color="auto" w:sz="4" w:space="0"/>
                              <w:right w:val="single" w:color="auto" w:sz="4" w:space="0"/>
                            </w:tcBorders>
                            <w:vAlign w:val="center"/>
                            <w:tcPrChange w:id="3834" w:author="L" w:date="2022-11-08T14:41:42Z">
                              <w:tcPr>
                                <w:tcW w:w="112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110" w:type="dxa"/>
                            <w:tcBorders>
                              <w:top w:val="nil"/>
                              <w:left w:val="nil"/>
                              <w:bottom w:val="single" w:color="auto" w:sz="4" w:space="0"/>
                              <w:right w:val="single" w:color="auto" w:sz="4" w:space="0"/>
                            </w:tcBorders>
                            <w:vAlign w:val="center"/>
                            <w:tcPrChange w:id="3835" w:author="L" w:date="2022-11-08T14:41:42Z">
                              <w:tcPr>
                                <w:tcW w:w="974"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r>
                      <w:tr>
                        <w:tblPrEx>
                          <w:tblLayout w:type="fixed"/>
                          <w:tblCellMar>
                            <w:top w:w="0" w:type="dxa"/>
                            <w:left w:w="108" w:type="dxa"/>
                            <w:bottom w:w="0" w:type="dxa"/>
                            <w:right w:w="108" w:type="dxa"/>
                          </w:tblCellMar>
                          <w:tblPrExChange w:id="3836" w:author="L" w:date="2022-11-08T14:41:42Z">
                            <w:tblPrEx>
                              <w:tblLayout w:type="fixed"/>
                              <w:tblCellMar>
                                <w:top w:w="0" w:type="dxa"/>
                                <w:left w:w="108" w:type="dxa"/>
                                <w:bottom w:w="0" w:type="dxa"/>
                                <w:right w:w="108" w:type="dxa"/>
                              </w:tblCellMar>
                            </w:tblPrEx>
                          </w:tblPrExChange>
                        </w:tblPrEx>
                        <w:trPr>
                          <w:trHeight w:val="420" w:hRule="atLeast"/>
                          <w:jc w:val="center"/>
                          <w:trPrChange w:id="3836" w:author="L" w:date="2022-11-08T14:41:42Z">
                            <w:trPr>
                              <w:trHeight w:val="420" w:hRule="atLeast"/>
                              <w:jc w:val="center"/>
                            </w:trPr>
                          </w:trPrChange>
                        </w:trPr>
                        <w:tc>
                          <w:tcPr>
                            <w:tcW w:w="2086" w:type="dxa"/>
                            <w:tcBorders>
                              <w:top w:val="nil"/>
                              <w:left w:val="single" w:color="auto" w:sz="4" w:space="0"/>
                              <w:bottom w:val="single" w:color="auto" w:sz="4" w:space="0"/>
                              <w:right w:val="single" w:color="auto" w:sz="4" w:space="0"/>
                            </w:tcBorders>
                            <w:vAlign w:val="center"/>
                            <w:tcPrChange w:id="3837" w:author="L" w:date="2022-11-08T14:41:42Z">
                              <w:tcPr>
                                <w:tcW w:w="1829" w:type="dxa"/>
                                <w:tcBorders>
                                  <w:top w:val="nil"/>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市本级</w:t>
                            </w:r>
                          </w:p>
                        </w:tc>
                        <w:tc>
                          <w:tcPr>
                            <w:tcW w:w="767" w:type="dxa"/>
                            <w:tcBorders>
                              <w:top w:val="nil"/>
                              <w:left w:val="nil"/>
                              <w:bottom w:val="single" w:color="auto" w:sz="4" w:space="0"/>
                              <w:right w:val="single" w:color="auto" w:sz="4" w:space="0"/>
                            </w:tcBorders>
                            <w:vAlign w:val="center"/>
                            <w:tcPrChange w:id="3838" w:author="L" w:date="2022-11-08T14:41:42Z">
                              <w:tcPr>
                                <w:tcW w:w="67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700" w:type="dxa"/>
                            <w:tcBorders>
                              <w:top w:val="nil"/>
                              <w:left w:val="nil"/>
                              <w:bottom w:val="single" w:color="auto" w:sz="4" w:space="0"/>
                              <w:right w:val="single" w:color="auto" w:sz="4" w:space="0"/>
                            </w:tcBorders>
                            <w:vAlign w:val="center"/>
                            <w:tcPrChange w:id="3839" w:author="L" w:date="2022-11-08T14:41:42Z">
                              <w:tcPr>
                                <w:tcW w:w="61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871" w:type="dxa"/>
                            <w:tcBorders>
                              <w:top w:val="nil"/>
                              <w:left w:val="nil"/>
                              <w:bottom w:val="single" w:color="auto" w:sz="4" w:space="0"/>
                              <w:right w:val="single" w:color="auto" w:sz="4" w:space="0"/>
                            </w:tcBorders>
                            <w:vAlign w:val="center"/>
                            <w:tcPrChange w:id="3840" w:author="L" w:date="2022-11-08T14:41:42Z">
                              <w:tcPr>
                                <w:tcW w:w="76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756" w:type="dxa"/>
                            <w:tcBorders>
                              <w:top w:val="nil"/>
                              <w:left w:val="nil"/>
                              <w:bottom w:val="single" w:color="auto" w:sz="4" w:space="0"/>
                              <w:right w:val="single" w:color="auto" w:sz="4" w:space="0"/>
                            </w:tcBorders>
                            <w:vAlign w:val="center"/>
                            <w:tcPrChange w:id="3841" w:author="L" w:date="2022-11-08T14:41:42Z">
                              <w:tcPr>
                                <w:tcW w:w="66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011" w:type="dxa"/>
                            <w:tcBorders>
                              <w:top w:val="nil"/>
                              <w:left w:val="nil"/>
                              <w:bottom w:val="single" w:color="auto" w:sz="4" w:space="0"/>
                              <w:right w:val="single" w:color="auto" w:sz="4" w:space="0"/>
                            </w:tcBorders>
                            <w:vAlign w:val="center"/>
                            <w:tcPrChange w:id="3842" w:author="L" w:date="2022-11-08T14:41:42Z">
                              <w:tcPr>
                                <w:tcW w:w="88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389" w:type="dxa"/>
                            <w:tcBorders>
                              <w:top w:val="nil"/>
                              <w:left w:val="nil"/>
                              <w:bottom w:val="single" w:color="auto" w:sz="4" w:space="0"/>
                              <w:right w:val="single" w:color="auto" w:sz="4" w:space="0"/>
                            </w:tcBorders>
                            <w:vAlign w:val="center"/>
                            <w:tcPrChange w:id="3843" w:author="L" w:date="2022-11-08T14:41:42Z">
                              <w:tcPr>
                                <w:tcW w:w="1219"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949" w:type="dxa"/>
                            <w:tcBorders>
                              <w:top w:val="nil"/>
                              <w:left w:val="nil"/>
                              <w:bottom w:val="single" w:color="auto" w:sz="4" w:space="0"/>
                              <w:right w:val="single" w:color="auto" w:sz="4" w:space="0"/>
                            </w:tcBorders>
                            <w:vAlign w:val="center"/>
                            <w:tcPrChange w:id="3844" w:author="L" w:date="2022-11-08T14:41:42Z">
                              <w:tcPr>
                                <w:tcW w:w="83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879" w:type="dxa"/>
                            <w:tcBorders>
                              <w:top w:val="nil"/>
                              <w:left w:val="nil"/>
                              <w:bottom w:val="single" w:color="auto" w:sz="4" w:space="0"/>
                              <w:right w:val="single" w:color="auto" w:sz="4" w:space="0"/>
                            </w:tcBorders>
                            <w:vAlign w:val="center"/>
                            <w:tcPrChange w:id="3845" w:author="L" w:date="2022-11-08T14:41:42Z">
                              <w:tcPr>
                                <w:tcW w:w="76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140" w:type="dxa"/>
                            <w:tcBorders>
                              <w:top w:val="nil"/>
                              <w:left w:val="nil"/>
                              <w:bottom w:val="single" w:color="auto" w:sz="4" w:space="0"/>
                              <w:right w:val="single" w:color="auto" w:sz="4" w:space="0"/>
                            </w:tcBorders>
                            <w:vAlign w:val="center"/>
                            <w:tcPrChange w:id="3846" w:author="L" w:date="2022-11-08T14:41:42Z">
                              <w:tcPr>
                                <w:tcW w:w="999"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047" w:type="dxa"/>
                            <w:tcBorders>
                              <w:top w:val="nil"/>
                              <w:left w:val="nil"/>
                              <w:bottom w:val="single" w:color="auto" w:sz="4" w:space="0"/>
                              <w:right w:val="single" w:color="auto" w:sz="4" w:space="0"/>
                            </w:tcBorders>
                            <w:vAlign w:val="center"/>
                            <w:tcPrChange w:id="3847" w:author="L" w:date="2022-11-08T14:41:42Z">
                              <w:tcPr>
                                <w:tcW w:w="91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282" w:type="dxa"/>
                            <w:tcBorders>
                              <w:top w:val="nil"/>
                              <w:left w:val="nil"/>
                              <w:bottom w:val="single" w:color="auto" w:sz="4" w:space="0"/>
                              <w:right w:val="single" w:color="auto" w:sz="4" w:space="0"/>
                            </w:tcBorders>
                            <w:vAlign w:val="center"/>
                            <w:tcPrChange w:id="3848" w:author="L" w:date="2022-11-08T14:41:42Z">
                              <w:tcPr>
                                <w:tcW w:w="112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110" w:type="dxa"/>
                            <w:tcBorders>
                              <w:top w:val="nil"/>
                              <w:left w:val="nil"/>
                              <w:bottom w:val="single" w:color="auto" w:sz="4" w:space="0"/>
                              <w:right w:val="single" w:color="auto" w:sz="4" w:space="0"/>
                            </w:tcBorders>
                            <w:vAlign w:val="center"/>
                            <w:tcPrChange w:id="3849" w:author="L" w:date="2022-11-08T14:41:42Z">
                              <w:tcPr>
                                <w:tcW w:w="974"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r>
                      <w:tr>
                        <w:tblPrEx>
                          <w:tblLayout w:type="fixed"/>
                          <w:tblCellMar>
                            <w:top w:w="0" w:type="dxa"/>
                            <w:left w:w="108" w:type="dxa"/>
                            <w:bottom w:w="0" w:type="dxa"/>
                            <w:right w:w="108" w:type="dxa"/>
                          </w:tblCellMar>
                          <w:tblPrExChange w:id="3850" w:author="L" w:date="2022-11-08T14:41:42Z">
                            <w:tblPrEx>
                              <w:tblLayout w:type="fixed"/>
                              <w:tblCellMar>
                                <w:top w:w="0" w:type="dxa"/>
                                <w:left w:w="108" w:type="dxa"/>
                                <w:bottom w:w="0" w:type="dxa"/>
                                <w:right w:w="108" w:type="dxa"/>
                              </w:tblCellMar>
                            </w:tblPrEx>
                          </w:tblPrExChange>
                        </w:tblPrEx>
                        <w:trPr>
                          <w:trHeight w:val="435" w:hRule="atLeast"/>
                          <w:jc w:val="center"/>
                          <w:trPrChange w:id="3850" w:author="L" w:date="2022-11-08T14:41:42Z">
                            <w:trPr>
                              <w:trHeight w:val="435" w:hRule="atLeast"/>
                              <w:jc w:val="center"/>
                            </w:trPr>
                          </w:trPrChange>
                        </w:trPr>
                        <w:tc>
                          <w:tcPr>
                            <w:tcW w:w="2086" w:type="dxa"/>
                            <w:tcBorders>
                              <w:top w:val="nil"/>
                              <w:left w:val="single" w:color="auto" w:sz="4" w:space="0"/>
                              <w:bottom w:val="single" w:color="auto" w:sz="4" w:space="0"/>
                              <w:right w:val="single" w:color="auto" w:sz="4" w:space="0"/>
                            </w:tcBorders>
                            <w:vAlign w:val="center"/>
                            <w:tcPrChange w:id="3851" w:author="L" w:date="2022-11-08T14:41:42Z">
                              <w:tcPr>
                                <w:tcW w:w="1829" w:type="dxa"/>
                                <w:tcBorders>
                                  <w:top w:val="nil"/>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××区</w:t>
                            </w:r>
                          </w:p>
                        </w:tc>
                        <w:tc>
                          <w:tcPr>
                            <w:tcW w:w="767" w:type="dxa"/>
                            <w:tcBorders>
                              <w:top w:val="nil"/>
                              <w:left w:val="nil"/>
                              <w:bottom w:val="single" w:color="auto" w:sz="4" w:space="0"/>
                              <w:right w:val="single" w:color="auto" w:sz="4" w:space="0"/>
                            </w:tcBorders>
                            <w:vAlign w:val="center"/>
                            <w:tcPrChange w:id="3852" w:author="L" w:date="2022-11-08T14:41:42Z">
                              <w:tcPr>
                                <w:tcW w:w="67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700" w:type="dxa"/>
                            <w:tcBorders>
                              <w:top w:val="nil"/>
                              <w:left w:val="nil"/>
                              <w:bottom w:val="single" w:color="auto" w:sz="4" w:space="0"/>
                              <w:right w:val="single" w:color="auto" w:sz="4" w:space="0"/>
                            </w:tcBorders>
                            <w:vAlign w:val="center"/>
                            <w:tcPrChange w:id="3853" w:author="L" w:date="2022-11-08T14:41:42Z">
                              <w:tcPr>
                                <w:tcW w:w="61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871" w:type="dxa"/>
                            <w:tcBorders>
                              <w:top w:val="nil"/>
                              <w:left w:val="nil"/>
                              <w:bottom w:val="single" w:color="auto" w:sz="4" w:space="0"/>
                              <w:right w:val="single" w:color="auto" w:sz="4" w:space="0"/>
                            </w:tcBorders>
                            <w:vAlign w:val="center"/>
                            <w:tcPrChange w:id="3854" w:author="L" w:date="2022-11-08T14:41:42Z">
                              <w:tcPr>
                                <w:tcW w:w="76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756" w:type="dxa"/>
                            <w:tcBorders>
                              <w:top w:val="nil"/>
                              <w:left w:val="nil"/>
                              <w:bottom w:val="single" w:color="auto" w:sz="4" w:space="0"/>
                              <w:right w:val="single" w:color="auto" w:sz="4" w:space="0"/>
                            </w:tcBorders>
                            <w:vAlign w:val="center"/>
                            <w:tcPrChange w:id="3855" w:author="L" w:date="2022-11-08T14:41:42Z">
                              <w:tcPr>
                                <w:tcW w:w="66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011" w:type="dxa"/>
                            <w:tcBorders>
                              <w:top w:val="nil"/>
                              <w:left w:val="nil"/>
                              <w:bottom w:val="single" w:color="auto" w:sz="4" w:space="0"/>
                              <w:right w:val="single" w:color="auto" w:sz="4" w:space="0"/>
                            </w:tcBorders>
                            <w:vAlign w:val="center"/>
                            <w:tcPrChange w:id="3856" w:author="L" w:date="2022-11-08T14:41:42Z">
                              <w:tcPr>
                                <w:tcW w:w="88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389" w:type="dxa"/>
                            <w:tcBorders>
                              <w:top w:val="nil"/>
                              <w:left w:val="nil"/>
                              <w:bottom w:val="single" w:color="auto" w:sz="4" w:space="0"/>
                              <w:right w:val="single" w:color="auto" w:sz="4" w:space="0"/>
                            </w:tcBorders>
                            <w:vAlign w:val="center"/>
                            <w:tcPrChange w:id="3857" w:author="L" w:date="2022-11-08T14:41:42Z">
                              <w:tcPr>
                                <w:tcW w:w="1219"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949" w:type="dxa"/>
                            <w:tcBorders>
                              <w:top w:val="nil"/>
                              <w:left w:val="nil"/>
                              <w:bottom w:val="single" w:color="auto" w:sz="4" w:space="0"/>
                              <w:right w:val="single" w:color="auto" w:sz="4" w:space="0"/>
                            </w:tcBorders>
                            <w:vAlign w:val="center"/>
                            <w:tcPrChange w:id="3858" w:author="L" w:date="2022-11-08T14:41:42Z">
                              <w:tcPr>
                                <w:tcW w:w="83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879" w:type="dxa"/>
                            <w:tcBorders>
                              <w:top w:val="nil"/>
                              <w:left w:val="nil"/>
                              <w:bottom w:val="single" w:color="auto" w:sz="4" w:space="0"/>
                              <w:right w:val="single" w:color="auto" w:sz="4" w:space="0"/>
                            </w:tcBorders>
                            <w:vAlign w:val="center"/>
                            <w:tcPrChange w:id="3859" w:author="L" w:date="2022-11-08T14:41:42Z">
                              <w:tcPr>
                                <w:tcW w:w="76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140" w:type="dxa"/>
                            <w:tcBorders>
                              <w:top w:val="nil"/>
                              <w:left w:val="nil"/>
                              <w:bottom w:val="single" w:color="auto" w:sz="4" w:space="0"/>
                              <w:right w:val="single" w:color="auto" w:sz="4" w:space="0"/>
                            </w:tcBorders>
                            <w:vAlign w:val="center"/>
                            <w:tcPrChange w:id="3860" w:author="L" w:date="2022-11-08T14:41:42Z">
                              <w:tcPr>
                                <w:tcW w:w="999"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047" w:type="dxa"/>
                            <w:tcBorders>
                              <w:top w:val="nil"/>
                              <w:left w:val="nil"/>
                              <w:bottom w:val="single" w:color="auto" w:sz="4" w:space="0"/>
                              <w:right w:val="single" w:color="auto" w:sz="4" w:space="0"/>
                            </w:tcBorders>
                            <w:vAlign w:val="center"/>
                            <w:tcPrChange w:id="3861" w:author="L" w:date="2022-11-08T14:41:42Z">
                              <w:tcPr>
                                <w:tcW w:w="91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282" w:type="dxa"/>
                            <w:tcBorders>
                              <w:top w:val="nil"/>
                              <w:left w:val="nil"/>
                              <w:bottom w:val="single" w:color="auto" w:sz="4" w:space="0"/>
                              <w:right w:val="single" w:color="auto" w:sz="4" w:space="0"/>
                            </w:tcBorders>
                            <w:vAlign w:val="center"/>
                            <w:tcPrChange w:id="3862" w:author="L" w:date="2022-11-08T14:41:42Z">
                              <w:tcPr>
                                <w:tcW w:w="112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110" w:type="dxa"/>
                            <w:tcBorders>
                              <w:top w:val="nil"/>
                              <w:left w:val="nil"/>
                              <w:bottom w:val="single" w:color="auto" w:sz="4" w:space="0"/>
                              <w:right w:val="single" w:color="auto" w:sz="4" w:space="0"/>
                            </w:tcBorders>
                            <w:vAlign w:val="center"/>
                            <w:tcPrChange w:id="3863" w:author="L" w:date="2022-11-08T14:41:42Z">
                              <w:tcPr>
                                <w:tcW w:w="974"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r>
                      <w:tr>
                        <w:tblPrEx>
                          <w:tblLayout w:type="fixed"/>
                          <w:tblCellMar>
                            <w:top w:w="0" w:type="dxa"/>
                            <w:left w:w="108" w:type="dxa"/>
                            <w:bottom w:w="0" w:type="dxa"/>
                            <w:right w:w="108" w:type="dxa"/>
                          </w:tblCellMar>
                          <w:tblPrExChange w:id="3864" w:author="L" w:date="2022-11-08T14:41:42Z">
                            <w:tblPrEx>
                              <w:tblLayout w:type="fixed"/>
                              <w:tblCellMar>
                                <w:top w:w="0" w:type="dxa"/>
                                <w:left w:w="108" w:type="dxa"/>
                                <w:bottom w:w="0" w:type="dxa"/>
                                <w:right w:w="108" w:type="dxa"/>
                              </w:tblCellMar>
                            </w:tblPrEx>
                          </w:tblPrExChange>
                        </w:tblPrEx>
                        <w:trPr>
                          <w:trHeight w:val="435" w:hRule="atLeast"/>
                          <w:jc w:val="center"/>
                          <w:trPrChange w:id="3864" w:author="L" w:date="2022-11-08T14:41:42Z">
                            <w:trPr>
                              <w:trHeight w:val="435" w:hRule="atLeast"/>
                              <w:jc w:val="center"/>
                            </w:trPr>
                          </w:trPrChange>
                        </w:trPr>
                        <w:tc>
                          <w:tcPr>
                            <w:tcW w:w="2086" w:type="dxa"/>
                            <w:tcBorders>
                              <w:top w:val="nil"/>
                              <w:left w:val="single" w:color="auto" w:sz="4" w:space="0"/>
                              <w:bottom w:val="single" w:color="auto" w:sz="4" w:space="0"/>
                              <w:right w:val="single" w:color="auto" w:sz="4" w:space="0"/>
                            </w:tcBorders>
                            <w:vAlign w:val="center"/>
                            <w:tcPrChange w:id="3865" w:author="L" w:date="2022-11-08T14:41:42Z">
                              <w:tcPr>
                                <w:tcW w:w="1829" w:type="dxa"/>
                                <w:tcBorders>
                                  <w:top w:val="nil"/>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××区</w:t>
                            </w:r>
                          </w:p>
                        </w:tc>
                        <w:tc>
                          <w:tcPr>
                            <w:tcW w:w="767" w:type="dxa"/>
                            <w:tcBorders>
                              <w:top w:val="nil"/>
                              <w:left w:val="nil"/>
                              <w:bottom w:val="single" w:color="auto" w:sz="4" w:space="0"/>
                              <w:right w:val="single" w:color="auto" w:sz="4" w:space="0"/>
                            </w:tcBorders>
                            <w:vAlign w:val="center"/>
                            <w:tcPrChange w:id="3866" w:author="L" w:date="2022-11-08T14:41:42Z">
                              <w:tcPr>
                                <w:tcW w:w="67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700" w:type="dxa"/>
                            <w:tcBorders>
                              <w:top w:val="nil"/>
                              <w:left w:val="nil"/>
                              <w:bottom w:val="single" w:color="auto" w:sz="4" w:space="0"/>
                              <w:right w:val="single" w:color="auto" w:sz="4" w:space="0"/>
                            </w:tcBorders>
                            <w:vAlign w:val="center"/>
                            <w:tcPrChange w:id="3867" w:author="L" w:date="2022-11-08T14:41:42Z">
                              <w:tcPr>
                                <w:tcW w:w="61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871" w:type="dxa"/>
                            <w:tcBorders>
                              <w:top w:val="nil"/>
                              <w:left w:val="nil"/>
                              <w:bottom w:val="single" w:color="auto" w:sz="4" w:space="0"/>
                              <w:right w:val="single" w:color="auto" w:sz="4" w:space="0"/>
                            </w:tcBorders>
                            <w:vAlign w:val="center"/>
                            <w:tcPrChange w:id="3868" w:author="L" w:date="2022-11-08T14:41:42Z">
                              <w:tcPr>
                                <w:tcW w:w="76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756" w:type="dxa"/>
                            <w:tcBorders>
                              <w:top w:val="nil"/>
                              <w:left w:val="nil"/>
                              <w:bottom w:val="single" w:color="auto" w:sz="4" w:space="0"/>
                              <w:right w:val="single" w:color="auto" w:sz="4" w:space="0"/>
                            </w:tcBorders>
                            <w:vAlign w:val="center"/>
                            <w:tcPrChange w:id="3869" w:author="L" w:date="2022-11-08T14:41:42Z">
                              <w:tcPr>
                                <w:tcW w:w="66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011" w:type="dxa"/>
                            <w:tcBorders>
                              <w:top w:val="nil"/>
                              <w:left w:val="nil"/>
                              <w:bottom w:val="single" w:color="auto" w:sz="4" w:space="0"/>
                              <w:right w:val="single" w:color="auto" w:sz="4" w:space="0"/>
                            </w:tcBorders>
                            <w:vAlign w:val="center"/>
                            <w:tcPrChange w:id="3870" w:author="L" w:date="2022-11-08T14:41:42Z">
                              <w:tcPr>
                                <w:tcW w:w="88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389" w:type="dxa"/>
                            <w:tcBorders>
                              <w:top w:val="nil"/>
                              <w:left w:val="nil"/>
                              <w:bottom w:val="single" w:color="auto" w:sz="4" w:space="0"/>
                              <w:right w:val="single" w:color="auto" w:sz="4" w:space="0"/>
                            </w:tcBorders>
                            <w:vAlign w:val="center"/>
                            <w:tcPrChange w:id="3871" w:author="L" w:date="2022-11-08T14:41:42Z">
                              <w:tcPr>
                                <w:tcW w:w="1219"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949" w:type="dxa"/>
                            <w:tcBorders>
                              <w:top w:val="nil"/>
                              <w:left w:val="nil"/>
                              <w:bottom w:val="single" w:color="auto" w:sz="4" w:space="0"/>
                              <w:right w:val="single" w:color="auto" w:sz="4" w:space="0"/>
                            </w:tcBorders>
                            <w:vAlign w:val="center"/>
                            <w:tcPrChange w:id="3872" w:author="L" w:date="2022-11-08T14:41:42Z">
                              <w:tcPr>
                                <w:tcW w:w="83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879" w:type="dxa"/>
                            <w:tcBorders>
                              <w:top w:val="nil"/>
                              <w:left w:val="nil"/>
                              <w:bottom w:val="single" w:color="auto" w:sz="4" w:space="0"/>
                              <w:right w:val="single" w:color="auto" w:sz="4" w:space="0"/>
                            </w:tcBorders>
                            <w:vAlign w:val="center"/>
                            <w:tcPrChange w:id="3873" w:author="L" w:date="2022-11-08T14:41:42Z">
                              <w:tcPr>
                                <w:tcW w:w="76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140" w:type="dxa"/>
                            <w:tcBorders>
                              <w:top w:val="nil"/>
                              <w:left w:val="nil"/>
                              <w:bottom w:val="single" w:color="auto" w:sz="4" w:space="0"/>
                              <w:right w:val="single" w:color="auto" w:sz="4" w:space="0"/>
                            </w:tcBorders>
                            <w:vAlign w:val="center"/>
                            <w:tcPrChange w:id="3874" w:author="L" w:date="2022-11-08T14:41:42Z">
                              <w:tcPr>
                                <w:tcW w:w="999"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047" w:type="dxa"/>
                            <w:tcBorders>
                              <w:top w:val="nil"/>
                              <w:left w:val="nil"/>
                              <w:bottom w:val="single" w:color="auto" w:sz="4" w:space="0"/>
                              <w:right w:val="single" w:color="auto" w:sz="4" w:space="0"/>
                            </w:tcBorders>
                            <w:vAlign w:val="center"/>
                            <w:tcPrChange w:id="3875" w:author="L" w:date="2022-11-08T14:41:42Z">
                              <w:tcPr>
                                <w:tcW w:w="91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282" w:type="dxa"/>
                            <w:tcBorders>
                              <w:top w:val="nil"/>
                              <w:left w:val="nil"/>
                              <w:bottom w:val="single" w:color="auto" w:sz="4" w:space="0"/>
                              <w:right w:val="single" w:color="auto" w:sz="4" w:space="0"/>
                            </w:tcBorders>
                            <w:vAlign w:val="center"/>
                            <w:tcPrChange w:id="3876" w:author="L" w:date="2022-11-08T14:41:42Z">
                              <w:tcPr>
                                <w:tcW w:w="112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c>
                          <w:tcPr>
                            <w:tcW w:w="1110" w:type="dxa"/>
                            <w:tcBorders>
                              <w:top w:val="nil"/>
                              <w:left w:val="nil"/>
                              <w:bottom w:val="single" w:color="auto" w:sz="4" w:space="0"/>
                              <w:right w:val="single" w:color="auto" w:sz="4" w:space="0"/>
                            </w:tcBorders>
                            <w:vAlign w:val="center"/>
                            <w:tcPrChange w:id="3877" w:author="L" w:date="2022-11-08T14:41:42Z">
                              <w:tcPr>
                                <w:tcW w:w="974"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sz w:val="24"/>
                                <w:szCs w:val="24"/>
                                <w:highlight w:val="none"/>
                              </w:rPr>
                            </w:pPr>
                          </w:p>
                        </w:tc>
                      </w:tr>
                      <w:tr>
                        <w:tblPrEx>
                          <w:tblLayout w:type="fixed"/>
                          <w:tblCellMar>
                            <w:top w:w="0" w:type="dxa"/>
                            <w:left w:w="108" w:type="dxa"/>
                            <w:bottom w:w="0" w:type="dxa"/>
                            <w:right w:w="108" w:type="dxa"/>
                          </w:tblCellMar>
                          <w:tblPrExChange w:id="3878" w:author="L" w:date="2022-11-08T14:41:42Z">
                            <w:tblPrEx>
                              <w:tblLayout w:type="fixed"/>
                              <w:tblCellMar>
                                <w:top w:w="0" w:type="dxa"/>
                                <w:left w:w="108" w:type="dxa"/>
                                <w:bottom w:w="0" w:type="dxa"/>
                                <w:right w:w="108" w:type="dxa"/>
                              </w:tblCellMar>
                            </w:tblPrEx>
                          </w:tblPrExChange>
                        </w:tblPrEx>
                        <w:trPr>
                          <w:trHeight w:val="318" w:hRule="atLeast"/>
                          <w:jc w:val="center"/>
                          <w:trPrChange w:id="3878" w:author="L" w:date="2022-11-08T14:41:42Z">
                            <w:trPr>
                              <w:trHeight w:val="318" w:hRule="atLeast"/>
                              <w:jc w:val="center"/>
                            </w:trPr>
                          </w:trPrChange>
                        </w:trPr>
                        <w:tc>
                          <w:tcPr>
                            <w:tcW w:w="2086" w:type="dxa"/>
                            <w:tcBorders>
                              <w:top w:val="nil"/>
                              <w:left w:val="single" w:color="auto" w:sz="4" w:space="0"/>
                              <w:bottom w:val="single" w:color="auto" w:sz="4" w:space="0"/>
                              <w:right w:val="single" w:color="auto" w:sz="4" w:space="0"/>
                            </w:tcBorders>
                            <w:vAlign w:val="center"/>
                            <w:tcPrChange w:id="3879" w:author="L" w:date="2022-11-08T14:41:42Z">
                              <w:tcPr>
                                <w:tcW w:w="1829" w:type="dxa"/>
                                <w:tcBorders>
                                  <w:top w:val="nil"/>
                                  <w:left w:val="single" w:color="auto" w:sz="4" w:space="0"/>
                                  <w:bottom w:val="single" w:color="auto" w:sz="4" w:space="0"/>
                                  <w:right w:val="single" w:color="auto" w:sz="4" w:space="0"/>
                                </w:tcBorders>
                                <w:vAlign w:val="center"/>
                              </w:tcPr>
                            </w:tcPrChange>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kern w:val="0"/>
                                <w:sz w:val="24"/>
                                <w:szCs w:val="24"/>
                                <w:highlight w:val="none"/>
                              </w:rPr>
                            </w:pPr>
                            <w:r>
                              <w:rPr>
                                <w:rFonts w:hint="eastAsia" w:ascii="仿宋_GB2312" w:hAnsi="仿宋_GB2312" w:eastAsia="仿宋_GB2312" w:cs="仿宋_GB2312"/>
                                <w:b w:val="0"/>
                                <w:bCs w:val="0"/>
                                <w:color w:val="auto"/>
                                <w:kern w:val="0"/>
                                <w:sz w:val="24"/>
                                <w:szCs w:val="24"/>
                                <w:highlight w:val="none"/>
                              </w:rPr>
                              <w:t>…</w:t>
                            </w:r>
                          </w:p>
                        </w:tc>
                        <w:tc>
                          <w:tcPr>
                            <w:tcW w:w="767" w:type="dxa"/>
                            <w:tcBorders>
                              <w:top w:val="nil"/>
                              <w:left w:val="nil"/>
                              <w:bottom w:val="single" w:color="auto" w:sz="4" w:space="0"/>
                              <w:right w:val="single" w:color="auto" w:sz="4" w:space="0"/>
                            </w:tcBorders>
                            <w:vAlign w:val="center"/>
                            <w:tcPrChange w:id="3880" w:author="L" w:date="2022-11-08T14:41:42Z">
                              <w:tcPr>
                                <w:tcW w:w="67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700" w:type="dxa"/>
                            <w:tcBorders>
                              <w:top w:val="nil"/>
                              <w:left w:val="nil"/>
                              <w:bottom w:val="single" w:color="auto" w:sz="4" w:space="0"/>
                              <w:right w:val="single" w:color="auto" w:sz="4" w:space="0"/>
                            </w:tcBorders>
                            <w:vAlign w:val="center"/>
                            <w:tcPrChange w:id="3881" w:author="L" w:date="2022-11-08T14:41:42Z">
                              <w:tcPr>
                                <w:tcW w:w="61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871" w:type="dxa"/>
                            <w:tcBorders>
                              <w:top w:val="nil"/>
                              <w:left w:val="nil"/>
                              <w:bottom w:val="single" w:color="auto" w:sz="4" w:space="0"/>
                              <w:right w:val="single" w:color="auto" w:sz="4" w:space="0"/>
                            </w:tcBorders>
                            <w:vAlign w:val="center"/>
                            <w:tcPrChange w:id="3882" w:author="L" w:date="2022-11-08T14:41:42Z">
                              <w:tcPr>
                                <w:tcW w:w="76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756" w:type="dxa"/>
                            <w:tcBorders>
                              <w:top w:val="nil"/>
                              <w:left w:val="nil"/>
                              <w:bottom w:val="single" w:color="auto" w:sz="4" w:space="0"/>
                              <w:right w:val="single" w:color="auto" w:sz="4" w:space="0"/>
                            </w:tcBorders>
                            <w:vAlign w:val="center"/>
                            <w:tcPrChange w:id="3883" w:author="L" w:date="2022-11-08T14:41:42Z">
                              <w:tcPr>
                                <w:tcW w:w="66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011" w:type="dxa"/>
                            <w:tcBorders>
                              <w:top w:val="nil"/>
                              <w:left w:val="nil"/>
                              <w:bottom w:val="single" w:color="auto" w:sz="4" w:space="0"/>
                              <w:right w:val="single" w:color="auto" w:sz="4" w:space="0"/>
                            </w:tcBorders>
                            <w:vAlign w:val="center"/>
                            <w:tcPrChange w:id="3884" w:author="L" w:date="2022-11-08T14:41:42Z">
                              <w:tcPr>
                                <w:tcW w:w="88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389" w:type="dxa"/>
                            <w:tcBorders>
                              <w:top w:val="nil"/>
                              <w:left w:val="nil"/>
                              <w:bottom w:val="single" w:color="auto" w:sz="4" w:space="0"/>
                              <w:right w:val="single" w:color="auto" w:sz="4" w:space="0"/>
                            </w:tcBorders>
                            <w:vAlign w:val="center"/>
                            <w:tcPrChange w:id="3885" w:author="L" w:date="2022-11-08T14:41:42Z">
                              <w:tcPr>
                                <w:tcW w:w="1219"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949" w:type="dxa"/>
                            <w:tcBorders>
                              <w:top w:val="nil"/>
                              <w:left w:val="nil"/>
                              <w:bottom w:val="single" w:color="auto" w:sz="4" w:space="0"/>
                              <w:right w:val="single" w:color="auto" w:sz="4" w:space="0"/>
                            </w:tcBorders>
                            <w:vAlign w:val="center"/>
                            <w:tcPrChange w:id="3886" w:author="L" w:date="2022-11-08T14:41:42Z">
                              <w:tcPr>
                                <w:tcW w:w="83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879" w:type="dxa"/>
                            <w:tcBorders>
                              <w:top w:val="nil"/>
                              <w:left w:val="nil"/>
                              <w:bottom w:val="single" w:color="auto" w:sz="4" w:space="0"/>
                              <w:right w:val="single" w:color="auto" w:sz="4" w:space="0"/>
                            </w:tcBorders>
                            <w:vAlign w:val="center"/>
                            <w:tcPrChange w:id="3887" w:author="L" w:date="2022-11-08T14:41:42Z">
                              <w:tcPr>
                                <w:tcW w:w="76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140" w:type="dxa"/>
                            <w:tcBorders>
                              <w:top w:val="nil"/>
                              <w:left w:val="nil"/>
                              <w:bottom w:val="single" w:color="auto" w:sz="4" w:space="0"/>
                              <w:right w:val="single" w:color="auto" w:sz="4" w:space="0"/>
                            </w:tcBorders>
                            <w:vAlign w:val="center"/>
                            <w:tcPrChange w:id="3888" w:author="L" w:date="2022-11-08T14:41:42Z">
                              <w:tcPr>
                                <w:tcW w:w="999"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047" w:type="dxa"/>
                            <w:tcBorders>
                              <w:top w:val="nil"/>
                              <w:left w:val="nil"/>
                              <w:bottom w:val="single" w:color="auto" w:sz="4" w:space="0"/>
                              <w:right w:val="single" w:color="auto" w:sz="4" w:space="0"/>
                            </w:tcBorders>
                            <w:vAlign w:val="center"/>
                            <w:tcPrChange w:id="3889" w:author="L" w:date="2022-11-08T14:41:42Z">
                              <w:tcPr>
                                <w:tcW w:w="91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282" w:type="dxa"/>
                            <w:tcBorders>
                              <w:top w:val="nil"/>
                              <w:left w:val="nil"/>
                              <w:bottom w:val="single" w:color="auto" w:sz="4" w:space="0"/>
                              <w:right w:val="single" w:color="auto" w:sz="4" w:space="0"/>
                            </w:tcBorders>
                            <w:vAlign w:val="center"/>
                            <w:tcPrChange w:id="3890" w:author="L" w:date="2022-11-08T14:41:42Z">
                              <w:tcPr>
                                <w:tcW w:w="112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110" w:type="dxa"/>
                            <w:tcBorders>
                              <w:top w:val="nil"/>
                              <w:left w:val="nil"/>
                              <w:bottom w:val="single" w:color="auto" w:sz="4" w:space="0"/>
                              <w:right w:val="single" w:color="auto" w:sz="4" w:space="0"/>
                            </w:tcBorders>
                            <w:vAlign w:val="center"/>
                            <w:tcPrChange w:id="3891" w:author="L" w:date="2022-11-08T14:41:42Z">
                              <w:tcPr>
                                <w:tcW w:w="974"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r>
                      <w:tr>
                        <w:tblPrEx>
                          <w:tblLayout w:type="fixed"/>
                          <w:tblCellMar>
                            <w:top w:w="0" w:type="dxa"/>
                            <w:left w:w="108" w:type="dxa"/>
                            <w:bottom w:w="0" w:type="dxa"/>
                            <w:right w:w="108" w:type="dxa"/>
                          </w:tblCellMar>
                          <w:tblPrExChange w:id="3892" w:author="L" w:date="2022-11-08T14:41:42Z">
                            <w:tblPrEx>
                              <w:tblLayout w:type="fixed"/>
                              <w:tblCellMar>
                                <w:top w:w="0" w:type="dxa"/>
                                <w:left w:w="108" w:type="dxa"/>
                                <w:bottom w:w="0" w:type="dxa"/>
                                <w:right w:w="108" w:type="dxa"/>
                              </w:tblCellMar>
                            </w:tblPrEx>
                          </w:tblPrExChange>
                        </w:tblPrEx>
                        <w:trPr>
                          <w:trHeight w:val="375" w:hRule="atLeast"/>
                          <w:jc w:val="center"/>
                          <w:trPrChange w:id="3892" w:author="L" w:date="2022-11-08T14:41:42Z">
                            <w:trPr>
                              <w:trHeight w:val="375" w:hRule="atLeast"/>
                              <w:jc w:val="center"/>
                            </w:trPr>
                          </w:trPrChange>
                        </w:trPr>
                        <w:tc>
                          <w:tcPr>
                            <w:tcW w:w="2086" w:type="dxa"/>
                            <w:tcBorders>
                              <w:top w:val="nil"/>
                              <w:left w:val="single" w:color="auto" w:sz="4" w:space="0"/>
                              <w:bottom w:val="single" w:color="auto" w:sz="4" w:space="0"/>
                              <w:right w:val="single" w:color="auto" w:sz="4" w:space="0"/>
                            </w:tcBorders>
                            <w:vAlign w:val="center"/>
                            <w:tcPrChange w:id="3893" w:author="L" w:date="2022-11-08T14:41:42Z">
                              <w:tcPr>
                                <w:tcW w:w="1829" w:type="dxa"/>
                                <w:tcBorders>
                                  <w:top w:val="nil"/>
                                  <w:left w:val="single" w:color="auto" w:sz="4" w:space="0"/>
                                  <w:bottom w:val="single" w:color="auto" w:sz="4" w:space="0"/>
                                  <w:right w:val="single" w:color="auto" w:sz="4" w:space="0"/>
                                </w:tcBorders>
                                <w:vAlign w:val="center"/>
                              </w:tcPr>
                            </w:tcPrChange>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kern w:val="0"/>
                                <w:sz w:val="24"/>
                                <w:szCs w:val="24"/>
                                <w:highlight w:val="none"/>
                              </w:rPr>
                            </w:pPr>
                            <w:r>
                              <w:rPr>
                                <w:rFonts w:hint="eastAsia" w:ascii="仿宋_GB2312" w:hAnsi="仿宋_GB2312" w:eastAsia="仿宋_GB2312" w:cs="仿宋_GB2312"/>
                                <w:b w:val="0"/>
                                <w:bCs w:val="0"/>
                                <w:color w:val="auto"/>
                                <w:kern w:val="0"/>
                                <w:sz w:val="24"/>
                                <w:szCs w:val="24"/>
                                <w:highlight w:val="none"/>
                              </w:rPr>
                              <w:t>××县</w:t>
                            </w:r>
                          </w:p>
                        </w:tc>
                        <w:tc>
                          <w:tcPr>
                            <w:tcW w:w="767" w:type="dxa"/>
                            <w:tcBorders>
                              <w:top w:val="nil"/>
                              <w:left w:val="nil"/>
                              <w:bottom w:val="single" w:color="auto" w:sz="4" w:space="0"/>
                              <w:right w:val="single" w:color="auto" w:sz="4" w:space="0"/>
                            </w:tcBorders>
                            <w:vAlign w:val="center"/>
                            <w:tcPrChange w:id="3894" w:author="L" w:date="2022-11-08T14:41:42Z">
                              <w:tcPr>
                                <w:tcW w:w="67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700" w:type="dxa"/>
                            <w:tcBorders>
                              <w:top w:val="nil"/>
                              <w:left w:val="nil"/>
                              <w:bottom w:val="single" w:color="auto" w:sz="4" w:space="0"/>
                              <w:right w:val="single" w:color="auto" w:sz="4" w:space="0"/>
                            </w:tcBorders>
                            <w:vAlign w:val="center"/>
                            <w:tcPrChange w:id="3895" w:author="L" w:date="2022-11-08T14:41:42Z">
                              <w:tcPr>
                                <w:tcW w:w="61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871" w:type="dxa"/>
                            <w:tcBorders>
                              <w:top w:val="nil"/>
                              <w:left w:val="nil"/>
                              <w:bottom w:val="single" w:color="auto" w:sz="4" w:space="0"/>
                              <w:right w:val="single" w:color="auto" w:sz="4" w:space="0"/>
                            </w:tcBorders>
                            <w:vAlign w:val="center"/>
                            <w:tcPrChange w:id="3896" w:author="L" w:date="2022-11-08T14:41:42Z">
                              <w:tcPr>
                                <w:tcW w:w="76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756" w:type="dxa"/>
                            <w:tcBorders>
                              <w:top w:val="nil"/>
                              <w:left w:val="nil"/>
                              <w:bottom w:val="single" w:color="auto" w:sz="4" w:space="0"/>
                              <w:right w:val="single" w:color="auto" w:sz="4" w:space="0"/>
                            </w:tcBorders>
                            <w:vAlign w:val="center"/>
                            <w:tcPrChange w:id="3897" w:author="L" w:date="2022-11-08T14:41:42Z">
                              <w:tcPr>
                                <w:tcW w:w="66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011" w:type="dxa"/>
                            <w:tcBorders>
                              <w:top w:val="nil"/>
                              <w:left w:val="nil"/>
                              <w:bottom w:val="single" w:color="auto" w:sz="4" w:space="0"/>
                              <w:right w:val="single" w:color="auto" w:sz="4" w:space="0"/>
                            </w:tcBorders>
                            <w:vAlign w:val="center"/>
                            <w:tcPrChange w:id="3898" w:author="L" w:date="2022-11-08T14:41:42Z">
                              <w:tcPr>
                                <w:tcW w:w="88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389" w:type="dxa"/>
                            <w:tcBorders>
                              <w:top w:val="nil"/>
                              <w:left w:val="nil"/>
                              <w:bottom w:val="single" w:color="auto" w:sz="4" w:space="0"/>
                              <w:right w:val="single" w:color="auto" w:sz="4" w:space="0"/>
                            </w:tcBorders>
                            <w:vAlign w:val="center"/>
                            <w:tcPrChange w:id="3899" w:author="L" w:date="2022-11-08T14:41:42Z">
                              <w:tcPr>
                                <w:tcW w:w="1219"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949" w:type="dxa"/>
                            <w:tcBorders>
                              <w:top w:val="nil"/>
                              <w:left w:val="nil"/>
                              <w:bottom w:val="single" w:color="auto" w:sz="4" w:space="0"/>
                              <w:right w:val="single" w:color="auto" w:sz="4" w:space="0"/>
                            </w:tcBorders>
                            <w:vAlign w:val="center"/>
                            <w:tcPrChange w:id="3900" w:author="L" w:date="2022-11-08T14:41:42Z">
                              <w:tcPr>
                                <w:tcW w:w="83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879" w:type="dxa"/>
                            <w:tcBorders>
                              <w:top w:val="nil"/>
                              <w:left w:val="nil"/>
                              <w:bottom w:val="single" w:color="auto" w:sz="4" w:space="0"/>
                              <w:right w:val="single" w:color="auto" w:sz="4" w:space="0"/>
                            </w:tcBorders>
                            <w:vAlign w:val="center"/>
                            <w:tcPrChange w:id="3901" w:author="L" w:date="2022-11-08T14:41:42Z">
                              <w:tcPr>
                                <w:tcW w:w="76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140" w:type="dxa"/>
                            <w:tcBorders>
                              <w:top w:val="nil"/>
                              <w:left w:val="nil"/>
                              <w:bottom w:val="single" w:color="auto" w:sz="4" w:space="0"/>
                              <w:right w:val="single" w:color="auto" w:sz="4" w:space="0"/>
                            </w:tcBorders>
                            <w:vAlign w:val="center"/>
                            <w:tcPrChange w:id="3902" w:author="L" w:date="2022-11-08T14:41:42Z">
                              <w:tcPr>
                                <w:tcW w:w="999"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047" w:type="dxa"/>
                            <w:tcBorders>
                              <w:top w:val="nil"/>
                              <w:left w:val="nil"/>
                              <w:bottom w:val="single" w:color="auto" w:sz="4" w:space="0"/>
                              <w:right w:val="single" w:color="auto" w:sz="4" w:space="0"/>
                            </w:tcBorders>
                            <w:vAlign w:val="center"/>
                            <w:tcPrChange w:id="3903" w:author="L" w:date="2022-11-08T14:41:42Z">
                              <w:tcPr>
                                <w:tcW w:w="91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282" w:type="dxa"/>
                            <w:tcBorders>
                              <w:top w:val="nil"/>
                              <w:left w:val="nil"/>
                              <w:bottom w:val="single" w:color="auto" w:sz="4" w:space="0"/>
                              <w:right w:val="single" w:color="auto" w:sz="4" w:space="0"/>
                            </w:tcBorders>
                            <w:vAlign w:val="center"/>
                            <w:tcPrChange w:id="3904" w:author="L" w:date="2022-11-08T14:41:42Z">
                              <w:tcPr>
                                <w:tcW w:w="112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110" w:type="dxa"/>
                            <w:tcBorders>
                              <w:top w:val="nil"/>
                              <w:left w:val="nil"/>
                              <w:bottom w:val="single" w:color="auto" w:sz="4" w:space="0"/>
                              <w:right w:val="single" w:color="auto" w:sz="4" w:space="0"/>
                            </w:tcBorders>
                            <w:vAlign w:val="center"/>
                            <w:tcPrChange w:id="3905" w:author="L" w:date="2022-11-08T14:41:42Z">
                              <w:tcPr>
                                <w:tcW w:w="974"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r>
                      <w:tr>
                        <w:tblPrEx>
                          <w:tblLayout w:type="fixed"/>
                          <w:tblCellMar>
                            <w:top w:w="0" w:type="dxa"/>
                            <w:left w:w="108" w:type="dxa"/>
                            <w:bottom w:w="0" w:type="dxa"/>
                            <w:right w:w="108" w:type="dxa"/>
                          </w:tblCellMar>
                          <w:tblPrExChange w:id="3906" w:author="L" w:date="2022-11-08T14:41:42Z">
                            <w:tblPrEx>
                              <w:tblLayout w:type="fixed"/>
                              <w:tblCellMar>
                                <w:top w:w="0" w:type="dxa"/>
                                <w:left w:w="108" w:type="dxa"/>
                                <w:bottom w:w="0" w:type="dxa"/>
                                <w:right w:w="108" w:type="dxa"/>
                              </w:tblCellMar>
                            </w:tblPrEx>
                          </w:tblPrExChange>
                        </w:tblPrEx>
                        <w:trPr>
                          <w:trHeight w:val="345" w:hRule="atLeast"/>
                          <w:jc w:val="center"/>
                          <w:trPrChange w:id="3906" w:author="L" w:date="2022-11-08T14:41:42Z">
                            <w:trPr>
                              <w:trHeight w:val="345" w:hRule="atLeast"/>
                              <w:jc w:val="center"/>
                            </w:trPr>
                          </w:trPrChange>
                        </w:trPr>
                        <w:tc>
                          <w:tcPr>
                            <w:tcW w:w="2086" w:type="dxa"/>
                            <w:tcBorders>
                              <w:top w:val="nil"/>
                              <w:left w:val="single" w:color="auto" w:sz="4" w:space="0"/>
                              <w:bottom w:val="single" w:color="auto" w:sz="4" w:space="0"/>
                              <w:right w:val="single" w:color="auto" w:sz="4" w:space="0"/>
                            </w:tcBorders>
                            <w:vAlign w:val="center"/>
                            <w:tcPrChange w:id="3907" w:author="L" w:date="2022-11-08T14:41:42Z">
                              <w:tcPr>
                                <w:tcW w:w="1829" w:type="dxa"/>
                                <w:tcBorders>
                                  <w:top w:val="nil"/>
                                  <w:left w:val="single" w:color="auto" w:sz="4" w:space="0"/>
                                  <w:bottom w:val="single" w:color="auto" w:sz="4" w:space="0"/>
                                  <w:right w:val="single" w:color="auto" w:sz="4" w:space="0"/>
                                </w:tcBorders>
                                <w:vAlign w:val="center"/>
                              </w:tcPr>
                            </w:tcPrChange>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kern w:val="0"/>
                                <w:sz w:val="24"/>
                                <w:szCs w:val="24"/>
                                <w:highlight w:val="none"/>
                              </w:rPr>
                            </w:pPr>
                            <w:r>
                              <w:rPr>
                                <w:rFonts w:hint="eastAsia" w:ascii="仿宋_GB2312" w:hAnsi="仿宋_GB2312" w:eastAsia="仿宋_GB2312" w:cs="仿宋_GB2312"/>
                                <w:b w:val="0"/>
                                <w:bCs w:val="0"/>
                                <w:color w:val="auto"/>
                                <w:kern w:val="0"/>
                                <w:sz w:val="24"/>
                                <w:szCs w:val="24"/>
                                <w:highlight w:val="none"/>
                              </w:rPr>
                              <w:t>××县</w:t>
                            </w:r>
                          </w:p>
                        </w:tc>
                        <w:tc>
                          <w:tcPr>
                            <w:tcW w:w="767" w:type="dxa"/>
                            <w:tcBorders>
                              <w:top w:val="nil"/>
                              <w:left w:val="nil"/>
                              <w:bottom w:val="single" w:color="auto" w:sz="4" w:space="0"/>
                              <w:right w:val="single" w:color="auto" w:sz="4" w:space="0"/>
                            </w:tcBorders>
                            <w:vAlign w:val="center"/>
                            <w:tcPrChange w:id="3908" w:author="L" w:date="2022-11-08T14:41:42Z">
                              <w:tcPr>
                                <w:tcW w:w="67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700" w:type="dxa"/>
                            <w:tcBorders>
                              <w:top w:val="nil"/>
                              <w:left w:val="nil"/>
                              <w:bottom w:val="single" w:color="auto" w:sz="4" w:space="0"/>
                              <w:right w:val="single" w:color="auto" w:sz="4" w:space="0"/>
                            </w:tcBorders>
                            <w:vAlign w:val="center"/>
                            <w:tcPrChange w:id="3909" w:author="L" w:date="2022-11-08T14:41:42Z">
                              <w:tcPr>
                                <w:tcW w:w="61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871" w:type="dxa"/>
                            <w:tcBorders>
                              <w:top w:val="nil"/>
                              <w:left w:val="nil"/>
                              <w:bottom w:val="single" w:color="auto" w:sz="4" w:space="0"/>
                              <w:right w:val="single" w:color="auto" w:sz="4" w:space="0"/>
                            </w:tcBorders>
                            <w:vAlign w:val="center"/>
                            <w:tcPrChange w:id="3910" w:author="L" w:date="2022-11-08T14:41:42Z">
                              <w:tcPr>
                                <w:tcW w:w="76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756" w:type="dxa"/>
                            <w:tcBorders>
                              <w:top w:val="nil"/>
                              <w:left w:val="nil"/>
                              <w:bottom w:val="single" w:color="auto" w:sz="4" w:space="0"/>
                              <w:right w:val="single" w:color="auto" w:sz="4" w:space="0"/>
                            </w:tcBorders>
                            <w:vAlign w:val="center"/>
                            <w:tcPrChange w:id="3911" w:author="L" w:date="2022-11-08T14:41:42Z">
                              <w:tcPr>
                                <w:tcW w:w="66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011" w:type="dxa"/>
                            <w:tcBorders>
                              <w:top w:val="nil"/>
                              <w:left w:val="nil"/>
                              <w:bottom w:val="single" w:color="auto" w:sz="4" w:space="0"/>
                              <w:right w:val="single" w:color="auto" w:sz="4" w:space="0"/>
                            </w:tcBorders>
                            <w:vAlign w:val="center"/>
                            <w:tcPrChange w:id="3912" w:author="L" w:date="2022-11-08T14:41:42Z">
                              <w:tcPr>
                                <w:tcW w:w="88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389" w:type="dxa"/>
                            <w:tcBorders>
                              <w:top w:val="nil"/>
                              <w:left w:val="nil"/>
                              <w:bottom w:val="single" w:color="auto" w:sz="4" w:space="0"/>
                              <w:right w:val="single" w:color="auto" w:sz="4" w:space="0"/>
                            </w:tcBorders>
                            <w:vAlign w:val="center"/>
                            <w:tcPrChange w:id="3913" w:author="L" w:date="2022-11-08T14:41:42Z">
                              <w:tcPr>
                                <w:tcW w:w="1219"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949" w:type="dxa"/>
                            <w:tcBorders>
                              <w:top w:val="nil"/>
                              <w:left w:val="nil"/>
                              <w:bottom w:val="single" w:color="auto" w:sz="4" w:space="0"/>
                              <w:right w:val="single" w:color="auto" w:sz="4" w:space="0"/>
                            </w:tcBorders>
                            <w:vAlign w:val="center"/>
                            <w:tcPrChange w:id="3914" w:author="L" w:date="2022-11-08T14:41:42Z">
                              <w:tcPr>
                                <w:tcW w:w="833"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879" w:type="dxa"/>
                            <w:tcBorders>
                              <w:top w:val="nil"/>
                              <w:left w:val="nil"/>
                              <w:bottom w:val="single" w:color="auto" w:sz="4" w:space="0"/>
                              <w:right w:val="single" w:color="auto" w:sz="4" w:space="0"/>
                            </w:tcBorders>
                            <w:vAlign w:val="center"/>
                            <w:tcPrChange w:id="3915" w:author="L" w:date="2022-11-08T14:41:42Z">
                              <w:tcPr>
                                <w:tcW w:w="76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140" w:type="dxa"/>
                            <w:tcBorders>
                              <w:top w:val="nil"/>
                              <w:left w:val="nil"/>
                              <w:bottom w:val="single" w:color="auto" w:sz="4" w:space="0"/>
                              <w:right w:val="single" w:color="auto" w:sz="4" w:space="0"/>
                            </w:tcBorders>
                            <w:vAlign w:val="center"/>
                            <w:tcPrChange w:id="3916" w:author="L" w:date="2022-11-08T14:41:42Z">
                              <w:tcPr>
                                <w:tcW w:w="999"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047" w:type="dxa"/>
                            <w:tcBorders>
                              <w:top w:val="nil"/>
                              <w:left w:val="nil"/>
                              <w:bottom w:val="single" w:color="auto" w:sz="4" w:space="0"/>
                              <w:right w:val="single" w:color="auto" w:sz="4" w:space="0"/>
                            </w:tcBorders>
                            <w:vAlign w:val="center"/>
                            <w:tcPrChange w:id="3917" w:author="L" w:date="2022-11-08T14:41:42Z">
                              <w:tcPr>
                                <w:tcW w:w="918"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282" w:type="dxa"/>
                            <w:tcBorders>
                              <w:top w:val="nil"/>
                              <w:left w:val="nil"/>
                              <w:bottom w:val="single" w:color="auto" w:sz="4" w:space="0"/>
                              <w:right w:val="single" w:color="auto" w:sz="4" w:space="0"/>
                            </w:tcBorders>
                            <w:vAlign w:val="center"/>
                            <w:tcPrChange w:id="3918" w:author="L" w:date="2022-11-08T14:41:42Z">
                              <w:tcPr>
                                <w:tcW w:w="1125"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110" w:type="dxa"/>
                            <w:tcBorders>
                              <w:top w:val="nil"/>
                              <w:left w:val="nil"/>
                              <w:bottom w:val="single" w:color="auto" w:sz="4" w:space="0"/>
                              <w:right w:val="single" w:color="auto" w:sz="4" w:space="0"/>
                            </w:tcBorders>
                            <w:vAlign w:val="center"/>
                            <w:tcPrChange w:id="3919" w:author="L" w:date="2022-11-08T14:41:42Z">
                              <w:tcPr>
                                <w:tcW w:w="974" w:type="dxa"/>
                                <w:tcBorders>
                                  <w:top w:val="nil"/>
                                  <w:left w:val="nil"/>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r>
                      <w:tr>
                        <w:tblPrEx>
                          <w:tblLayout w:type="fixed"/>
                          <w:tblCellMar>
                            <w:top w:w="0" w:type="dxa"/>
                            <w:left w:w="108" w:type="dxa"/>
                            <w:bottom w:w="0" w:type="dxa"/>
                            <w:right w:w="108" w:type="dxa"/>
                          </w:tblCellMar>
                          <w:tblPrExChange w:id="3920" w:author="L" w:date="2022-11-08T14:41:42Z">
                            <w:tblPrEx>
                              <w:tblLayout w:type="fixed"/>
                              <w:tblCellMar>
                                <w:top w:w="0" w:type="dxa"/>
                                <w:left w:w="108" w:type="dxa"/>
                                <w:bottom w:w="0" w:type="dxa"/>
                                <w:right w:w="108" w:type="dxa"/>
                              </w:tblCellMar>
                            </w:tblPrEx>
                          </w:tblPrExChange>
                        </w:tblPrEx>
                        <w:trPr>
                          <w:trHeight w:val="345" w:hRule="atLeast"/>
                          <w:jc w:val="center"/>
                          <w:trPrChange w:id="3920" w:author="L" w:date="2022-11-08T14:41:42Z">
                            <w:trPr>
                              <w:trHeight w:val="345" w:hRule="atLeast"/>
                              <w:jc w:val="center"/>
                            </w:trPr>
                          </w:trPrChange>
                        </w:trPr>
                        <w:tc>
                          <w:tcPr>
                            <w:tcW w:w="2086" w:type="dxa"/>
                            <w:tcBorders>
                              <w:top w:val="single" w:color="auto" w:sz="4" w:space="0"/>
                              <w:left w:val="single" w:color="auto" w:sz="4" w:space="0"/>
                              <w:bottom w:val="single" w:color="auto" w:sz="4" w:space="0"/>
                              <w:right w:val="single" w:color="auto" w:sz="4" w:space="0"/>
                            </w:tcBorders>
                            <w:vAlign w:val="center"/>
                            <w:tcPrChange w:id="3921" w:author="L" w:date="2022-11-08T14:41:42Z">
                              <w:tcPr>
                                <w:tcW w:w="1829"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kern w:val="0"/>
                                <w:sz w:val="24"/>
                                <w:szCs w:val="24"/>
                                <w:highlight w:val="none"/>
                              </w:rPr>
                            </w:pPr>
                            <w:r>
                              <w:rPr>
                                <w:rFonts w:hint="eastAsia" w:ascii="仿宋_GB2312" w:hAnsi="仿宋_GB2312" w:eastAsia="仿宋_GB2312" w:cs="仿宋_GB2312"/>
                                <w:b w:val="0"/>
                                <w:bCs w:val="0"/>
                                <w:color w:val="auto"/>
                                <w:kern w:val="0"/>
                                <w:sz w:val="24"/>
                                <w:szCs w:val="24"/>
                                <w:highlight w:val="none"/>
                              </w:rPr>
                              <w:t>…</w:t>
                            </w:r>
                          </w:p>
                        </w:tc>
                        <w:tc>
                          <w:tcPr>
                            <w:tcW w:w="767" w:type="dxa"/>
                            <w:tcBorders>
                              <w:top w:val="single" w:color="auto" w:sz="4" w:space="0"/>
                              <w:left w:val="single" w:color="auto" w:sz="4" w:space="0"/>
                              <w:bottom w:val="single" w:color="auto" w:sz="4" w:space="0"/>
                              <w:right w:val="single" w:color="auto" w:sz="4" w:space="0"/>
                            </w:tcBorders>
                            <w:vAlign w:val="center"/>
                            <w:tcPrChange w:id="3922" w:author="L" w:date="2022-11-08T14:41:42Z">
                              <w:tcPr>
                                <w:tcW w:w="675"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Change w:id="3923" w:author="L" w:date="2022-11-08T14:41:42Z">
                              <w:tcPr>
                                <w:tcW w:w="615"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871" w:type="dxa"/>
                            <w:tcBorders>
                              <w:top w:val="single" w:color="auto" w:sz="4" w:space="0"/>
                              <w:left w:val="single" w:color="auto" w:sz="4" w:space="0"/>
                              <w:bottom w:val="single" w:color="auto" w:sz="4" w:space="0"/>
                              <w:right w:val="single" w:color="auto" w:sz="4" w:space="0"/>
                            </w:tcBorders>
                            <w:vAlign w:val="center"/>
                            <w:tcPrChange w:id="3924" w:author="L" w:date="2022-11-08T14:41:42Z">
                              <w:tcPr>
                                <w:tcW w:w="765"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756" w:type="dxa"/>
                            <w:tcBorders>
                              <w:top w:val="single" w:color="auto" w:sz="4" w:space="0"/>
                              <w:left w:val="single" w:color="auto" w:sz="4" w:space="0"/>
                              <w:bottom w:val="single" w:color="auto" w:sz="4" w:space="0"/>
                              <w:right w:val="single" w:color="auto" w:sz="4" w:space="0"/>
                            </w:tcBorders>
                            <w:vAlign w:val="center"/>
                            <w:tcPrChange w:id="3925" w:author="L" w:date="2022-11-08T14:41:42Z">
                              <w:tcPr>
                                <w:tcW w:w="663"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Change w:id="3926" w:author="L" w:date="2022-11-08T14:41:42Z">
                              <w:tcPr>
                                <w:tcW w:w="888"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389" w:type="dxa"/>
                            <w:tcBorders>
                              <w:top w:val="single" w:color="auto" w:sz="4" w:space="0"/>
                              <w:left w:val="single" w:color="auto" w:sz="4" w:space="0"/>
                              <w:bottom w:val="single" w:color="auto" w:sz="4" w:space="0"/>
                              <w:right w:val="single" w:color="auto" w:sz="4" w:space="0"/>
                            </w:tcBorders>
                            <w:vAlign w:val="center"/>
                            <w:tcPrChange w:id="3927" w:author="L" w:date="2022-11-08T14:41:42Z">
                              <w:tcPr>
                                <w:tcW w:w="1219"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949" w:type="dxa"/>
                            <w:tcBorders>
                              <w:top w:val="single" w:color="auto" w:sz="4" w:space="0"/>
                              <w:left w:val="single" w:color="auto" w:sz="4" w:space="0"/>
                              <w:bottom w:val="single" w:color="auto" w:sz="4" w:space="0"/>
                              <w:right w:val="single" w:color="auto" w:sz="4" w:space="0"/>
                            </w:tcBorders>
                            <w:vAlign w:val="center"/>
                            <w:tcPrChange w:id="3928" w:author="L" w:date="2022-11-08T14:41:42Z">
                              <w:tcPr>
                                <w:tcW w:w="833"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Change w:id="3929" w:author="L" w:date="2022-11-08T14:41:42Z">
                              <w:tcPr>
                                <w:tcW w:w="765"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Change w:id="3930" w:author="L" w:date="2022-11-08T14:41:42Z">
                              <w:tcPr>
                                <w:tcW w:w="999"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047" w:type="dxa"/>
                            <w:tcBorders>
                              <w:top w:val="single" w:color="auto" w:sz="4" w:space="0"/>
                              <w:left w:val="single" w:color="auto" w:sz="4" w:space="0"/>
                              <w:bottom w:val="single" w:color="auto" w:sz="4" w:space="0"/>
                              <w:right w:val="single" w:color="auto" w:sz="4" w:space="0"/>
                            </w:tcBorders>
                            <w:vAlign w:val="center"/>
                            <w:tcPrChange w:id="3931" w:author="L" w:date="2022-11-08T14:41:42Z">
                              <w:tcPr>
                                <w:tcW w:w="918"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Change w:id="3932" w:author="L" w:date="2022-11-08T14:41:42Z">
                              <w:tcPr>
                                <w:tcW w:w="1125"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c>
                          <w:tcPr>
                            <w:tcW w:w="1110" w:type="dxa"/>
                            <w:tcBorders>
                              <w:top w:val="single" w:color="auto" w:sz="4" w:space="0"/>
                              <w:left w:val="single" w:color="auto" w:sz="4" w:space="0"/>
                              <w:bottom w:val="single" w:color="auto" w:sz="4" w:space="0"/>
                              <w:right w:val="single" w:color="auto" w:sz="4" w:space="0"/>
                            </w:tcBorders>
                            <w:vAlign w:val="center"/>
                            <w:tcPrChange w:id="3933" w:author="L" w:date="2022-11-08T14:41:42Z">
                              <w:tcPr>
                                <w:tcW w:w="974"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 w:val="0"/>
                                <w:bCs w:val="0"/>
                                <w:color w:val="auto"/>
                                <w:kern w:val="0"/>
                                <w:sz w:val="24"/>
                                <w:szCs w:val="24"/>
                                <w:highlight w:val="none"/>
                              </w:rPr>
                            </w:pPr>
                          </w:p>
                        </w:tc>
                      </w:tr>
                    </w:tbl>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color w:val="auto"/>
                          <w:kern w:val="0"/>
                          <w:sz w:val="24"/>
                          <w:szCs w:val="24"/>
                          <w:highlight w:val="none"/>
                        </w:rPr>
                      </w:pPr>
                      <w:r>
                        <w:rPr>
                          <w:rFonts w:hint="eastAsia" w:ascii="仿宋_GB2312" w:hAnsi="仿宋_GB2312" w:eastAsia="仿宋_GB2312" w:cs="仿宋_GB2312"/>
                          <w:b w:val="0"/>
                          <w:bCs w:val="0"/>
                          <w:color w:val="auto"/>
                          <w:kern w:val="0"/>
                          <w:sz w:val="24"/>
                          <w:szCs w:val="24"/>
                          <w:highlight w:val="none"/>
                        </w:rPr>
                        <w:t>注：</w:t>
                      </w:r>
                    </w:p>
                    <w:p>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仿宋_GB2312" w:hAnsi="仿宋_GB2312" w:eastAsia="仿宋_GB2312" w:cs="仿宋_GB2312"/>
                          <w:b w:val="0"/>
                          <w:bCs w:val="0"/>
                          <w:color w:val="auto"/>
                          <w:kern w:val="0"/>
                          <w:sz w:val="24"/>
                          <w:szCs w:val="24"/>
                          <w:highlight w:val="none"/>
                        </w:rPr>
                      </w:pPr>
                      <w:r>
                        <w:rPr>
                          <w:rFonts w:hint="eastAsia" w:ascii="仿宋_GB2312" w:hAnsi="仿宋_GB2312" w:eastAsia="仿宋_GB2312" w:cs="仿宋_GB2312"/>
                          <w:b w:val="0"/>
                          <w:bCs w:val="0"/>
                          <w:color w:val="auto"/>
                          <w:kern w:val="0"/>
                          <w:sz w:val="24"/>
                          <w:szCs w:val="24"/>
                          <w:highlight w:val="none"/>
                        </w:rPr>
                        <w:t>1.土地用途按照《土地利用现状分类》（GB/T 21010-2007）一级类统计；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textAlignment w:val="auto"/>
                        <w:outlineLvl w:val="9"/>
                        <w:rPr>
                          <w:rFonts w:hint="eastAsia" w:ascii="黑体" w:hAnsi="黑体" w:eastAsia="黑体" w:cs="黑体"/>
                          <w:color w:val="auto"/>
                          <w:sz w:val="32"/>
                          <w:szCs w:val="32"/>
                          <w:highlight w:val="none"/>
                        </w:rPr>
                      </w:pPr>
                      <w:r>
                        <w:rPr>
                          <w:rFonts w:hint="eastAsia" w:ascii="仿宋_GB2312" w:hAnsi="仿宋_GB2312" w:eastAsia="仿宋_GB2312" w:cs="仿宋_GB2312"/>
                          <w:b w:val="0"/>
                          <w:bCs w:val="0"/>
                          <w:color w:val="auto"/>
                          <w:kern w:val="0"/>
                          <w:sz w:val="24"/>
                          <w:szCs w:val="24"/>
                          <w:highlight w:val="none"/>
                        </w:rPr>
                        <w:t xml:space="preserve">   </w:t>
                      </w:r>
                      <w:r>
                        <w:rPr>
                          <w:rFonts w:hint="eastAsia" w:ascii="仿宋_GB2312" w:hAnsi="仿宋_GB2312" w:eastAsia="仿宋_GB2312" w:cs="仿宋_GB2312"/>
                          <w:b w:val="0"/>
                          <w:bCs w:val="0"/>
                          <w:color w:val="auto"/>
                          <w:kern w:val="0"/>
                          <w:sz w:val="24"/>
                          <w:szCs w:val="24"/>
                          <w:highlight w:val="none"/>
                          <w:lang w:val="en-US" w:eastAsia="zh-CN"/>
                        </w:rPr>
                        <w:t xml:space="preserve"> </w:t>
                      </w:r>
                      <w:r>
                        <w:rPr>
                          <w:rFonts w:hint="eastAsia" w:ascii="仿宋_GB2312" w:hAnsi="仿宋_GB2312" w:eastAsia="仿宋_GB2312" w:cs="仿宋_GB2312"/>
                          <w:b w:val="0"/>
                          <w:bCs w:val="0"/>
                          <w:color w:val="auto"/>
                          <w:kern w:val="0"/>
                          <w:sz w:val="24"/>
                          <w:szCs w:val="24"/>
                          <w:highlight w:val="none"/>
                        </w:rPr>
                        <w:t>2.县（市、区、行委）自然资源主管部门未独立编制国有建设用地供应计划的，计划供地情况直接统计在市</w:t>
                      </w:r>
                      <w:r>
                        <w:rPr>
                          <w:rFonts w:hint="eastAsia" w:ascii="仿宋_GB2312" w:hAnsi="仿宋_GB2312" w:eastAsia="仿宋_GB2312" w:cs="仿宋_GB2312"/>
                          <w:b w:val="0"/>
                          <w:bCs w:val="0"/>
                          <w:color w:val="auto"/>
                          <w:kern w:val="0"/>
                          <w:sz w:val="24"/>
                          <w:szCs w:val="24"/>
                          <w:highlight w:val="none"/>
                          <w:lang w:eastAsia="zh-CN"/>
                        </w:rPr>
                        <w:t>（</w:t>
                      </w:r>
                      <w:r>
                        <w:rPr>
                          <w:rFonts w:hint="eastAsia" w:ascii="仿宋_GB2312" w:hAnsi="仿宋_GB2312" w:eastAsia="仿宋_GB2312" w:cs="仿宋_GB2312"/>
                          <w:b w:val="0"/>
                          <w:bCs w:val="0"/>
                          <w:color w:val="auto"/>
                          <w:kern w:val="0"/>
                          <w:sz w:val="24"/>
                          <w:szCs w:val="24"/>
                          <w:highlight w:val="none"/>
                          <w:lang w:val="en-US" w:eastAsia="zh-CN"/>
                        </w:rPr>
                        <w:t>州</w:t>
                      </w:r>
                      <w:r>
                        <w:rPr>
                          <w:rFonts w:hint="eastAsia" w:ascii="仿宋_GB2312" w:hAnsi="仿宋_GB2312" w:eastAsia="仿宋_GB2312" w:cs="仿宋_GB2312"/>
                          <w:b w:val="0"/>
                          <w:bCs w:val="0"/>
                          <w:color w:val="auto"/>
                          <w:kern w:val="0"/>
                          <w:sz w:val="24"/>
                          <w:szCs w:val="24"/>
                          <w:highlight w:val="none"/>
                          <w:lang w:eastAsia="zh-CN"/>
                        </w:rPr>
                        <w:t>）</w:t>
                      </w:r>
                      <w:r>
                        <w:rPr>
                          <w:rFonts w:hint="eastAsia" w:ascii="仿宋_GB2312" w:hAnsi="仿宋_GB2312" w:eastAsia="仿宋_GB2312" w:cs="仿宋_GB2312"/>
                          <w:b w:val="0"/>
                          <w:bCs w:val="0"/>
                          <w:color w:val="auto"/>
                          <w:kern w:val="0"/>
                          <w:sz w:val="24"/>
                          <w:szCs w:val="24"/>
                          <w:highlight w:val="none"/>
                        </w:rPr>
                        <w:t>本级，不单独统计。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880" w:firstLineChars="200"/>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年度土地储备计划编制规范（参考）</w:t>
                      </w:r>
                    </w:p>
                    <w:p>
                      <w:pPr>
                        <w:pageBreakBefore w:val="0"/>
                        <w:kinsoku/>
                        <w:wordWrap/>
                        <w:overflowPunct/>
                        <w:topLinePunct w:val="0"/>
                        <w:autoSpaceDE/>
                        <w:autoSpaceDN/>
                        <w:bidi w:val="0"/>
                        <w:snapToGrid w:val="0"/>
                        <w:spacing w:line="600" w:lineRule="exact"/>
                        <w:textAlignment w:val="auto"/>
                        <w:rPr>
                          <w:rFonts w:hint="eastAsia" w:ascii="黑体" w:hAnsi="黑体" w:eastAsia="黑体" w:cs="黑体"/>
                          <w:color w:val="auto"/>
                          <w:sz w:val="32"/>
                          <w:szCs w:val="32"/>
                          <w:highlight w:val="none"/>
                        </w:rPr>
                      </w:pPr>
                    </w:p>
                    <w:p>
                      <w:pPr>
                        <w:pageBreakBefore w:val="0"/>
                        <w:kinsoku/>
                        <w:wordWrap/>
                        <w:overflowPunct/>
                        <w:topLinePunct w:val="0"/>
                        <w:autoSpaceDE/>
                        <w:autoSpaceDN/>
                        <w:bidi w:val="0"/>
                        <w:snapToGrid w:val="0"/>
                        <w:spacing w:line="600" w:lineRule="exact"/>
                        <w:ind w:firstLine="640" w:firstLineChars="200"/>
                        <w:textAlignment w:val="auto"/>
                        <w:rPr>
                          <w:ins w:id="3934" w:author="L" w:date="2022-11-08T11:48:43Z"/>
                          <w:rFonts w:hint="eastAsia" w:ascii="黑体" w:hAnsi="黑体" w:eastAsia="黑体" w:cs="黑体"/>
                          <w:color w:val="auto"/>
                          <w:sz w:val="32"/>
                          <w:szCs w:val="32"/>
                          <w:highlight w:val="none"/>
                        </w:rPr>
                      </w:pPr>
                      <w:ins w:id="3935" w:author="L" w:date="2022-11-08T11:48:43Z">
                        <w:r>
                          <w:rPr>
                            <w:rFonts w:hint="eastAsia" w:ascii="黑体" w:hAnsi="黑体" w:eastAsia="黑体" w:cs="黑体"/>
                            <w:color w:val="auto"/>
                            <w:sz w:val="32"/>
                            <w:szCs w:val="32"/>
                            <w:highlight w:val="none"/>
                          </w:rPr>
                          <w:t>1</w:t>
                        </w:r>
                      </w:ins>
                      <w:ins w:id="3936" w:author="L" w:date="2022-11-08T11:48:43Z">
                        <w:r>
                          <w:rPr>
                            <w:rFonts w:hint="eastAsia" w:ascii="黑体" w:hAnsi="黑体" w:eastAsia="黑体" w:cs="黑体"/>
                            <w:color w:val="auto"/>
                            <w:sz w:val="32"/>
                            <w:szCs w:val="32"/>
                            <w:highlight w:val="none"/>
                            <w:lang w:val="en-US" w:eastAsia="zh-CN"/>
                          </w:rPr>
                          <w:t xml:space="preserve"> </w:t>
                        </w:r>
                      </w:ins>
                      <w:ins w:id="3937" w:author="L" w:date="2022-11-08T11:48:43Z">
                        <w:r>
                          <w:rPr>
                            <w:rFonts w:hint="eastAsia" w:ascii="黑体" w:hAnsi="黑体" w:eastAsia="黑体" w:cs="黑体"/>
                            <w:color w:val="auto"/>
                            <w:sz w:val="32"/>
                            <w:szCs w:val="32"/>
                            <w:highlight w:val="none"/>
                          </w:rPr>
                          <w:t>范围</w:t>
                        </w:r>
                      </w:ins>
                    </w:p>
                    <w:p>
                      <w:pPr>
                        <w:pageBreakBefore w:val="0"/>
                        <w:kinsoku/>
                        <w:wordWrap/>
                        <w:overflowPunct/>
                        <w:topLinePunct w:val="0"/>
                        <w:autoSpaceDE/>
                        <w:autoSpaceDN/>
                        <w:bidi w:val="0"/>
                        <w:snapToGrid w:val="0"/>
                        <w:spacing w:line="600" w:lineRule="exact"/>
                        <w:ind w:firstLine="640" w:firstLineChars="200"/>
                        <w:textAlignment w:val="auto"/>
                        <w:rPr>
                          <w:ins w:id="3938" w:author="L" w:date="2022-11-08T11:48:43Z"/>
                          <w:rFonts w:hint="eastAsia" w:ascii="仿宋_GB2312" w:hAnsi="仿宋_GB2312" w:eastAsia="仿宋_GB2312" w:cs="仿宋_GB2312"/>
                          <w:color w:val="auto"/>
                          <w:sz w:val="32"/>
                          <w:szCs w:val="32"/>
                          <w:highlight w:val="none"/>
                        </w:rPr>
                      </w:pPr>
                      <w:ins w:id="3939" w:author="L" w:date="2022-11-08T11:48:43Z">
                        <w:r>
                          <w:rPr>
                            <w:rFonts w:hint="eastAsia" w:ascii="仿宋_GB2312" w:hAnsi="仿宋_GB2312" w:eastAsia="仿宋_GB2312" w:cs="仿宋_GB2312"/>
                            <w:color w:val="auto"/>
                            <w:sz w:val="32"/>
                            <w:szCs w:val="32"/>
                            <w:highlight w:val="none"/>
                          </w:rPr>
                          <w:t>本规范规定了年度土地储备计划编制的任务、内容、程序、方法和成果要求等。</w:t>
                        </w:r>
                      </w:ins>
                    </w:p>
                    <w:p>
                      <w:pPr>
                        <w:pageBreakBefore w:val="0"/>
                        <w:kinsoku/>
                        <w:wordWrap/>
                        <w:overflowPunct/>
                        <w:topLinePunct w:val="0"/>
                        <w:autoSpaceDE/>
                        <w:autoSpaceDN/>
                        <w:bidi w:val="0"/>
                        <w:snapToGrid w:val="0"/>
                        <w:spacing w:line="600" w:lineRule="exact"/>
                        <w:ind w:firstLine="640" w:firstLineChars="200"/>
                        <w:textAlignment w:val="auto"/>
                        <w:rPr>
                          <w:ins w:id="3940" w:author="L" w:date="2022-11-08T11:48:43Z"/>
                          <w:rFonts w:hint="eastAsia" w:ascii="仿宋_GB2312" w:hAnsi="仿宋_GB2312" w:eastAsia="仿宋_GB2312" w:cs="仿宋_GB2312"/>
                          <w:color w:val="auto"/>
                          <w:sz w:val="32"/>
                          <w:szCs w:val="32"/>
                          <w:highlight w:val="none"/>
                        </w:rPr>
                      </w:pPr>
                      <w:ins w:id="3941" w:author="L" w:date="2022-11-08T11:48:43Z">
                        <w:r>
                          <w:rPr>
                            <w:rFonts w:hint="eastAsia" w:ascii="仿宋_GB2312" w:hAnsi="仿宋_GB2312" w:eastAsia="仿宋_GB2312" w:cs="仿宋_GB2312"/>
                            <w:color w:val="auto"/>
                            <w:sz w:val="32"/>
                            <w:szCs w:val="32"/>
                            <w:highlight w:val="none"/>
                          </w:rPr>
                          <w:t>本规范适用于</w:t>
                        </w:r>
                      </w:ins>
                      <w:ins w:id="3942" w:author="L" w:date="2022-11-08T11:48:43Z">
                        <w:r>
                          <w:rPr>
                            <w:rFonts w:hint="eastAsia" w:ascii="仿宋_GB2312" w:hAnsi="仿宋_GB2312" w:eastAsia="仿宋_GB2312" w:cs="仿宋_GB2312"/>
                            <w:color w:val="auto"/>
                            <w:sz w:val="32"/>
                            <w:szCs w:val="32"/>
                            <w:highlight w:val="none"/>
                            <w:lang w:eastAsia="zh-CN"/>
                          </w:rPr>
                          <w:t>各地</w:t>
                        </w:r>
                      </w:ins>
                      <w:ins w:id="3943" w:author="L" w:date="2022-11-08T11:48:43Z">
                        <w:r>
                          <w:rPr>
                            <w:rFonts w:hint="eastAsia" w:ascii="仿宋_GB2312" w:hAnsi="仿宋_GB2312" w:eastAsia="仿宋_GB2312" w:cs="仿宋_GB2312"/>
                            <w:color w:val="auto"/>
                            <w:sz w:val="32"/>
                            <w:szCs w:val="32"/>
                            <w:highlight w:val="none"/>
                          </w:rPr>
                          <w:t>编制年度土地储备计划。</w:t>
                        </w:r>
                      </w:ins>
                    </w:p>
                    <w:p>
                      <w:pPr>
                        <w:pageBreakBefore w:val="0"/>
                        <w:kinsoku/>
                        <w:wordWrap/>
                        <w:overflowPunct/>
                        <w:topLinePunct w:val="0"/>
                        <w:autoSpaceDE/>
                        <w:autoSpaceDN/>
                        <w:bidi w:val="0"/>
                        <w:snapToGrid w:val="0"/>
                        <w:spacing w:line="600" w:lineRule="exact"/>
                        <w:ind w:firstLine="640" w:firstLineChars="200"/>
                        <w:textAlignment w:val="auto"/>
                        <w:rPr>
                          <w:ins w:id="3944" w:author="L" w:date="2022-11-08T11:48:43Z"/>
                          <w:rFonts w:hint="eastAsia" w:ascii="黑体" w:hAnsi="黑体" w:eastAsia="黑体" w:cs="黑体"/>
                          <w:color w:val="auto"/>
                          <w:sz w:val="32"/>
                          <w:szCs w:val="32"/>
                          <w:highlight w:val="none"/>
                        </w:rPr>
                      </w:pPr>
                      <w:ins w:id="3945" w:author="L" w:date="2022-11-08T11:48:43Z">
                        <w:r>
                          <w:rPr>
                            <w:rFonts w:hint="eastAsia" w:ascii="黑体" w:hAnsi="黑体" w:eastAsia="黑体" w:cs="黑体"/>
                            <w:color w:val="auto"/>
                            <w:sz w:val="32"/>
                            <w:szCs w:val="32"/>
                            <w:highlight w:val="none"/>
                          </w:rPr>
                          <w:t>2 引用文件</w:t>
                        </w:r>
                      </w:ins>
                    </w:p>
                    <w:p>
                      <w:pPr>
                        <w:pageBreakBefore w:val="0"/>
                        <w:kinsoku/>
                        <w:wordWrap/>
                        <w:overflowPunct/>
                        <w:topLinePunct w:val="0"/>
                        <w:autoSpaceDE/>
                        <w:autoSpaceDN/>
                        <w:bidi w:val="0"/>
                        <w:adjustRightInd w:val="0"/>
                        <w:spacing w:line="600" w:lineRule="exact"/>
                        <w:ind w:firstLine="640" w:firstLineChars="200"/>
                        <w:textAlignment w:val="auto"/>
                        <w:rPr>
                          <w:ins w:id="3946" w:author="L" w:date="2022-11-08T11:48:43Z"/>
                          <w:rFonts w:hint="eastAsia" w:ascii="仿宋_GB2312" w:hAnsi="仿宋_GB2312" w:eastAsia="仿宋_GB2312" w:cs="仿宋_GB2312"/>
                          <w:color w:val="auto"/>
                          <w:sz w:val="32"/>
                          <w:szCs w:val="32"/>
                          <w:highlight w:val="none"/>
                        </w:rPr>
                      </w:pPr>
                      <w:ins w:id="3947" w:author="L" w:date="2022-11-08T11:48:43Z">
                        <w:r>
                          <w:rPr>
                            <w:rFonts w:hint="eastAsia" w:ascii="仿宋_GB2312" w:hAnsi="仿宋_GB2312" w:eastAsia="仿宋_GB2312" w:cs="仿宋_GB2312"/>
                            <w:color w:val="auto"/>
                            <w:sz w:val="32"/>
                            <w:szCs w:val="32"/>
                            <w:highlight w:val="none"/>
                          </w:rPr>
                          <w:t>下列规范性文件中的条款通过本规范的引用而成为本规范的条款。凡是注日期的引用文件，其随后所有的修改单（不包括勘误的内容）或修订版均不适用于本标准。凡是不注日期的引用文件，其最新版本适用于本标准。</w:t>
                        </w:r>
                      </w:ins>
                    </w:p>
                    <w:p>
                      <w:pPr>
                        <w:pageBreakBefore w:val="0"/>
                        <w:kinsoku/>
                        <w:wordWrap/>
                        <w:overflowPunct/>
                        <w:topLinePunct w:val="0"/>
                        <w:autoSpaceDE/>
                        <w:autoSpaceDN/>
                        <w:bidi w:val="0"/>
                        <w:adjustRightInd w:val="0"/>
                        <w:spacing w:line="600" w:lineRule="exact"/>
                        <w:ind w:firstLine="640" w:firstLineChars="200"/>
                        <w:textAlignment w:val="auto"/>
                        <w:rPr>
                          <w:ins w:id="3948" w:author="L" w:date="2022-11-08T11:48:43Z"/>
                          <w:rFonts w:hint="eastAsia" w:ascii="仿宋_GB2312" w:hAnsi="仿宋_GB2312" w:eastAsia="仿宋_GB2312" w:cs="仿宋_GB2312"/>
                          <w:color w:val="auto"/>
                          <w:sz w:val="32"/>
                          <w:szCs w:val="32"/>
                          <w:highlight w:val="none"/>
                        </w:rPr>
                      </w:pPr>
                      <w:ins w:id="3949" w:author="L" w:date="2022-11-08T11:48:43Z">
                        <w:r>
                          <w:rPr>
                            <w:rFonts w:hint="eastAsia" w:ascii="仿宋_GB2312" w:hAnsi="仿宋_GB2312" w:eastAsia="仿宋_GB2312" w:cs="仿宋_GB2312"/>
                            <w:color w:val="auto"/>
                            <w:sz w:val="32"/>
                            <w:szCs w:val="32"/>
                            <w:highlight w:val="none"/>
                          </w:rPr>
                          <w:t>GB/T 19231-2003  土地基本术语</w:t>
                        </w:r>
                      </w:ins>
                    </w:p>
                    <w:p>
                      <w:pPr>
                        <w:pageBreakBefore w:val="0"/>
                        <w:kinsoku/>
                        <w:wordWrap/>
                        <w:overflowPunct/>
                        <w:topLinePunct w:val="0"/>
                        <w:autoSpaceDE/>
                        <w:autoSpaceDN/>
                        <w:bidi w:val="0"/>
                        <w:adjustRightInd w:val="0"/>
                        <w:spacing w:line="600" w:lineRule="exact"/>
                        <w:ind w:firstLine="640" w:firstLineChars="200"/>
                        <w:textAlignment w:val="auto"/>
                        <w:rPr>
                          <w:ins w:id="3950" w:author="L" w:date="2022-11-08T11:48:43Z"/>
                          <w:rFonts w:hint="eastAsia" w:ascii="仿宋_GB2312" w:hAnsi="仿宋_GB2312" w:eastAsia="仿宋_GB2312" w:cs="仿宋_GB2312"/>
                          <w:color w:val="auto"/>
                          <w:sz w:val="32"/>
                          <w:szCs w:val="32"/>
                          <w:highlight w:val="none"/>
                        </w:rPr>
                      </w:pPr>
                      <w:ins w:id="3951" w:author="L" w:date="2022-11-08T11:48:43Z">
                        <w:r>
                          <w:rPr>
                            <w:rFonts w:hint="eastAsia" w:ascii="仿宋_GB2312" w:hAnsi="仿宋_GB2312" w:eastAsia="仿宋_GB2312" w:cs="仿宋_GB2312"/>
                            <w:color w:val="auto"/>
                            <w:sz w:val="32"/>
                            <w:szCs w:val="32"/>
                            <w:highlight w:val="none"/>
                          </w:rPr>
                          <w:t>GB/T 21010-2017  土地利用现状分类</w:t>
                        </w:r>
                      </w:ins>
                    </w:p>
                    <w:p>
                      <w:pPr>
                        <w:pageBreakBefore w:val="0"/>
                        <w:kinsoku/>
                        <w:wordWrap/>
                        <w:overflowPunct/>
                        <w:topLinePunct w:val="0"/>
                        <w:autoSpaceDE/>
                        <w:autoSpaceDN/>
                        <w:bidi w:val="0"/>
                        <w:adjustRightInd w:val="0"/>
                        <w:spacing w:line="600" w:lineRule="exact"/>
                        <w:ind w:firstLine="640" w:firstLineChars="200"/>
                        <w:textAlignment w:val="auto"/>
                        <w:rPr>
                          <w:ins w:id="3952" w:author="L" w:date="2022-11-08T11:48:43Z"/>
                          <w:rFonts w:hint="eastAsia" w:ascii="仿宋_GB2312" w:hAnsi="仿宋_GB2312" w:eastAsia="仿宋_GB2312" w:cs="仿宋_GB2312"/>
                          <w:color w:val="auto"/>
                          <w:sz w:val="32"/>
                          <w:szCs w:val="32"/>
                          <w:highlight w:val="none"/>
                        </w:rPr>
                      </w:pPr>
                      <w:ins w:id="3953" w:author="L" w:date="2022-11-08T11:48:43Z">
                        <w:r>
                          <w:rPr>
                            <w:rFonts w:hint="eastAsia" w:ascii="仿宋_GB2312" w:hAnsi="仿宋_GB2312" w:eastAsia="仿宋_GB2312" w:cs="仿宋_GB2312"/>
                            <w:color w:val="auto"/>
                            <w:sz w:val="32"/>
                            <w:szCs w:val="32"/>
                            <w:highlight w:val="none"/>
                          </w:rPr>
                          <w:t>GB/T 50280-1998  城市规划基本术语标准</w:t>
                        </w:r>
                      </w:ins>
                    </w:p>
                    <w:p>
                      <w:pPr>
                        <w:pageBreakBefore w:val="0"/>
                        <w:kinsoku/>
                        <w:wordWrap/>
                        <w:overflowPunct/>
                        <w:topLinePunct w:val="0"/>
                        <w:autoSpaceDE/>
                        <w:autoSpaceDN/>
                        <w:bidi w:val="0"/>
                        <w:adjustRightInd w:val="0"/>
                        <w:spacing w:line="600" w:lineRule="exact"/>
                        <w:ind w:firstLine="640" w:firstLineChars="200"/>
                        <w:textAlignment w:val="auto"/>
                        <w:rPr>
                          <w:ins w:id="3954" w:author="L" w:date="2022-11-08T11:48:43Z"/>
                          <w:rFonts w:hint="eastAsia" w:ascii="仿宋_GB2312" w:hAnsi="仿宋_GB2312" w:eastAsia="仿宋_GB2312" w:cs="仿宋_GB2312"/>
                          <w:color w:val="auto"/>
                          <w:sz w:val="32"/>
                          <w:szCs w:val="32"/>
                          <w:highlight w:val="none"/>
                        </w:rPr>
                      </w:pPr>
                      <w:ins w:id="3955" w:author="L" w:date="2022-11-08T11:48:43Z">
                        <w:r>
                          <w:rPr>
                            <w:rFonts w:hint="eastAsia" w:ascii="仿宋_GB2312" w:hAnsi="仿宋_GB2312" w:eastAsia="仿宋_GB2312" w:cs="仿宋_GB2312"/>
                            <w:color w:val="auto"/>
                            <w:sz w:val="32"/>
                            <w:szCs w:val="32"/>
                            <w:highlight w:val="none"/>
                          </w:rPr>
                          <w:t>GB/T 50137-2011  城市用地分类与规划建设用地标准</w:t>
                        </w:r>
                      </w:ins>
                    </w:p>
                    <w:p>
                      <w:pPr>
                        <w:pageBreakBefore w:val="0"/>
                        <w:kinsoku/>
                        <w:wordWrap/>
                        <w:overflowPunct/>
                        <w:topLinePunct w:val="0"/>
                        <w:autoSpaceDE/>
                        <w:autoSpaceDN/>
                        <w:bidi w:val="0"/>
                        <w:adjustRightInd w:val="0"/>
                        <w:spacing w:line="600" w:lineRule="exact"/>
                        <w:ind w:firstLine="640" w:firstLineChars="200"/>
                        <w:textAlignment w:val="auto"/>
                        <w:rPr>
                          <w:ins w:id="3956" w:author="L" w:date="2022-11-08T11:48:43Z"/>
                          <w:rFonts w:hint="eastAsia" w:ascii="仿宋_GB2312" w:hAnsi="仿宋_GB2312" w:eastAsia="仿宋_GB2312" w:cs="仿宋_GB2312"/>
                          <w:color w:val="auto"/>
                          <w:sz w:val="32"/>
                          <w:szCs w:val="32"/>
                          <w:highlight w:val="none"/>
                        </w:rPr>
                      </w:pPr>
                      <w:ins w:id="3957" w:author="L" w:date="2022-11-08T11:48:43Z">
                        <w:r>
                          <w:rPr>
                            <w:rFonts w:hint="eastAsia" w:ascii="仿宋_GB2312" w:hAnsi="仿宋_GB2312" w:eastAsia="仿宋_GB2312" w:cs="仿宋_GB2312"/>
                            <w:color w:val="auto"/>
                            <w:sz w:val="32"/>
                            <w:szCs w:val="32"/>
                            <w:highlight w:val="none"/>
                          </w:rPr>
                          <w:t>GB/T 18507-2014  城镇土地分等定级规程</w:t>
                        </w:r>
                      </w:ins>
                    </w:p>
                    <w:p>
                      <w:pPr>
                        <w:pageBreakBefore w:val="0"/>
                        <w:kinsoku/>
                        <w:wordWrap/>
                        <w:overflowPunct/>
                        <w:topLinePunct w:val="0"/>
                        <w:autoSpaceDE/>
                        <w:autoSpaceDN/>
                        <w:bidi w:val="0"/>
                        <w:adjustRightInd w:val="0"/>
                        <w:spacing w:line="600" w:lineRule="exact"/>
                        <w:ind w:firstLine="640" w:firstLineChars="200"/>
                        <w:textAlignment w:val="auto"/>
                        <w:rPr>
                          <w:ins w:id="3958" w:author="L" w:date="2022-11-08T11:48:43Z"/>
                          <w:rFonts w:hint="eastAsia" w:ascii="仿宋_GB2312" w:hAnsi="仿宋_GB2312" w:eastAsia="仿宋_GB2312" w:cs="仿宋_GB2312"/>
                          <w:color w:val="auto"/>
                          <w:sz w:val="32"/>
                          <w:szCs w:val="32"/>
                          <w:highlight w:val="none"/>
                        </w:rPr>
                      </w:pPr>
                      <w:ins w:id="3959" w:author="L" w:date="2022-11-08T11:48:43Z">
                        <w:r>
                          <w:rPr>
                            <w:rFonts w:hint="eastAsia" w:ascii="仿宋_GB2312" w:hAnsi="仿宋_GB2312" w:eastAsia="仿宋_GB2312" w:cs="仿宋_GB2312"/>
                            <w:color w:val="auto"/>
                            <w:sz w:val="32"/>
                            <w:szCs w:val="32"/>
                            <w:highlight w:val="none"/>
                          </w:rPr>
                          <w:t>GB/T 18508-2014  城镇土地估价规程</w:t>
                        </w:r>
                      </w:ins>
                    </w:p>
                    <w:p>
                      <w:pPr>
                        <w:pageBreakBefore w:val="0"/>
                        <w:kinsoku/>
                        <w:wordWrap/>
                        <w:overflowPunct/>
                        <w:topLinePunct w:val="0"/>
                        <w:autoSpaceDE/>
                        <w:autoSpaceDN/>
                        <w:bidi w:val="0"/>
                        <w:snapToGrid w:val="0"/>
                        <w:spacing w:line="600" w:lineRule="exact"/>
                        <w:ind w:firstLine="640" w:firstLineChars="200"/>
                        <w:textAlignment w:val="auto"/>
                        <w:rPr>
                          <w:ins w:id="3960" w:author="L" w:date="2022-11-08T11:48:43Z"/>
                          <w:rFonts w:hint="eastAsia" w:ascii="黑体" w:hAnsi="黑体" w:eastAsia="黑体" w:cs="黑体"/>
                          <w:color w:val="auto"/>
                          <w:sz w:val="32"/>
                          <w:szCs w:val="32"/>
                          <w:highlight w:val="none"/>
                        </w:rPr>
                      </w:pPr>
                      <w:ins w:id="3961" w:author="L" w:date="2022-11-08T11:48:43Z">
                        <w:r>
                          <w:rPr>
                            <w:rFonts w:hint="eastAsia" w:ascii="黑体" w:hAnsi="黑体" w:eastAsia="黑体" w:cs="黑体"/>
                            <w:color w:val="auto"/>
                            <w:sz w:val="32"/>
                            <w:szCs w:val="32"/>
                            <w:highlight w:val="none"/>
                          </w:rPr>
                          <w:t>3 术语和定义</w:t>
                        </w:r>
                      </w:ins>
                    </w:p>
                    <w:p>
                      <w:pPr>
                        <w:pageBreakBefore w:val="0"/>
                        <w:kinsoku/>
                        <w:wordWrap/>
                        <w:overflowPunct/>
                        <w:topLinePunct w:val="0"/>
                        <w:autoSpaceDE/>
                        <w:autoSpaceDN/>
                        <w:bidi w:val="0"/>
                        <w:spacing w:line="600" w:lineRule="exact"/>
                        <w:ind w:firstLine="640" w:firstLineChars="200"/>
                        <w:textAlignment w:val="auto"/>
                        <w:rPr>
                          <w:ins w:id="3962" w:author="L" w:date="2022-11-08T11:48:43Z"/>
                          <w:rFonts w:hint="eastAsia" w:ascii="楷体_GB2312" w:hAnsi="楷体_GB2312" w:eastAsia="楷体_GB2312" w:cs="楷体_GB2312"/>
                          <w:color w:val="auto"/>
                          <w:sz w:val="32"/>
                          <w:szCs w:val="32"/>
                          <w:highlight w:val="none"/>
                        </w:rPr>
                      </w:pPr>
                      <w:ins w:id="3963" w:author="L" w:date="2022-11-08T11:48:43Z">
                        <w:r>
                          <w:rPr>
                            <w:rFonts w:hint="eastAsia" w:ascii="楷体_GB2312" w:hAnsi="楷体_GB2312" w:eastAsia="楷体_GB2312" w:cs="楷体_GB2312"/>
                            <w:color w:val="auto"/>
                            <w:sz w:val="32"/>
                            <w:szCs w:val="32"/>
                            <w:highlight w:val="none"/>
                          </w:rPr>
                          <w:t>3.1 土地储备</w:t>
                        </w:r>
                      </w:ins>
                    </w:p>
                    <w:p>
                      <w:pPr>
                        <w:pageBreakBefore w:val="0"/>
                        <w:kinsoku/>
                        <w:wordWrap/>
                        <w:overflowPunct/>
                        <w:topLinePunct w:val="0"/>
                        <w:autoSpaceDE/>
                        <w:autoSpaceDN/>
                        <w:bidi w:val="0"/>
                        <w:adjustRightInd w:val="0"/>
                        <w:spacing w:line="600" w:lineRule="exact"/>
                        <w:ind w:firstLine="640" w:firstLineChars="200"/>
                        <w:textAlignment w:val="auto"/>
                        <w:rPr>
                          <w:ins w:id="3964" w:author="L" w:date="2022-11-08T11:48:43Z"/>
                          <w:rFonts w:hint="eastAsia" w:ascii="仿宋_GB2312" w:hAnsi="仿宋_GB2312" w:eastAsia="仿宋_GB2312" w:cs="仿宋_GB2312"/>
                          <w:color w:val="auto"/>
                          <w:sz w:val="32"/>
                          <w:szCs w:val="32"/>
                          <w:highlight w:val="none"/>
                        </w:rPr>
                      </w:pPr>
                      <w:ins w:id="3965" w:author="L" w:date="2022-11-08T11:48:43Z">
                        <w:r>
                          <w:rPr>
                            <w:rFonts w:hint="eastAsia" w:ascii="仿宋_GB2312" w:hAnsi="仿宋_GB2312" w:eastAsia="仿宋_GB2312" w:cs="仿宋_GB2312"/>
                            <w:color w:val="auto"/>
                            <w:sz w:val="32"/>
                            <w:szCs w:val="32"/>
                            <w:highlight w:val="none"/>
                          </w:rPr>
                          <w:t>土地储备是指县级（含）以上自然资源主管部门为调控土地市场、促进土地资源合理利用，依法取得土地，组织前期开发、储存以备供应的行为。</w:t>
                        </w:r>
                      </w:ins>
                    </w:p>
                    <w:p>
                      <w:pPr>
                        <w:pageBreakBefore w:val="0"/>
                        <w:kinsoku/>
                        <w:wordWrap/>
                        <w:overflowPunct/>
                        <w:topLinePunct w:val="0"/>
                        <w:autoSpaceDE/>
                        <w:autoSpaceDN/>
                        <w:bidi w:val="0"/>
                        <w:spacing w:line="600" w:lineRule="exact"/>
                        <w:ind w:firstLine="640" w:firstLineChars="200"/>
                        <w:textAlignment w:val="auto"/>
                        <w:rPr>
                          <w:ins w:id="3966" w:author="L" w:date="2022-11-08T11:48:43Z"/>
                          <w:rFonts w:hint="eastAsia" w:ascii="楷体_GB2312" w:hAnsi="楷体_GB2312" w:eastAsia="楷体_GB2312" w:cs="楷体_GB2312"/>
                          <w:b/>
                          <w:color w:val="auto"/>
                          <w:sz w:val="32"/>
                          <w:szCs w:val="32"/>
                          <w:highlight w:val="none"/>
                        </w:rPr>
                      </w:pPr>
                      <w:ins w:id="3967" w:author="L" w:date="2022-11-08T11:48:43Z">
                        <w:r>
                          <w:rPr>
                            <w:rFonts w:hint="eastAsia" w:ascii="楷体_GB2312" w:hAnsi="楷体_GB2312" w:eastAsia="楷体_GB2312" w:cs="楷体_GB2312"/>
                            <w:color w:val="auto"/>
                            <w:sz w:val="32"/>
                            <w:szCs w:val="32"/>
                            <w:highlight w:val="none"/>
                          </w:rPr>
                          <w:t>3.2 土地储备机构</w:t>
                        </w:r>
                      </w:ins>
                    </w:p>
                    <w:p>
                      <w:pPr>
                        <w:pageBreakBefore w:val="0"/>
                        <w:kinsoku/>
                        <w:wordWrap/>
                        <w:overflowPunct/>
                        <w:topLinePunct w:val="0"/>
                        <w:autoSpaceDE/>
                        <w:autoSpaceDN/>
                        <w:bidi w:val="0"/>
                        <w:adjustRightInd w:val="0"/>
                        <w:spacing w:line="600" w:lineRule="exact"/>
                        <w:ind w:firstLine="640" w:firstLineChars="200"/>
                        <w:textAlignment w:val="auto"/>
                        <w:rPr>
                          <w:ins w:id="3968" w:author="L" w:date="2022-11-08T11:48:43Z"/>
                          <w:rFonts w:hint="eastAsia" w:ascii="仿宋_GB2312" w:hAnsi="仿宋_GB2312" w:eastAsia="仿宋_GB2312" w:cs="仿宋_GB2312"/>
                          <w:color w:val="auto"/>
                          <w:sz w:val="32"/>
                          <w:szCs w:val="32"/>
                          <w:highlight w:val="none"/>
                        </w:rPr>
                      </w:pPr>
                      <w:ins w:id="3969" w:author="L" w:date="2022-11-08T11:48:43Z">
                        <w:r>
                          <w:rPr>
                            <w:rFonts w:hint="eastAsia" w:ascii="仿宋_GB2312" w:hAnsi="仿宋_GB2312" w:eastAsia="仿宋_GB2312" w:cs="仿宋_GB2312"/>
                            <w:color w:val="auto"/>
                            <w:sz w:val="32"/>
                            <w:szCs w:val="32"/>
                            <w:highlight w:val="none"/>
                          </w:rPr>
                          <w:t>土地储备机构为县级（含）以上人民政府批准成立、具有独立的法人资格、隶属于所在行政区划的自然资源主管部门、承担本行政辖区内土地储备工作的事业单位。自然资源主管部门对土地储备机构实施名录制管理。</w:t>
                        </w:r>
                      </w:ins>
                    </w:p>
                    <w:p>
                      <w:pPr>
                        <w:pageBreakBefore w:val="0"/>
                        <w:kinsoku/>
                        <w:wordWrap/>
                        <w:overflowPunct/>
                        <w:topLinePunct w:val="0"/>
                        <w:autoSpaceDE/>
                        <w:autoSpaceDN/>
                        <w:bidi w:val="0"/>
                        <w:spacing w:line="600" w:lineRule="exact"/>
                        <w:ind w:firstLine="640" w:firstLineChars="200"/>
                        <w:textAlignment w:val="auto"/>
                        <w:rPr>
                          <w:ins w:id="3970" w:author="L" w:date="2022-11-08T11:48:43Z"/>
                          <w:rFonts w:hint="eastAsia" w:ascii="楷体_GB2312" w:hAnsi="楷体_GB2312" w:eastAsia="楷体_GB2312" w:cs="楷体_GB2312"/>
                          <w:color w:val="auto"/>
                          <w:sz w:val="32"/>
                          <w:szCs w:val="32"/>
                          <w:highlight w:val="none"/>
                        </w:rPr>
                      </w:pPr>
                      <w:ins w:id="3971" w:author="L" w:date="2022-11-08T11:48:43Z">
                        <w:r>
                          <w:rPr>
                            <w:rFonts w:hint="eastAsia" w:ascii="楷体_GB2312" w:hAnsi="楷体_GB2312" w:eastAsia="楷体_GB2312" w:cs="楷体_GB2312"/>
                            <w:color w:val="auto"/>
                            <w:sz w:val="32"/>
                            <w:szCs w:val="32"/>
                            <w:highlight w:val="none"/>
                          </w:rPr>
                          <w:t>3.3 年度土地储备计划</w:t>
                        </w:r>
                      </w:ins>
                    </w:p>
                    <w:p>
                      <w:pPr>
                        <w:pageBreakBefore w:val="0"/>
                        <w:kinsoku/>
                        <w:wordWrap/>
                        <w:overflowPunct/>
                        <w:topLinePunct w:val="0"/>
                        <w:autoSpaceDE/>
                        <w:autoSpaceDN/>
                        <w:bidi w:val="0"/>
                        <w:adjustRightInd w:val="0"/>
                        <w:spacing w:line="600" w:lineRule="exact"/>
                        <w:ind w:firstLine="640" w:firstLineChars="200"/>
                        <w:textAlignment w:val="auto"/>
                        <w:rPr>
                          <w:ins w:id="3972" w:author="L" w:date="2022-11-08T11:48:43Z"/>
                          <w:rFonts w:hint="eastAsia" w:ascii="仿宋_GB2312" w:hAnsi="仿宋_GB2312" w:eastAsia="仿宋_GB2312" w:cs="仿宋_GB2312"/>
                          <w:color w:val="auto"/>
                          <w:sz w:val="32"/>
                          <w:szCs w:val="32"/>
                          <w:highlight w:val="none"/>
                        </w:rPr>
                      </w:pPr>
                      <w:ins w:id="3973" w:author="L" w:date="2022-11-08T11:48:43Z">
                        <w:r>
                          <w:rPr>
                            <w:rFonts w:hint="eastAsia" w:ascii="仿宋_GB2312" w:hAnsi="仿宋_GB2312" w:eastAsia="仿宋_GB2312" w:cs="仿宋_GB2312"/>
                            <w:color w:val="auto"/>
                            <w:sz w:val="32"/>
                            <w:szCs w:val="32"/>
                            <w:highlight w:val="none"/>
                          </w:rPr>
                          <w:t>年度土地储备计划是指根据国民经济和社会发展规划、国土空间规划和三年滚动计划等，合理确定年度土地储备规模，对每年度收储、前期开发、入库、供应的土地资源做出总量、结构、布局、时序等方面的统筹安排，优先储备空闲、低效利用等存量建设用地。</w:t>
                        </w:r>
                      </w:ins>
                    </w:p>
                    <w:p>
                      <w:pPr>
                        <w:pageBreakBefore w:val="0"/>
                        <w:kinsoku/>
                        <w:wordWrap/>
                        <w:overflowPunct/>
                        <w:topLinePunct w:val="0"/>
                        <w:autoSpaceDE/>
                        <w:autoSpaceDN/>
                        <w:bidi w:val="0"/>
                        <w:spacing w:line="600" w:lineRule="exact"/>
                        <w:ind w:firstLine="640" w:firstLineChars="200"/>
                        <w:textAlignment w:val="auto"/>
                        <w:rPr>
                          <w:ins w:id="3974" w:author="L" w:date="2022-11-08T11:48:43Z"/>
                          <w:rFonts w:hint="eastAsia" w:ascii="楷体_GB2312" w:hAnsi="楷体_GB2312" w:eastAsia="楷体_GB2312" w:cs="楷体_GB2312"/>
                          <w:color w:val="auto"/>
                          <w:sz w:val="32"/>
                          <w:szCs w:val="32"/>
                          <w:highlight w:val="none"/>
                        </w:rPr>
                      </w:pPr>
                      <w:ins w:id="3975" w:author="L" w:date="2022-11-08T11:48:43Z">
                        <w:r>
                          <w:rPr>
                            <w:rFonts w:hint="eastAsia" w:ascii="楷体_GB2312" w:hAnsi="楷体_GB2312" w:eastAsia="楷体_GB2312" w:cs="楷体_GB2312"/>
                            <w:color w:val="auto"/>
                            <w:sz w:val="32"/>
                            <w:szCs w:val="32"/>
                            <w:highlight w:val="none"/>
                          </w:rPr>
                          <w:t>3.4 土地储备三年滚动计划</w:t>
                        </w:r>
                      </w:ins>
                    </w:p>
                    <w:p>
                      <w:pPr>
                        <w:pageBreakBefore w:val="0"/>
                        <w:kinsoku/>
                        <w:wordWrap/>
                        <w:overflowPunct/>
                        <w:topLinePunct w:val="0"/>
                        <w:autoSpaceDE/>
                        <w:autoSpaceDN/>
                        <w:bidi w:val="0"/>
                        <w:adjustRightInd w:val="0"/>
                        <w:spacing w:line="600" w:lineRule="exact"/>
                        <w:ind w:firstLine="640" w:firstLineChars="200"/>
                        <w:textAlignment w:val="auto"/>
                        <w:rPr>
                          <w:ins w:id="3976" w:author="L" w:date="2022-11-08T11:48:43Z"/>
                          <w:rFonts w:hint="eastAsia" w:ascii="仿宋_GB2312" w:hAnsi="仿宋_GB2312" w:eastAsia="仿宋_GB2312" w:cs="仿宋_GB2312"/>
                          <w:color w:val="auto"/>
                          <w:sz w:val="32"/>
                          <w:szCs w:val="32"/>
                          <w:highlight w:val="none"/>
                        </w:rPr>
                      </w:pPr>
                      <w:ins w:id="3977" w:author="L" w:date="2022-11-08T11:48:43Z">
                        <w:r>
                          <w:rPr>
                            <w:rFonts w:hint="eastAsia" w:ascii="仿宋_GB2312" w:hAnsi="仿宋_GB2312" w:eastAsia="仿宋_GB2312" w:cs="仿宋_GB2312"/>
                            <w:color w:val="auto"/>
                            <w:sz w:val="32"/>
                            <w:szCs w:val="32"/>
                            <w:highlight w:val="none"/>
                          </w:rPr>
                          <w:t>土地储备三年滚动计划是根据国民经济和社会发展规划、国土空间规划及其他有关规划等，明确土地储备项目实施区块、产业结构、用地布局、开发时序，测算未来三年土地储备规模，在总量、结构、布局、开发时序、资金投放等方面统筹安排土地储备项目滚动实施的三年计划。</w:t>
                        </w:r>
                      </w:ins>
                    </w:p>
                    <w:p>
                      <w:pPr>
                        <w:pageBreakBefore w:val="0"/>
                        <w:kinsoku/>
                        <w:wordWrap/>
                        <w:overflowPunct/>
                        <w:topLinePunct w:val="0"/>
                        <w:autoSpaceDE/>
                        <w:autoSpaceDN/>
                        <w:bidi w:val="0"/>
                        <w:spacing w:line="600" w:lineRule="exact"/>
                        <w:ind w:firstLine="640" w:firstLineChars="200"/>
                        <w:textAlignment w:val="auto"/>
                        <w:rPr>
                          <w:ins w:id="3978" w:author="L" w:date="2022-11-08T11:48:43Z"/>
                          <w:rFonts w:hint="eastAsia" w:ascii="楷体_GB2312" w:hAnsi="楷体_GB2312" w:eastAsia="楷体_GB2312" w:cs="楷体_GB2312"/>
                          <w:color w:val="auto"/>
                          <w:sz w:val="32"/>
                          <w:szCs w:val="32"/>
                          <w:highlight w:val="none"/>
                        </w:rPr>
                      </w:pPr>
                      <w:ins w:id="3979" w:author="L" w:date="2022-11-08T11:48:43Z">
                        <w:r>
                          <w:rPr>
                            <w:rFonts w:hint="eastAsia" w:ascii="楷体_GB2312" w:hAnsi="楷体_GB2312" w:eastAsia="楷体_GB2312" w:cs="楷体_GB2312"/>
                            <w:color w:val="auto"/>
                            <w:sz w:val="32"/>
                            <w:szCs w:val="32"/>
                            <w:highlight w:val="none"/>
                          </w:rPr>
                          <w:t>3.5 土地储备项目</w:t>
                        </w:r>
                      </w:ins>
                    </w:p>
                    <w:p>
                      <w:pPr>
                        <w:pageBreakBefore w:val="0"/>
                        <w:kinsoku/>
                        <w:wordWrap/>
                        <w:overflowPunct/>
                        <w:topLinePunct w:val="0"/>
                        <w:autoSpaceDE/>
                        <w:autoSpaceDN/>
                        <w:bidi w:val="0"/>
                        <w:adjustRightInd w:val="0"/>
                        <w:spacing w:line="600" w:lineRule="exact"/>
                        <w:ind w:firstLine="640" w:firstLineChars="200"/>
                        <w:textAlignment w:val="auto"/>
                        <w:rPr>
                          <w:ins w:id="3980" w:author="L" w:date="2022-11-08T11:48:43Z"/>
                          <w:rFonts w:hint="eastAsia" w:ascii="仿宋_GB2312" w:hAnsi="仿宋_GB2312" w:eastAsia="仿宋_GB2312" w:cs="仿宋_GB2312"/>
                          <w:color w:val="auto"/>
                          <w:sz w:val="32"/>
                          <w:szCs w:val="32"/>
                          <w:highlight w:val="none"/>
                        </w:rPr>
                      </w:pPr>
                      <w:ins w:id="3981" w:author="L" w:date="2022-11-08T11:48:43Z">
                        <w:r>
                          <w:rPr>
                            <w:rFonts w:hint="eastAsia" w:ascii="仿宋_GB2312" w:hAnsi="仿宋_GB2312" w:eastAsia="仿宋_GB2312" w:cs="仿宋_GB2312"/>
                            <w:color w:val="auto"/>
                            <w:sz w:val="32"/>
                            <w:szCs w:val="32"/>
                            <w:highlight w:val="none"/>
                          </w:rPr>
                          <w:t>土地储备项目是指有关主管部门根据国民经济与社会发展规划、国土空间规划等，将拟收储或入库土地按照宗地、区域、工作时序、资金平衡等条件适当划分并纳入土地储备三年滚动计划和年度土地储备计划后形成的管理基本单元。土地储备项目可以包含一宗地或多宗地；包含多宗地的，应当符合地域相近、整体推进的要求。</w:t>
                        </w:r>
                      </w:ins>
                    </w:p>
                    <w:p>
                      <w:pPr>
                        <w:pageBreakBefore w:val="0"/>
                        <w:kinsoku/>
                        <w:wordWrap/>
                        <w:overflowPunct/>
                        <w:topLinePunct w:val="0"/>
                        <w:autoSpaceDE/>
                        <w:autoSpaceDN/>
                        <w:bidi w:val="0"/>
                        <w:spacing w:line="600" w:lineRule="exact"/>
                        <w:ind w:firstLine="640" w:firstLineChars="200"/>
                        <w:textAlignment w:val="auto"/>
                        <w:rPr>
                          <w:ins w:id="3982" w:author="L" w:date="2022-11-08T11:48:43Z"/>
                          <w:rFonts w:hint="eastAsia" w:ascii="楷体_GB2312" w:hAnsi="楷体_GB2312" w:eastAsia="楷体_GB2312" w:cs="楷体_GB2312"/>
                          <w:color w:val="auto"/>
                          <w:sz w:val="32"/>
                          <w:szCs w:val="32"/>
                          <w:highlight w:val="none"/>
                        </w:rPr>
                      </w:pPr>
                      <w:ins w:id="3983" w:author="L" w:date="2022-11-08T11:48:43Z">
                        <w:r>
                          <w:rPr>
                            <w:rFonts w:hint="eastAsia" w:ascii="楷体_GB2312" w:hAnsi="楷体_GB2312" w:eastAsia="楷体_GB2312" w:cs="楷体_GB2312"/>
                            <w:color w:val="auto"/>
                            <w:sz w:val="32"/>
                            <w:szCs w:val="32"/>
                            <w:highlight w:val="none"/>
                          </w:rPr>
                          <w:t>3.6 拟收储土地</w:t>
                        </w:r>
                      </w:ins>
                    </w:p>
                    <w:p>
                      <w:pPr>
                        <w:pageBreakBefore w:val="0"/>
                        <w:kinsoku/>
                        <w:wordWrap/>
                        <w:overflowPunct/>
                        <w:topLinePunct w:val="0"/>
                        <w:autoSpaceDE/>
                        <w:autoSpaceDN/>
                        <w:bidi w:val="0"/>
                        <w:adjustRightInd w:val="0"/>
                        <w:spacing w:line="600" w:lineRule="exact"/>
                        <w:ind w:firstLine="640" w:firstLineChars="200"/>
                        <w:textAlignment w:val="auto"/>
                        <w:rPr>
                          <w:ins w:id="3984" w:author="L" w:date="2022-11-08T11:48:43Z"/>
                          <w:rFonts w:hint="eastAsia" w:ascii="仿宋_GB2312" w:hAnsi="仿宋_GB2312" w:eastAsia="仿宋_GB2312" w:cs="仿宋_GB2312"/>
                          <w:color w:val="auto"/>
                          <w:sz w:val="32"/>
                          <w:szCs w:val="32"/>
                          <w:highlight w:val="none"/>
                        </w:rPr>
                      </w:pPr>
                      <w:ins w:id="3985" w:author="L" w:date="2022-11-08T11:48:43Z">
                        <w:r>
                          <w:rPr>
                            <w:rFonts w:hint="eastAsia" w:ascii="仿宋_GB2312" w:hAnsi="仿宋_GB2312" w:eastAsia="仿宋_GB2312" w:cs="仿宋_GB2312"/>
                            <w:color w:val="auto"/>
                            <w:sz w:val="32"/>
                            <w:szCs w:val="32"/>
                            <w:highlight w:val="none"/>
                          </w:rPr>
                          <w:t>拟收储土地是指已纳入土地储备计划或经县级（含）以上人民政府批准，目前已启动收回、收购、征收等工作，但未取得完整产权的土地。</w:t>
                        </w:r>
                      </w:ins>
                    </w:p>
                    <w:p>
                      <w:pPr>
                        <w:pageBreakBefore w:val="0"/>
                        <w:kinsoku/>
                        <w:wordWrap/>
                        <w:overflowPunct/>
                        <w:topLinePunct w:val="0"/>
                        <w:autoSpaceDE/>
                        <w:autoSpaceDN/>
                        <w:bidi w:val="0"/>
                        <w:spacing w:line="600" w:lineRule="exact"/>
                        <w:ind w:firstLine="640" w:firstLineChars="200"/>
                        <w:textAlignment w:val="auto"/>
                        <w:rPr>
                          <w:ins w:id="3986" w:author="L" w:date="2022-11-08T11:48:43Z"/>
                          <w:rFonts w:hint="eastAsia" w:ascii="楷体_GB2312" w:hAnsi="楷体_GB2312" w:eastAsia="楷体_GB2312" w:cs="楷体_GB2312"/>
                          <w:color w:val="auto"/>
                          <w:sz w:val="32"/>
                          <w:szCs w:val="32"/>
                          <w:highlight w:val="none"/>
                        </w:rPr>
                      </w:pPr>
                      <w:ins w:id="3987" w:author="L" w:date="2022-11-08T11:48:43Z">
                        <w:r>
                          <w:rPr>
                            <w:rFonts w:hint="eastAsia" w:ascii="楷体_GB2312" w:hAnsi="楷体_GB2312" w:eastAsia="楷体_GB2312" w:cs="楷体_GB2312"/>
                            <w:color w:val="auto"/>
                            <w:sz w:val="32"/>
                            <w:szCs w:val="32"/>
                            <w:highlight w:val="none"/>
                          </w:rPr>
                          <w:t>3.7 入库储备土地</w:t>
                        </w:r>
                      </w:ins>
                    </w:p>
                    <w:p>
                      <w:pPr>
                        <w:pageBreakBefore w:val="0"/>
                        <w:kinsoku/>
                        <w:wordWrap/>
                        <w:overflowPunct/>
                        <w:topLinePunct w:val="0"/>
                        <w:autoSpaceDE/>
                        <w:autoSpaceDN/>
                        <w:bidi w:val="0"/>
                        <w:adjustRightInd w:val="0"/>
                        <w:spacing w:line="600" w:lineRule="exact"/>
                        <w:ind w:firstLine="640" w:firstLineChars="200"/>
                        <w:textAlignment w:val="auto"/>
                        <w:rPr>
                          <w:ins w:id="3988" w:author="L" w:date="2022-11-08T11:48:43Z"/>
                          <w:rFonts w:hint="eastAsia" w:ascii="仿宋_GB2312" w:hAnsi="仿宋_GB2312" w:eastAsia="仿宋_GB2312" w:cs="仿宋_GB2312"/>
                          <w:color w:val="auto"/>
                          <w:sz w:val="32"/>
                          <w:szCs w:val="32"/>
                          <w:highlight w:val="none"/>
                        </w:rPr>
                      </w:pPr>
                      <w:ins w:id="3989" w:author="L" w:date="2022-11-08T11:48:43Z">
                        <w:r>
                          <w:rPr>
                            <w:rFonts w:hint="eastAsia" w:ascii="仿宋_GB2312" w:hAnsi="仿宋_GB2312" w:eastAsia="仿宋_GB2312" w:cs="仿宋_GB2312"/>
                            <w:color w:val="auto"/>
                            <w:sz w:val="32"/>
                            <w:szCs w:val="32"/>
                            <w:highlight w:val="none"/>
                          </w:rPr>
                          <w:t>入库储备土地，是指土地储备机构已取得完整产权，纳入储备土地库管理的土地。</w:t>
                        </w:r>
                      </w:ins>
                    </w:p>
                    <w:p>
                      <w:pPr>
                        <w:pageBreakBefore w:val="0"/>
                        <w:kinsoku/>
                        <w:wordWrap/>
                        <w:overflowPunct/>
                        <w:topLinePunct w:val="0"/>
                        <w:autoSpaceDE/>
                        <w:autoSpaceDN/>
                        <w:bidi w:val="0"/>
                        <w:spacing w:line="600" w:lineRule="exact"/>
                        <w:ind w:firstLine="640" w:firstLineChars="200"/>
                        <w:textAlignment w:val="auto"/>
                        <w:rPr>
                          <w:ins w:id="3990" w:author="L" w:date="2022-11-08T11:48:43Z"/>
                          <w:rFonts w:hint="eastAsia" w:ascii="楷体_GB2312" w:hAnsi="楷体_GB2312" w:eastAsia="楷体_GB2312" w:cs="楷体_GB2312"/>
                          <w:color w:val="auto"/>
                          <w:sz w:val="32"/>
                          <w:szCs w:val="32"/>
                          <w:highlight w:val="none"/>
                        </w:rPr>
                      </w:pPr>
                      <w:ins w:id="3991" w:author="L" w:date="2022-11-08T11:48:43Z">
                        <w:r>
                          <w:rPr>
                            <w:rFonts w:hint="eastAsia" w:ascii="楷体_GB2312" w:hAnsi="楷体_GB2312" w:eastAsia="楷体_GB2312" w:cs="楷体_GB2312"/>
                            <w:color w:val="auto"/>
                            <w:sz w:val="32"/>
                            <w:szCs w:val="32"/>
                            <w:highlight w:val="none"/>
                          </w:rPr>
                          <w:t>3.8 前期开发</w:t>
                        </w:r>
                      </w:ins>
                    </w:p>
                    <w:p>
                      <w:pPr>
                        <w:pageBreakBefore w:val="0"/>
                        <w:kinsoku/>
                        <w:wordWrap/>
                        <w:overflowPunct/>
                        <w:topLinePunct w:val="0"/>
                        <w:autoSpaceDE/>
                        <w:autoSpaceDN/>
                        <w:bidi w:val="0"/>
                        <w:adjustRightInd w:val="0"/>
                        <w:spacing w:line="600" w:lineRule="exact"/>
                        <w:ind w:firstLine="640" w:firstLineChars="200"/>
                        <w:textAlignment w:val="auto"/>
                        <w:rPr>
                          <w:ins w:id="3992" w:author="L" w:date="2022-11-08T11:48:43Z"/>
                          <w:rFonts w:hint="eastAsia" w:ascii="仿宋_GB2312" w:hAnsi="仿宋_GB2312" w:eastAsia="仿宋_GB2312" w:cs="仿宋_GB2312"/>
                          <w:color w:val="auto"/>
                          <w:sz w:val="32"/>
                          <w:szCs w:val="32"/>
                          <w:highlight w:val="none"/>
                        </w:rPr>
                      </w:pPr>
                      <w:ins w:id="3993" w:author="L" w:date="2022-11-08T11:48:43Z">
                        <w:r>
                          <w:rPr>
                            <w:rFonts w:hint="eastAsia" w:ascii="仿宋_GB2312" w:hAnsi="仿宋_GB2312" w:eastAsia="仿宋_GB2312" w:cs="仿宋_GB2312"/>
                            <w:color w:val="auto"/>
                            <w:sz w:val="32"/>
                            <w:szCs w:val="32"/>
                            <w:highlight w:val="none"/>
                          </w:rPr>
                          <w:t>储备土地的前期开发是指按照该地块的规划，完成地块内的道路、供水、供电、供气、排水、通讯、围挡等基础设施建设，并进行土地平整，满足必要的“通平”要求。</w:t>
                        </w:r>
                      </w:ins>
                    </w:p>
                    <w:p>
                      <w:pPr>
                        <w:pageBreakBefore w:val="0"/>
                        <w:kinsoku/>
                        <w:wordWrap/>
                        <w:overflowPunct/>
                        <w:topLinePunct w:val="0"/>
                        <w:autoSpaceDE/>
                        <w:autoSpaceDN/>
                        <w:bidi w:val="0"/>
                        <w:spacing w:line="600" w:lineRule="exact"/>
                        <w:ind w:firstLine="640" w:firstLineChars="200"/>
                        <w:textAlignment w:val="auto"/>
                        <w:rPr>
                          <w:ins w:id="3994" w:author="L" w:date="2022-11-08T11:48:43Z"/>
                          <w:rFonts w:hint="eastAsia" w:ascii="楷体_GB2312" w:hAnsi="楷体_GB2312" w:eastAsia="楷体_GB2312" w:cs="楷体_GB2312"/>
                          <w:color w:val="auto"/>
                          <w:sz w:val="32"/>
                          <w:szCs w:val="32"/>
                          <w:highlight w:val="none"/>
                        </w:rPr>
                      </w:pPr>
                      <w:ins w:id="3995" w:author="L" w:date="2022-11-08T11:48:43Z">
                        <w:r>
                          <w:rPr>
                            <w:rFonts w:hint="eastAsia" w:ascii="楷体_GB2312" w:hAnsi="楷体_GB2312" w:eastAsia="楷体_GB2312" w:cs="楷体_GB2312"/>
                            <w:color w:val="auto"/>
                            <w:sz w:val="32"/>
                            <w:szCs w:val="32"/>
                            <w:highlight w:val="none"/>
                          </w:rPr>
                          <w:t>3.9 临时管护</w:t>
                        </w:r>
                      </w:ins>
                    </w:p>
                    <w:p>
                      <w:pPr>
                        <w:pageBreakBefore w:val="0"/>
                        <w:kinsoku/>
                        <w:wordWrap/>
                        <w:overflowPunct/>
                        <w:topLinePunct w:val="0"/>
                        <w:autoSpaceDE/>
                        <w:autoSpaceDN/>
                        <w:bidi w:val="0"/>
                        <w:adjustRightInd w:val="0"/>
                        <w:spacing w:line="600" w:lineRule="exact"/>
                        <w:ind w:firstLine="640" w:firstLineChars="200"/>
                        <w:textAlignment w:val="auto"/>
                        <w:rPr>
                          <w:ins w:id="3996" w:author="L" w:date="2022-11-08T11:48:43Z"/>
                          <w:rFonts w:hint="eastAsia" w:ascii="仿宋_GB2312" w:hAnsi="仿宋_GB2312" w:eastAsia="仿宋_GB2312" w:cs="仿宋_GB2312"/>
                          <w:color w:val="auto"/>
                          <w:sz w:val="32"/>
                          <w:szCs w:val="32"/>
                          <w:highlight w:val="none"/>
                        </w:rPr>
                      </w:pPr>
                      <w:ins w:id="3997" w:author="L" w:date="2022-11-08T11:48:43Z">
                        <w:r>
                          <w:rPr>
                            <w:rFonts w:hint="eastAsia" w:ascii="仿宋_GB2312" w:hAnsi="仿宋_GB2312" w:eastAsia="仿宋_GB2312" w:cs="仿宋_GB2312"/>
                            <w:color w:val="auto"/>
                            <w:sz w:val="32"/>
                            <w:szCs w:val="32"/>
                            <w:highlight w:val="none"/>
                          </w:rPr>
                          <w:t>临时管护指储备土地未供应前，土地储备机构可将储备土地或连同地上建（构）筑物，通过出租、临时使用等方式加以利用。储备土地的临时利用，一般不超过两年，且不能影响土地供应。</w:t>
                        </w:r>
                      </w:ins>
                    </w:p>
                    <w:p>
                      <w:pPr>
                        <w:pageBreakBefore w:val="0"/>
                        <w:kinsoku/>
                        <w:wordWrap/>
                        <w:overflowPunct/>
                        <w:topLinePunct w:val="0"/>
                        <w:autoSpaceDE/>
                        <w:autoSpaceDN/>
                        <w:bidi w:val="0"/>
                        <w:spacing w:line="600" w:lineRule="exact"/>
                        <w:ind w:firstLine="640" w:firstLineChars="200"/>
                        <w:textAlignment w:val="auto"/>
                        <w:rPr>
                          <w:ins w:id="3998" w:author="L" w:date="2022-11-08T11:48:43Z"/>
                          <w:rFonts w:hint="eastAsia" w:ascii="楷体_GB2312" w:hAnsi="楷体_GB2312" w:eastAsia="楷体_GB2312" w:cs="楷体_GB2312"/>
                          <w:color w:val="auto"/>
                          <w:sz w:val="32"/>
                          <w:szCs w:val="32"/>
                          <w:highlight w:val="none"/>
                        </w:rPr>
                      </w:pPr>
                      <w:ins w:id="3999" w:author="L" w:date="2022-11-08T11:48:43Z">
                        <w:r>
                          <w:rPr>
                            <w:rFonts w:hint="eastAsia" w:ascii="楷体_GB2312" w:hAnsi="楷体_GB2312" w:eastAsia="楷体_GB2312" w:cs="楷体_GB2312"/>
                            <w:color w:val="auto"/>
                            <w:sz w:val="32"/>
                            <w:szCs w:val="32"/>
                            <w:highlight w:val="none"/>
                          </w:rPr>
                          <w:t>3.10 年度土地储备规模</w:t>
                        </w:r>
                      </w:ins>
                    </w:p>
                    <w:p>
                      <w:pPr>
                        <w:pageBreakBefore w:val="0"/>
                        <w:kinsoku/>
                        <w:wordWrap/>
                        <w:overflowPunct/>
                        <w:topLinePunct w:val="0"/>
                        <w:autoSpaceDE/>
                        <w:autoSpaceDN/>
                        <w:bidi w:val="0"/>
                        <w:adjustRightInd w:val="0"/>
                        <w:spacing w:line="600" w:lineRule="exact"/>
                        <w:ind w:firstLine="640" w:firstLineChars="200"/>
                        <w:textAlignment w:val="auto"/>
                        <w:rPr>
                          <w:ins w:id="4000" w:author="L" w:date="2022-11-08T11:48:43Z"/>
                          <w:rFonts w:hint="eastAsia" w:ascii="仿宋_GB2312" w:hAnsi="仿宋_GB2312" w:eastAsia="仿宋_GB2312" w:cs="仿宋_GB2312"/>
                          <w:color w:val="auto"/>
                          <w:sz w:val="32"/>
                          <w:szCs w:val="32"/>
                          <w:highlight w:val="none"/>
                        </w:rPr>
                      </w:pPr>
                      <w:ins w:id="4001" w:author="L" w:date="2022-11-08T11:48:43Z">
                        <w:r>
                          <w:rPr>
                            <w:rFonts w:hint="eastAsia" w:ascii="仿宋_GB2312" w:hAnsi="仿宋_GB2312" w:eastAsia="仿宋_GB2312" w:cs="仿宋_GB2312"/>
                            <w:color w:val="auto"/>
                            <w:sz w:val="32"/>
                            <w:szCs w:val="32"/>
                            <w:highlight w:val="none"/>
                          </w:rPr>
                          <w:t>年度土地储备规模是指列入年度土地储备计划的历年在库储备土地、上年度收储未完成结转和当年新增储备土地面积之和。</w:t>
                        </w:r>
                      </w:ins>
                    </w:p>
                    <w:p>
                      <w:pPr>
                        <w:pageBreakBefore w:val="0"/>
                        <w:kinsoku/>
                        <w:wordWrap/>
                        <w:overflowPunct/>
                        <w:topLinePunct w:val="0"/>
                        <w:autoSpaceDE/>
                        <w:autoSpaceDN/>
                        <w:bidi w:val="0"/>
                        <w:snapToGrid w:val="0"/>
                        <w:spacing w:line="600" w:lineRule="exact"/>
                        <w:ind w:firstLine="640" w:firstLineChars="200"/>
                        <w:textAlignment w:val="auto"/>
                        <w:rPr>
                          <w:ins w:id="4002" w:author="L" w:date="2022-11-08T11:48:43Z"/>
                          <w:rFonts w:hint="eastAsia" w:ascii="仿宋_GB2312" w:hAnsi="仿宋_GB2312" w:eastAsia="仿宋_GB2312" w:cs="仿宋_GB2312"/>
                          <w:color w:val="auto"/>
                          <w:sz w:val="32"/>
                          <w:szCs w:val="32"/>
                          <w:highlight w:val="none"/>
                        </w:rPr>
                      </w:pPr>
                      <w:ins w:id="4003" w:author="L" w:date="2022-11-08T11:48:43Z">
                        <w:r>
                          <w:rPr>
                            <w:rFonts w:hint="eastAsia" w:ascii="黑体" w:hAnsi="黑体" w:eastAsia="黑体" w:cs="黑体"/>
                            <w:color w:val="auto"/>
                            <w:sz w:val="32"/>
                            <w:szCs w:val="32"/>
                            <w:highlight w:val="none"/>
                          </w:rPr>
                          <w:t>4 总则</w:t>
                        </w:r>
                      </w:ins>
                    </w:p>
                    <w:p>
                      <w:pPr>
                        <w:pageBreakBefore w:val="0"/>
                        <w:kinsoku/>
                        <w:wordWrap/>
                        <w:overflowPunct/>
                        <w:topLinePunct w:val="0"/>
                        <w:autoSpaceDE/>
                        <w:autoSpaceDN/>
                        <w:bidi w:val="0"/>
                        <w:snapToGrid w:val="0"/>
                        <w:spacing w:line="600" w:lineRule="exact"/>
                        <w:ind w:firstLine="640" w:firstLineChars="200"/>
                        <w:textAlignment w:val="auto"/>
                        <w:rPr>
                          <w:ins w:id="4004" w:author="L" w:date="2022-11-08T11:48:43Z"/>
                          <w:rFonts w:hint="eastAsia" w:ascii="楷体_GB2312" w:hAnsi="楷体_GB2312" w:eastAsia="楷体_GB2312" w:cs="楷体_GB2312"/>
                          <w:color w:val="auto"/>
                          <w:sz w:val="32"/>
                          <w:szCs w:val="32"/>
                          <w:highlight w:val="none"/>
                        </w:rPr>
                      </w:pPr>
                      <w:ins w:id="4005" w:author="L" w:date="2022-11-08T11:48:43Z">
                        <w:r>
                          <w:rPr>
                            <w:rFonts w:hint="eastAsia" w:ascii="楷体_GB2312" w:hAnsi="楷体_GB2312" w:eastAsia="楷体_GB2312" w:cs="楷体_GB2312"/>
                            <w:color w:val="auto"/>
                            <w:sz w:val="32"/>
                            <w:szCs w:val="32"/>
                            <w:highlight w:val="none"/>
                          </w:rPr>
                          <w:t>4.1 定位</w:t>
                        </w:r>
                      </w:ins>
                    </w:p>
                    <w:p>
                      <w:pPr>
                        <w:pageBreakBefore w:val="0"/>
                        <w:kinsoku/>
                        <w:wordWrap/>
                        <w:overflowPunct/>
                        <w:topLinePunct w:val="0"/>
                        <w:autoSpaceDE/>
                        <w:autoSpaceDN/>
                        <w:bidi w:val="0"/>
                        <w:adjustRightInd w:val="0"/>
                        <w:spacing w:line="600" w:lineRule="exact"/>
                        <w:ind w:firstLine="640" w:firstLineChars="200"/>
                        <w:textAlignment w:val="auto"/>
                        <w:rPr>
                          <w:ins w:id="4006" w:author="L" w:date="2022-11-08T11:48:43Z"/>
                          <w:rFonts w:hint="eastAsia" w:ascii="仿宋_GB2312" w:hAnsi="仿宋_GB2312" w:eastAsia="仿宋_GB2312" w:cs="仿宋_GB2312"/>
                          <w:color w:val="auto"/>
                          <w:sz w:val="32"/>
                          <w:szCs w:val="32"/>
                          <w:highlight w:val="none"/>
                        </w:rPr>
                      </w:pPr>
                      <w:ins w:id="4007" w:author="L" w:date="2022-11-08T11:48:43Z">
                        <w:r>
                          <w:rPr>
                            <w:rFonts w:hint="eastAsia" w:ascii="仿宋_GB2312" w:hAnsi="仿宋_GB2312" w:eastAsia="仿宋_GB2312" w:cs="仿宋_GB2312"/>
                            <w:color w:val="auto"/>
                            <w:sz w:val="32"/>
                            <w:szCs w:val="32"/>
                            <w:highlight w:val="none"/>
                          </w:rPr>
                          <w:t>落实加强自然资源资产管理和防范风险的要求，进一步规范土地储备管理，增强政府对城乡统一建设用地市场的调控和保障能力，促进土地资源的高效配置和合理利用。</w:t>
                        </w:r>
                      </w:ins>
                    </w:p>
                    <w:p>
                      <w:pPr>
                        <w:pageBreakBefore w:val="0"/>
                        <w:kinsoku/>
                        <w:wordWrap/>
                        <w:overflowPunct/>
                        <w:topLinePunct w:val="0"/>
                        <w:autoSpaceDE/>
                        <w:autoSpaceDN/>
                        <w:bidi w:val="0"/>
                        <w:snapToGrid w:val="0"/>
                        <w:spacing w:line="600" w:lineRule="exact"/>
                        <w:ind w:firstLine="640" w:firstLineChars="200"/>
                        <w:textAlignment w:val="auto"/>
                        <w:rPr>
                          <w:ins w:id="4008" w:author="L" w:date="2022-11-08T11:48:43Z"/>
                          <w:rFonts w:hint="eastAsia" w:ascii="楷体_GB2312" w:hAnsi="楷体_GB2312" w:eastAsia="楷体_GB2312" w:cs="楷体_GB2312"/>
                          <w:color w:val="auto"/>
                          <w:sz w:val="32"/>
                          <w:szCs w:val="32"/>
                          <w:highlight w:val="none"/>
                        </w:rPr>
                      </w:pPr>
                      <w:ins w:id="4009" w:author="L" w:date="2022-11-08T11:48:43Z">
                        <w:r>
                          <w:rPr>
                            <w:rFonts w:hint="eastAsia" w:ascii="楷体_GB2312" w:hAnsi="楷体_GB2312" w:eastAsia="楷体_GB2312" w:cs="楷体_GB2312"/>
                            <w:color w:val="auto"/>
                            <w:sz w:val="32"/>
                            <w:szCs w:val="32"/>
                            <w:highlight w:val="none"/>
                          </w:rPr>
                          <w:t>4.2 范围</w:t>
                        </w:r>
                      </w:ins>
                    </w:p>
                    <w:p>
                      <w:pPr>
                        <w:pageBreakBefore w:val="0"/>
                        <w:kinsoku/>
                        <w:wordWrap/>
                        <w:overflowPunct/>
                        <w:topLinePunct w:val="0"/>
                        <w:autoSpaceDE/>
                        <w:autoSpaceDN/>
                        <w:bidi w:val="0"/>
                        <w:adjustRightInd w:val="0"/>
                        <w:spacing w:line="600" w:lineRule="exact"/>
                        <w:ind w:firstLine="640" w:firstLineChars="200"/>
                        <w:textAlignment w:val="auto"/>
                        <w:rPr>
                          <w:ins w:id="4010" w:author="L" w:date="2022-11-08T11:48:43Z"/>
                          <w:rFonts w:hint="eastAsia" w:ascii="仿宋_GB2312" w:hAnsi="仿宋_GB2312" w:eastAsia="仿宋_GB2312" w:cs="仿宋_GB2312"/>
                          <w:color w:val="auto"/>
                          <w:sz w:val="32"/>
                          <w:szCs w:val="32"/>
                          <w:highlight w:val="none"/>
                        </w:rPr>
                      </w:pPr>
                      <w:ins w:id="4011" w:author="L" w:date="2022-11-08T11:48:43Z">
                        <w:r>
                          <w:rPr>
                            <w:rFonts w:hint="eastAsia" w:ascii="仿宋_GB2312" w:hAnsi="仿宋_GB2312" w:eastAsia="仿宋_GB2312" w:cs="仿宋_GB2312"/>
                            <w:color w:val="auto"/>
                            <w:sz w:val="32"/>
                            <w:szCs w:val="32"/>
                            <w:highlight w:val="none"/>
                          </w:rPr>
                          <w:t>下列土地可以纳入储备范围：</w:t>
                        </w:r>
                      </w:ins>
                    </w:p>
                    <w:p>
                      <w:pPr>
                        <w:pageBreakBefore w:val="0"/>
                        <w:kinsoku/>
                        <w:wordWrap/>
                        <w:overflowPunct/>
                        <w:topLinePunct w:val="0"/>
                        <w:autoSpaceDE/>
                        <w:autoSpaceDN/>
                        <w:bidi w:val="0"/>
                        <w:adjustRightInd w:val="0"/>
                        <w:spacing w:line="600" w:lineRule="exact"/>
                        <w:ind w:firstLine="640" w:firstLineChars="200"/>
                        <w:textAlignment w:val="auto"/>
                        <w:rPr>
                          <w:ins w:id="4012" w:author="L" w:date="2022-11-08T11:48:43Z"/>
                          <w:rFonts w:hint="eastAsia" w:ascii="仿宋_GB2312" w:hAnsi="仿宋_GB2312" w:eastAsia="仿宋_GB2312" w:cs="仿宋_GB2312"/>
                          <w:color w:val="auto"/>
                          <w:sz w:val="32"/>
                          <w:szCs w:val="32"/>
                          <w:highlight w:val="none"/>
                        </w:rPr>
                      </w:pPr>
                      <w:ins w:id="4013" w:author="L" w:date="2022-11-08T11:48:43Z">
                        <w:r>
                          <w:rPr>
                            <w:rFonts w:hint="eastAsia" w:ascii="仿宋_GB2312" w:hAnsi="仿宋_GB2312" w:eastAsia="仿宋_GB2312" w:cs="仿宋_GB2312"/>
                            <w:color w:val="auto"/>
                            <w:sz w:val="32"/>
                            <w:szCs w:val="32"/>
                            <w:highlight w:val="none"/>
                          </w:rPr>
                          <w:t>1</w:t>
                        </w:r>
                      </w:ins>
                      <w:ins w:id="4014" w:author="L" w:date="2022-11-08T11:48:43Z">
                        <w:r>
                          <w:rPr>
                            <w:rFonts w:hint="eastAsia" w:ascii="仿宋_GB2312" w:hAnsi="仿宋_GB2312" w:eastAsia="仿宋_GB2312" w:cs="仿宋_GB2312"/>
                            <w:color w:val="auto"/>
                            <w:sz w:val="32"/>
                            <w:szCs w:val="32"/>
                            <w:highlight w:val="none"/>
                            <w:lang w:eastAsia="zh-CN"/>
                          </w:rPr>
                          <w:t>）</w:t>
                        </w:r>
                      </w:ins>
                      <w:ins w:id="4015" w:author="L" w:date="2022-11-08T11:48:43Z">
                        <w:r>
                          <w:rPr>
                            <w:rFonts w:hint="eastAsia" w:ascii="仿宋_GB2312" w:hAnsi="仿宋_GB2312" w:eastAsia="仿宋_GB2312" w:cs="仿宋_GB2312"/>
                            <w:color w:val="auto"/>
                            <w:sz w:val="32"/>
                            <w:szCs w:val="32"/>
                            <w:highlight w:val="none"/>
                          </w:rPr>
                          <w:t>依法收回的国有土地；</w:t>
                        </w:r>
                      </w:ins>
                    </w:p>
                    <w:p>
                      <w:pPr>
                        <w:pageBreakBefore w:val="0"/>
                        <w:kinsoku/>
                        <w:wordWrap/>
                        <w:overflowPunct/>
                        <w:topLinePunct w:val="0"/>
                        <w:autoSpaceDE/>
                        <w:autoSpaceDN/>
                        <w:bidi w:val="0"/>
                        <w:adjustRightInd w:val="0"/>
                        <w:spacing w:line="600" w:lineRule="exact"/>
                        <w:ind w:firstLine="640" w:firstLineChars="200"/>
                        <w:textAlignment w:val="auto"/>
                        <w:rPr>
                          <w:ins w:id="4016" w:author="L" w:date="2022-11-08T11:48:43Z"/>
                          <w:rFonts w:hint="eastAsia" w:ascii="仿宋_GB2312" w:hAnsi="仿宋_GB2312" w:eastAsia="仿宋_GB2312" w:cs="仿宋_GB2312"/>
                          <w:color w:val="auto"/>
                          <w:sz w:val="32"/>
                          <w:szCs w:val="32"/>
                          <w:highlight w:val="none"/>
                        </w:rPr>
                      </w:pPr>
                      <w:ins w:id="4017" w:author="L" w:date="2022-11-08T11:48:43Z">
                        <w:r>
                          <w:rPr>
                            <w:rFonts w:hint="eastAsia" w:ascii="仿宋_GB2312" w:hAnsi="仿宋_GB2312" w:eastAsia="仿宋_GB2312" w:cs="仿宋_GB2312"/>
                            <w:color w:val="auto"/>
                            <w:sz w:val="32"/>
                            <w:szCs w:val="32"/>
                            <w:highlight w:val="none"/>
                          </w:rPr>
                          <w:t>2</w:t>
                        </w:r>
                      </w:ins>
                      <w:ins w:id="4018" w:author="L" w:date="2022-11-08T11:48:43Z">
                        <w:r>
                          <w:rPr>
                            <w:rFonts w:hint="eastAsia" w:ascii="仿宋_GB2312" w:hAnsi="仿宋_GB2312" w:eastAsia="仿宋_GB2312" w:cs="仿宋_GB2312"/>
                            <w:color w:val="auto"/>
                            <w:sz w:val="32"/>
                            <w:szCs w:val="32"/>
                            <w:highlight w:val="none"/>
                            <w:lang w:eastAsia="zh-CN"/>
                          </w:rPr>
                          <w:t>）</w:t>
                        </w:r>
                      </w:ins>
                      <w:ins w:id="4019" w:author="L" w:date="2022-11-08T11:48:43Z">
                        <w:r>
                          <w:rPr>
                            <w:rFonts w:hint="eastAsia" w:ascii="仿宋_GB2312" w:hAnsi="仿宋_GB2312" w:eastAsia="仿宋_GB2312" w:cs="仿宋_GB2312"/>
                            <w:color w:val="auto"/>
                            <w:sz w:val="32"/>
                            <w:szCs w:val="32"/>
                            <w:highlight w:val="none"/>
                          </w:rPr>
                          <w:t>收购的土地；</w:t>
                        </w:r>
                      </w:ins>
                    </w:p>
                    <w:p>
                      <w:pPr>
                        <w:pageBreakBefore w:val="0"/>
                        <w:kinsoku/>
                        <w:wordWrap/>
                        <w:overflowPunct/>
                        <w:topLinePunct w:val="0"/>
                        <w:autoSpaceDE/>
                        <w:autoSpaceDN/>
                        <w:bidi w:val="0"/>
                        <w:adjustRightInd w:val="0"/>
                        <w:spacing w:line="600" w:lineRule="exact"/>
                        <w:ind w:firstLine="640" w:firstLineChars="200"/>
                        <w:textAlignment w:val="auto"/>
                        <w:rPr>
                          <w:ins w:id="4020" w:author="L" w:date="2022-11-08T11:48:43Z"/>
                          <w:rFonts w:hint="eastAsia" w:ascii="仿宋_GB2312" w:hAnsi="仿宋_GB2312" w:eastAsia="仿宋_GB2312" w:cs="仿宋_GB2312"/>
                          <w:color w:val="auto"/>
                          <w:sz w:val="32"/>
                          <w:szCs w:val="32"/>
                          <w:highlight w:val="none"/>
                        </w:rPr>
                      </w:pPr>
                      <w:ins w:id="4021" w:author="L" w:date="2022-11-08T11:48:43Z">
                        <w:r>
                          <w:rPr>
                            <w:rFonts w:hint="eastAsia" w:ascii="仿宋_GB2312" w:hAnsi="仿宋_GB2312" w:eastAsia="仿宋_GB2312" w:cs="仿宋_GB2312"/>
                            <w:color w:val="auto"/>
                            <w:sz w:val="32"/>
                            <w:szCs w:val="32"/>
                            <w:highlight w:val="none"/>
                          </w:rPr>
                          <w:t>3</w:t>
                        </w:r>
                      </w:ins>
                      <w:ins w:id="4022" w:author="L" w:date="2022-11-08T11:48:43Z">
                        <w:r>
                          <w:rPr>
                            <w:rFonts w:hint="eastAsia" w:ascii="仿宋_GB2312" w:hAnsi="仿宋_GB2312" w:eastAsia="仿宋_GB2312" w:cs="仿宋_GB2312"/>
                            <w:color w:val="auto"/>
                            <w:sz w:val="32"/>
                            <w:szCs w:val="32"/>
                            <w:highlight w:val="none"/>
                            <w:lang w:eastAsia="zh-CN"/>
                          </w:rPr>
                          <w:t>）</w:t>
                        </w:r>
                      </w:ins>
                      <w:ins w:id="4023" w:author="L" w:date="2022-11-08T11:48:43Z">
                        <w:r>
                          <w:rPr>
                            <w:rFonts w:hint="eastAsia" w:ascii="仿宋_GB2312" w:hAnsi="仿宋_GB2312" w:eastAsia="仿宋_GB2312" w:cs="仿宋_GB2312"/>
                            <w:color w:val="auto"/>
                            <w:sz w:val="32"/>
                            <w:szCs w:val="32"/>
                            <w:highlight w:val="none"/>
                          </w:rPr>
                          <w:t>行使优先购买权取得的土地；</w:t>
                        </w:r>
                      </w:ins>
                    </w:p>
                    <w:p>
                      <w:pPr>
                        <w:pageBreakBefore w:val="0"/>
                        <w:kinsoku/>
                        <w:wordWrap/>
                        <w:overflowPunct/>
                        <w:topLinePunct w:val="0"/>
                        <w:autoSpaceDE/>
                        <w:autoSpaceDN/>
                        <w:bidi w:val="0"/>
                        <w:adjustRightInd w:val="0"/>
                        <w:spacing w:line="600" w:lineRule="exact"/>
                        <w:ind w:firstLine="640" w:firstLineChars="200"/>
                        <w:textAlignment w:val="auto"/>
                        <w:rPr>
                          <w:ins w:id="4024" w:author="L" w:date="2022-11-08T11:48:43Z"/>
                          <w:rFonts w:hint="eastAsia" w:ascii="仿宋_GB2312" w:hAnsi="仿宋_GB2312" w:eastAsia="仿宋_GB2312" w:cs="仿宋_GB2312"/>
                          <w:color w:val="auto"/>
                          <w:sz w:val="32"/>
                          <w:szCs w:val="32"/>
                          <w:highlight w:val="none"/>
                        </w:rPr>
                      </w:pPr>
                      <w:ins w:id="4025" w:author="L" w:date="2022-11-08T11:48:43Z">
                        <w:r>
                          <w:rPr>
                            <w:rFonts w:hint="eastAsia" w:ascii="仿宋_GB2312" w:hAnsi="仿宋_GB2312" w:eastAsia="仿宋_GB2312" w:cs="仿宋_GB2312"/>
                            <w:color w:val="auto"/>
                            <w:sz w:val="32"/>
                            <w:szCs w:val="32"/>
                            <w:highlight w:val="none"/>
                          </w:rPr>
                          <w:t>4</w:t>
                        </w:r>
                      </w:ins>
                      <w:ins w:id="4026" w:author="L" w:date="2022-11-08T11:48:43Z">
                        <w:r>
                          <w:rPr>
                            <w:rFonts w:hint="eastAsia" w:ascii="仿宋_GB2312" w:hAnsi="仿宋_GB2312" w:eastAsia="仿宋_GB2312" w:cs="仿宋_GB2312"/>
                            <w:color w:val="auto"/>
                            <w:sz w:val="32"/>
                            <w:szCs w:val="32"/>
                            <w:highlight w:val="none"/>
                            <w:lang w:eastAsia="zh-CN"/>
                          </w:rPr>
                          <w:t>）</w:t>
                        </w:r>
                      </w:ins>
                      <w:ins w:id="4027" w:author="L" w:date="2022-11-08T11:48:43Z">
                        <w:r>
                          <w:rPr>
                            <w:rFonts w:hint="eastAsia" w:ascii="仿宋_GB2312" w:hAnsi="仿宋_GB2312" w:eastAsia="仿宋_GB2312" w:cs="仿宋_GB2312"/>
                            <w:color w:val="auto"/>
                            <w:sz w:val="32"/>
                            <w:szCs w:val="32"/>
                            <w:highlight w:val="none"/>
                          </w:rPr>
                          <w:t>已办理农用地转用、征收批准手续并完成征收的土地；</w:t>
                        </w:r>
                      </w:ins>
                    </w:p>
                    <w:p>
                      <w:pPr>
                        <w:pageBreakBefore w:val="0"/>
                        <w:kinsoku/>
                        <w:wordWrap/>
                        <w:overflowPunct/>
                        <w:topLinePunct w:val="0"/>
                        <w:autoSpaceDE/>
                        <w:autoSpaceDN/>
                        <w:bidi w:val="0"/>
                        <w:adjustRightInd w:val="0"/>
                        <w:spacing w:line="600" w:lineRule="exact"/>
                        <w:ind w:firstLine="640" w:firstLineChars="200"/>
                        <w:textAlignment w:val="auto"/>
                        <w:rPr>
                          <w:ins w:id="4028" w:author="L" w:date="2022-11-08T11:48:43Z"/>
                          <w:rFonts w:hint="eastAsia" w:ascii="仿宋_GB2312" w:hAnsi="仿宋_GB2312" w:eastAsia="仿宋_GB2312" w:cs="仿宋_GB2312"/>
                          <w:color w:val="auto"/>
                          <w:sz w:val="32"/>
                          <w:szCs w:val="32"/>
                          <w:highlight w:val="none"/>
                        </w:rPr>
                      </w:pPr>
                      <w:ins w:id="4029" w:author="L" w:date="2022-11-08T11:48:43Z">
                        <w:r>
                          <w:rPr>
                            <w:rFonts w:hint="eastAsia" w:ascii="仿宋_GB2312" w:hAnsi="仿宋_GB2312" w:eastAsia="仿宋_GB2312" w:cs="仿宋_GB2312"/>
                            <w:color w:val="auto"/>
                            <w:sz w:val="32"/>
                            <w:szCs w:val="32"/>
                            <w:highlight w:val="none"/>
                          </w:rPr>
                          <w:t>5</w:t>
                        </w:r>
                      </w:ins>
                      <w:ins w:id="4030" w:author="L" w:date="2022-11-08T11:48:43Z">
                        <w:r>
                          <w:rPr>
                            <w:rFonts w:hint="eastAsia" w:ascii="仿宋_GB2312" w:hAnsi="仿宋_GB2312" w:eastAsia="仿宋_GB2312" w:cs="仿宋_GB2312"/>
                            <w:color w:val="auto"/>
                            <w:sz w:val="32"/>
                            <w:szCs w:val="32"/>
                            <w:highlight w:val="none"/>
                            <w:lang w:eastAsia="zh-CN"/>
                          </w:rPr>
                          <w:t>）</w:t>
                        </w:r>
                      </w:ins>
                      <w:ins w:id="4031" w:author="L" w:date="2022-11-08T11:48:43Z">
                        <w:r>
                          <w:rPr>
                            <w:rFonts w:hint="eastAsia" w:ascii="仿宋_GB2312" w:hAnsi="仿宋_GB2312" w:eastAsia="仿宋_GB2312" w:cs="仿宋_GB2312"/>
                            <w:color w:val="auto"/>
                            <w:sz w:val="32"/>
                            <w:szCs w:val="32"/>
                            <w:highlight w:val="none"/>
                            <w:lang w:val="en-US" w:eastAsia="zh-CN"/>
                          </w:rPr>
                          <w:t>在国土空间规划确定的城市和村庄、集镇建设用地范围内</w:t>
                        </w:r>
                      </w:ins>
                      <w:ins w:id="4032" w:author="L" w:date="2022-11-08T11:48:43Z">
                        <w:r>
                          <w:rPr>
                            <w:rFonts w:hint="eastAsia" w:ascii="仿宋_GB2312" w:hAnsi="仿宋_GB2312" w:eastAsia="仿宋_GB2312" w:cs="仿宋_GB2312"/>
                            <w:color w:val="auto"/>
                            <w:sz w:val="32"/>
                            <w:szCs w:val="32"/>
                            <w:highlight w:val="none"/>
                          </w:rPr>
                          <w:t>，经省级以上人民政府批准由县级以上地方人民政府组织实施的成片开发建设需要征收农民集体所有的土地；</w:t>
                        </w:r>
                      </w:ins>
                    </w:p>
                    <w:p>
                      <w:pPr>
                        <w:pageBreakBefore w:val="0"/>
                        <w:kinsoku/>
                        <w:wordWrap/>
                        <w:overflowPunct/>
                        <w:topLinePunct w:val="0"/>
                        <w:autoSpaceDE/>
                        <w:autoSpaceDN/>
                        <w:bidi w:val="0"/>
                        <w:snapToGrid w:val="0"/>
                        <w:spacing w:line="600" w:lineRule="exact"/>
                        <w:ind w:firstLine="640" w:firstLineChars="200"/>
                        <w:textAlignment w:val="auto"/>
                        <w:rPr>
                          <w:ins w:id="4033" w:author="L" w:date="2022-11-08T11:48:43Z"/>
                          <w:rFonts w:hint="eastAsia" w:ascii="仿宋_GB2312" w:hAnsi="仿宋_GB2312" w:eastAsia="仿宋_GB2312" w:cs="仿宋_GB2312"/>
                          <w:color w:val="auto"/>
                          <w:sz w:val="32"/>
                          <w:szCs w:val="32"/>
                          <w:highlight w:val="none"/>
                        </w:rPr>
                      </w:pPr>
                      <w:ins w:id="4034" w:author="L" w:date="2022-11-08T11:48:43Z">
                        <w:r>
                          <w:rPr>
                            <w:rFonts w:hint="eastAsia" w:ascii="仿宋_GB2312" w:hAnsi="仿宋_GB2312" w:eastAsia="仿宋_GB2312" w:cs="仿宋_GB2312"/>
                            <w:color w:val="auto"/>
                            <w:sz w:val="32"/>
                            <w:szCs w:val="32"/>
                            <w:highlight w:val="none"/>
                          </w:rPr>
                          <w:t>6</w:t>
                        </w:r>
                      </w:ins>
                      <w:ins w:id="4035" w:author="L" w:date="2022-11-08T11:48:43Z">
                        <w:r>
                          <w:rPr>
                            <w:rFonts w:hint="eastAsia" w:ascii="仿宋_GB2312" w:hAnsi="仿宋_GB2312" w:eastAsia="仿宋_GB2312" w:cs="仿宋_GB2312"/>
                            <w:color w:val="auto"/>
                            <w:sz w:val="32"/>
                            <w:szCs w:val="32"/>
                            <w:highlight w:val="none"/>
                            <w:lang w:eastAsia="zh-CN"/>
                          </w:rPr>
                          <w:t>）</w:t>
                        </w:r>
                      </w:ins>
                      <w:ins w:id="4036" w:author="L" w:date="2022-11-08T11:48:43Z">
                        <w:r>
                          <w:rPr>
                            <w:rFonts w:hint="eastAsia" w:ascii="仿宋_GB2312" w:hAnsi="仿宋_GB2312" w:eastAsia="仿宋_GB2312" w:cs="仿宋_GB2312"/>
                            <w:color w:val="auto"/>
                            <w:sz w:val="32"/>
                            <w:szCs w:val="32"/>
                            <w:highlight w:val="none"/>
                          </w:rPr>
                          <w:t>其他依法取得的土地。</w:t>
                        </w:r>
                      </w:ins>
                    </w:p>
                    <w:p>
                      <w:pPr>
                        <w:pageBreakBefore w:val="0"/>
                        <w:kinsoku/>
                        <w:wordWrap/>
                        <w:overflowPunct/>
                        <w:topLinePunct w:val="0"/>
                        <w:autoSpaceDE/>
                        <w:autoSpaceDN/>
                        <w:bidi w:val="0"/>
                        <w:adjustRightInd w:val="0"/>
                        <w:spacing w:line="600" w:lineRule="exact"/>
                        <w:ind w:firstLine="640" w:firstLineChars="200"/>
                        <w:textAlignment w:val="auto"/>
                        <w:rPr>
                          <w:ins w:id="4037" w:author="L" w:date="2022-11-08T11:48:43Z"/>
                          <w:rFonts w:hint="eastAsia" w:ascii="仿宋_GB2312" w:hAnsi="仿宋_GB2312" w:eastAsia="仿宋_GB2312" w:cs="仿宋_GB2312"/>
                          <w:color w:val="auto"/>
                          <w:sz w:val="32"/>
                          <w:szCs w:val="32"/>
                          <w:highlight w:val="none"/>
                        </w:rPr>
                      </w:pPr>
                      <w:ins w:id="4038" w:author="L" w:date="2022-11-08T11:48:43Z">
                        <w:r>
                          <w:rPr>
                            <w:rFonts w:hint="eastAsia" w:ascii="仿宋_GB2312" w:hAnsi="仿宋_GB2312" w:eastAsia="仿宋_GB2312" w:cs="仿宋_GB2312"/>
                            <w:color w:val="auto"/>
                            <w:sz w:val="32"/>
                            <w:szCs w:val="32"/>
                            <w:highlight w:val="none"/>
                          </w:rPr>
                          <w:t>入库储备土地必须是产权清晰的土地。土地储备机构应对土地取得方式及程序的合规性、经济补偿、土地权利（包括用益物权和担保物权）等情况进行审核，不得为了收储而强制征收土地。对于取得方式及程序不合规、补偿不到位、土地权属不清晰，以及存在污染、文物遗存、矿产压覆、洪涝隐患、地质灾害风险等情况的土地，在按照有关规定由相关单位完成核查、评估和治理之前，不得入库储备。</w:t>
                        </w:r>
                      </w:ins>
                    </w:p>
                    <w:p>
                      <w:pPr>
                        <w:pageBreakBefore w:val="0"/>
                        <w:kinsoku/>
                        <w:wordWrap/>
                        <w:overflowPunct/>
                        <w:topLinePunct w:val="0"/>
                        <w:autoSpaceDE/>
                        <w:autoSpaceDN/>
                        <w:bidi w:val="0"/>
                        <w:snapToGrid w:val="0"/>
                        <w:spacing w:line="600" w:lineRule="exact"/>
                        <w:ind w:firstLine="640" w:firstLineChars="200"/>
                        <w:textAlignment w:val="auto"/>
                        <w:rPr>
                          <w:ins w:id="4039" w:author="L" w:date="2022-11-08T11:48:43Z"/>
                          <w:rFonts w:hint="eastAsia" w:ascii="楷体_GB2312" w:hAnsi="楷体_GB2312" w:eastAsia="楷体_GB2312" w:cs="楷体_GB2312"/>
                          <w:color w:val="auto"/>
                          <w:sz w:val="32"/>
                          <w:szCs w:val="32"/>
                          <w:highlight w:val="none"/>
                        </w:rPr>
                      </w:pPr>
                      <w:ins w:id="4040" w:author="L" w:date="2022-11-08T11:48:43Z">
                        <w:r>
                          <w:rPr>
                            <w:rFonts w:hint="eastAsia" w:ascii="楷体_GB2312" w:hAnsi="楷体_GB2312" w:eastAsia="楷体_GB2312" w:cs="楷体_GB2312"/>
                            <w:color w:val="auto"/>
                            <w:sz w:val="32"/>
                            <w:szCs w:val="32"/>
                            <w:highlight w:val="none"/>
                          </w:rPr>
                          <w:t>4.3 期限</w:t>
                        </w:r>
                      </w:ins>
                    </w:p>
                    <w:p>
                      <w:pPr>
                        <w:pageBreakBefore w:val="0"/>
                        <w:kinsoku/>
                        <w:wordWrap/>
                        <w:overflowPunct/>
                        <w:topLinePunct w:val="0"/>
                        <w:autoSpaceDE/>
                        <w:autoSpaceDN/>
                        <w:bidi w:val="0"/>
                        <w:adjustRightInd w:val="0"/>
                        <w:spacing w:line="600" w:lineRule="exact"/>
                        <w:ind w:firstLine="640" w:firstLineChars="200"/>
                        <w:textAlignment w:val="auto"/>
                        <w:rPr>
                          <w:ins w:id="4041" w:author="L" w:date="2022-11-08T11:48:43Z"/>
                          <w:rFonts w:hint="eastAsia" w:ascii="仿宋_GB2312" w:hAnsi="仿宋_GB2312" w:eastAsia="仿宋_GB2312" w:cs="仿宋_GB2312"/>
                          <w:color w:val="auto"/>
                          <w:sz w:val="32"/>
                          <w:szCs w:val="32"/>
                          <w:highlight w:val="none"/>
                        </w:rPr>
                      </w:pPr>
                      <w:ins w:id="4042" w:author="L" w:date="2022-11-08T11:48:43Z">
                        <w:r>
                          <w:rPr>
                            <w:rFonts w:hint="eastAsia" w:ascii="仿宋_GB2312" w:hAnsi="仿宋_GB2312" w:eastAsia="仿宋_GB2312" w:cs="仿宋_GB2312"/>
                            <w:color w:val="auto"/>
                            <w:sz w:val="32"/>
                            <w:szCs w:val="32"/>
                            <w:highlight w:val="none"/>
                          </w:rPr>
                          <w:t>年度土地储备计划的期限为一年，计划年度为每年公历1月1日至12月31日。</w:t>
                        </w:r>
                      </w:ins>
                    </w:p>
                    <w:p>
                      <w:pPr>
                        <w:pageBreakBefore w:val="0"/>
                        <w:kinsoku/>
                        <w:wordWrap/>
                        <w:overflowPunct/>
                        <w:topLinePunct w:val="0"/>
                        <w:autoSpaceDE/>
                        <w:autoSpaceDN/>
                        <w:bidi w:val="0"/>
                        <w:snapToGrid w:val="0"/>
                        <w:spacing w:line="600" w:lineRule="exact"/>
                        <w:ind w:firstLine="640" w:firstLineChars="200"/>
                        <w:textAlignment w:val="auto"/>
                        <w:rPr>
                          <w:ins w:id="4043" w:author="L" w:date="2022-11-08T11:48:43Z"/>
                          <w:rFonts w:hint="eastAsia" w:ascii="楷体_GB2312" w:hAnsi="楷体_GB2312" w:eastAsia="楷体_GB2312" w:cs="楷体_GB2312"/>
                          <w:color w:val="auto"/>
                          <w:sz w:val="32"/>
                          <w:szCs w:val="32"/>
                          <w:highlight w:val="none"/>
                        </w:rPr>
                      </w:pPr>
                      <w:ins w:id="4044" w:author="L" w:date="2022-11-08T11:48:43Z">
                        <w:r>
                          <w:rPr>
                            <w:rFonts w:hint="eastAsia" w:ascii="楷体_GB2312" w:hAnsi="楷体_GB2312" w:eastAsia="楷体_GB2312" w:cs="楷体_GB2312"/>
                            <w:color w:val="auto"/>
                            <w:sz w:val="32"/>
                            <w:szCs w:val="32"/>
                            <w:highlight w:val="none"/>
                          </w:rPr>
                          <w:t>4.4 编制主体</w:t>
                        </w:r>
                      </w:ins>
                    </w:p>
                    <w:p>
                      <w:pPr>
                        <w:pageBreakBefore w:val="0"/>
                        <w:kinsoku/>
                        <w:wordWrap/>
                        <w:overflowPunct/>
                        <w:topLinePunct w:val="0"/>
                        <w:autoSpaceDE/>
                        <w:autoSpaceDN/>
                        <w:bidi w:val="0"/>
                        <w:adjustRightInd w:val="0"/>
                        <w:spacing w:line="600" w:lineRule="exact"/>
                        <w:ind w:firstLine="640" w:firstLineChars="200"/>
                        <w:textAlignment w:val="auto"/>
                        <w:rPr>
                          <w:ins w:id="4045" w:author="L" w:date="2022-11-08T11:48:43Z"/>
                          <w:rFonts w:hint="eastAsia" w:ascii="仿宋_GB2312" w:hAnsi="仿宋_GB2312" w:eastAsia="仿宋_GB2312" w:cs="仿宋_GB2312"/>
                          <w:color w:val="auto"/>
                          <w:sz w:val="32"/>
                          <w:szCs w:val="32"/>
                          <w:highlight w:val="none"/>
                          <w:lang w:val="en-US" w:eastAsia="zh-CN"/>
                        </w:rPr>
                      </w:pPr>
                      <w:ins w:id="4046" w:author="L" w:date="2022-11-08T11:48:43Z">
                        <w:r>
                          <w:rPr>
                            <w:rFonts w:hint="eastAsia" w:ascii="仿宋_GB2312" w:hAnsi="仿宋_GB2312" w:eastAsia="仿宋_GB2312" w:cs="仿宋_GB2312"/>
                            <w:color w:val="auto"/>
                            <w:sz w:val="32"/>
                            <w:szCs w:val="32"/>
                            <w:highlight w:val="none"/>
                          </w:rPr>
                          <w:t>年度土地储备计划由自然资源主管部门会同当地财政、发改、交通、住建等有关部门，根据当地国民经济和社会发展规划、产业发展政策、国土空间规划、三年滚动计划和土地市场供需状况等组织编制。</w:t>
                        </w:r>
                      </w:ins>
                      <w:ins w:id="4047" w:author="L" w:date="2022-11-08T11:48:43Z">
                        <w:r>
                          <w:rPr>
                            <w:rFonts w:hint="eastAsia" w:ascii="仿宋_GB2312" w:hAnsi="仿宋_GB2312" w:eastAsia="仿宋_GB2312" w:cs="仿宋_GB2312"/>
                            <w:color w:val="auto"/>
                            <w:sz w:val="32"/>
                            <w:szCs w:val="32"/>
                            <w:highlight w:val="none"/>
                            <w:lang w:val="en-US" w:eastAsia="zh-CN"/>
                          </w:rPr>
                          <w:t xml:space="preserve"> </w:t>
                        </w:r>
                      </w:ins>
                    </w:p>
                    <w:p>
                      <w:pPr>
                        <w:pageBreakBefore w:val="0"/>
                        <w:kinsoku/>
                        <w:wordWrap/>
                        <w:overflowPunct/>
                        <w:topLinePunct w:val="0"/>
                        <w:autoSpaceDE/>
                        <w:autoSpaceDN/>
                        <w:bidi w:val="0"/>
                        <w:adjustRightInd w:val="0"/>
                        <w:spacing w:line="600" w:lineRule="exact"/>
                        <w:ind w:firstLine="640" w:firstLineChars="200"/>
                        <w:textAlignment w:val="auto"/>
                        <w:rPr>
                          <w:ins w:id="4048" w:author="L" w:date="2022-11-08T11:48:43Z"/>
                          <w:rFonts w:hint="eastAsia" w:ascii="仿宋_GB2312" w:hAnsi="仿宋_GB2312" w:eastAsia="仿宋_GB2312" w:cs="仿宋_GB2312"/>
                          <w:color w:val="auto"/>
                          <w:sz w:val="32"/>
                          <w:szCs w:val="32"/>
                          <w:highlight w:val="none"/>
                        </w:rPr>
                      </w:pPr>
                      <w:ins w:id="4049" w:author="L" w:date="2022-11-08T11:48:43Z">
                        <w:r>
                          <w:rPr>
                            <w:rFonts w:hint="eastAsia" w:ascii="仿宋_GB2312" w:hAnsi="仿宋_GB2312" w:eastAsia="仿宋_GB2312" w:cs="仿宋_GB2312"/>
                            <w:color w:val="auto"/>
                            <w:sz w:val="32"/>
                            <w:szCs w:val="32"/>
                            <w:highlight w:val="none"/>
                          </w:rPr>
                          <w:t>年度土地储备计划的具体编制工作，由土地储备机构承担。每年第三季度开始编制下一年度土地储备计划。年度土地储备计划执行过程中，因相关规划、计划调整修改、政策变化、市场调控等需求需要修改计划的，应在计划实施年度第二季度末前调整到位。</w:t>
                        </w:r>
                      </w:ins>
                    </w:p>
                    <w:p>
                      <w:pPr>
                        <w:pageBreakBefore w:val="0"/>
                        <w:kinsoku/>
                        <w:wordWrap/>
                        <w:overflowPunct/>
                        <w:topLinePunct w:val="0"/>
                        <w:autoSpaceDE/>
                        <w:autoSpaceDN/>
                        <w:bidi w:val="0"/>
                        <w:snapToGrid w:val="0"/>
                        <w:spacing w:line="600" w:lineRule="exact"/>
                        <w:ind w:firstLine="640" w:firstLineChars="200"/>
                        <w:textAlignment w:val="auto"/>
                        <w:rPr>
                          <w:ins w:id="4050" w:author="L" w:date="2022-11-08T11:48:43Z"/>
                          <w:rFonts w:hint="eastAsia" w:ascii="楷体_GB2312" w:hAnsi="楷体_GB2312" w:eastAsia="楷体_GB2312" w:cs="楷体_GB2312"/>
                          <w:color w:val="auto"/>
                          <w:sz w:val="32"/>
                          <w:szCs w:val="32"/>
                          <w:highlight w:val="none"/>
                        </w:rPr>
                      </w:pPr>
                      <w:ins w:id="4051" w:author="L" w:date="2022-11-08T11:48:43Z">
                        <w:r>
                          <w:rPr>
                            <w:rFonts w:hint="eastAsia" w:ascii="楷体_GB2312" w:hAnsi="楷体_GB2312" w:eastAsia="楷体_GB2312" w:cs="楷体_GB2312"/>
                            <w:color w:val="auto"/>
                            <w:sz w:val="32"/>
                            <w:szCs w:val="32"/>
                            <w:highlight w:val="none"/>
                          </w:rPr>
                          <w:t>4.5 编制依据</w:t>
                        </w:r>
                      </w:ins>
                    </w:p>
                    <w:p>
                      <w:pPr>
                        <w:pageBreakBefore w:val="0"/>
                        <w:kinsoku/>
                        <w:wordWrap/>
                        <w:overflowPunct/>
                        <w:topLinePunct w:val="0"/>
                        <w:autoSpaceDE/>
                        <w:autoSpaceDN/>
                        <w:bidi w:val="0"/>
                        <w:spacing w:line="600" w:lineRule="exact"/>
                        <w:ind w:firstLine="640" w:firstLineChars="200"/>
                        <w:textAlignment w:val="auto"/>
                        <w:rPr>
                          <w:ins w:id="4052" w:author="L" w:date="2022-11-08T11:48:43Z"/>
                          <w:rFonts w:hint="eastAsia" w:ascii="仿宋_GB2312" w:hAnsi="仿宋_GB2312" w:eastAsia="仿宋_GB2312" w:cs="仿宋_GB2312"/>
                          <w:color w:val="auto"/>
                          <w:sz w:val="32"/>
                          <w:szCs w:val="32"/>
                          <w:highlight w:val="none"/>
                        </w:rPr>
                      </w:pPr>
                      <w:ins w:id="4053" w:author="L" w:date="2022-11-08T11:48:43Z">
                        <w:r>
                          <w:rPr>
                            <w:rFonts w:hint="eastAsia" w:ascii="仿宋_GB2312" w:hAnsi="仿宋_GB2312" w:eastAsia="仿宋_GB2312" w:cs="仿宋_GB2312"/>
                            <w:color w:val="auto"/>
                            <w:sz w:val="32"/>
                            <w:szCs w:val="32"/>
                            <w:highlight w:val="none"/>
                          </w:rPr>
                          <w:t>4.5.1 法律法规</w:t>
                        </w:r>
                      </w:ins>
                    </w:p>
                    <w:p>
                      <w:pPr>
                        <w:pageBreakBefore w:val="0"/>
                        <w:kinsoku/>
                        <w:wordWrap/>
                        <w:overflowPunct/>
                        <w:topLinePunct w:val="0"/>
                        <w:autoSpaceDE/>
                        <w:autoSpaceDN/>
                        <w:bidi w:val="0"/>
                        <w:adjustRightInd w:val="0"/>
                        <w:spacing w:line="600" w:lineRule="exact"/>
                        <w:ind w:firstLine="640" w:firstLineChars="200"/>
                        <w:textAlignment w:val="auto"/>
                        <w:rPr>
                          <w:ins w:id="4054" w:author="L" w:date="2022-11-08T11:48:43Z"/>
                          <w:rFonts w:hint="eastAsia" w:ascii="仿宋_GB2312" w:hAnsi="仿宋_GB2312" w:eastAsia="仿宋_GB2312" w:cs="仿宋_GB2312"/>
                          <w:color w:val="auto"/>
                          <w:sz w:val="32"/>
                          <w:szCs w:val="32"/>
                          <w:highlight w:val="none"/>
                        </w:rPr>
                      </w:pPr>
                      <w:ins w:id="4055" w:author="L" w:date="2022-11-08T11:48:43Z">
                        <w:r>
                          <w:rPr>
                            <w:rFonts w:hint="eastAsia" w:ascii="仿宋_GB2312" w:hAnsi="仿宋_GB2312" w:eastAsia="仿宋_GB2312" w:cs="仿宋_GB2312"/>
                            <w:color w:val="auto"/>
                            <w:sz w:val="32"/>
                            <w:szCs w:val="32"/>
                            <w:highlight w:val="none"/>
                          </w:rPr>
                          <w:t>《土地管理法》</w:t>
                        </w:r>
                      </w:ins>
                    </w:p>
                    <w:p>
                      <w:pPr>
                        <w:pageBreakBefore w:val="0"/>
                        <w:kinsoku/>
                        <w:wordWrap/>
                        <w:overflowPunct/>
                        <w:topLinePunct w:val="0"/>
                        <w:autoSpaceDE/>
                        <w:autoSpaceDN/>
                        <w:bidi w:val="0"/>
                        <w:adjustRightInd w:val="0"/>
                        <w:spacing w:line="600" w:lineRule="exact"/>
                        <w:ind w:firstLine="640" w:firstLineChars="200"/>
                        <w:textAlignment w:val="auto"/>
                        <w:rPr>
                          <w:ins w:id="4056" w:author="L" w:date="2022-11-08T11:48:43Z"/>
                          <w:rFonts w:hint="eastAsia" w:ascii="仿宋_GB2312" w:hAnsi="仿宋_GB2312" w:eastAsia="仿宋_GB2312" w:cs="仿宋_GB2312"/>
                          <w:color w:val="auto"/>
                          <w:sz w:val="32"/>
                          <w:szCs w:val="32"/>
                          <w:highlight w:val="none"/>
                        </w:rPr>
                      </w:pPr>
                      <w:ins w:id="4057" w:author="L" w:date="2022-11-08T11:48:43Z">
                        <w:r>
                          <w:rPr>
                            <w:rFonts w:hint="eastAsia" w:ascii="仿宋_GB2312" w:hAnsi="仿宋_GB2312" w:eastAsia="仿宋_GB2312" w:cs="仿宋_GB2312"/>
                            <w:color w:val="auto"/>
                            <w:sz w:val="32"/>
                            <w:szCs w:val="32"/>
                            <w:highlight w:val="none"/>
                          </w:rPr>
                          <w:t>《城乡规划法》</w:t>
                        </w:r>
                      </w:ins>
                    </w:p>
                    <w:p>
                      <w:pPr>
                        <w:pageBreakBefore w:val="0"/>
                        <w:kinsoku/>
                        <w:wordWrap/>
                        <w:overflowPunct/>
                        <w:topLinePunct w:val="0"/>
                        <w:autoSpaceDE/>
                        <w:autoSpaceDN/>
                        <w:bidi w:val="0"/>
                        <w:adjustRightInd w:val="0"/>
                        <w:spacing w:line="600" w:lineRule="exact"/>
                        <w:ind w:firstLine="640" w:firstLineChars="200"/>
                        <w:textAlignment w:val="auto"/>
                        <w:rPr>
                          <w:ins w:id="4058" w:author="L" w:date="2022-11-08T11:48:43Z"/>
                          <w:rFonts w:hint="eastAsia" w:ascii="仿宋_GB2312" w:hAnsi="仿宋_GB2312" w:eastAsia="仿宋_GB2312" w:cs="仿宋_GB2312"/>
                          <w:color w:val="auto"/>
                          <w:sz w:val="32"/>
                          <w:szCs w:val="32"/>
                          <w:highlight w:val="none"/>
                        </w:rPr>
                      </w:pPr>
                      <w:ins w:id="4059" w:author="L" w:date="2022-11-08T11:48:43Z">
                        <w:r>
                          <w:rPr>
                            <w:rFonts w:hint="eastAsia" w:ascii="仿宋_GB2312" w:hAnsi="仿宋_GB2312" w:eastAsia="仿宋_GB2312" w:cs="仿宋_GB2312"/>
                            <w:color w:val="auto"/>
                            <w:sz w:val="32"/>
                            <w:szCs w:val="32"/>
                            <w:highlight w:val="none"/>
                          </w:rPr>
                          <w:t>《城市房地产管理法》</w:t>
                        </w:r>
                      </w:ins>
                    </w:p>
                    <w:p>
                      <w:pPr>
                        <w:pageBreakBefore w:val="0"/>
                        <w:kinsoku/>
                        <w:wordWrap/>
                        <w:overflowPunct/>
                        <w:topLinePunct w:val="0"/>
                        <w:autoSpaceDE/>
                        <w:autoSpaceDN/>
                        <w:bidi w:val="0"/>
                        <w:adjustRightInd w:val="0"/>
                        <w:spacing w:line="600" w:lineRule="exact"/>
                        <w:ind w:firstLine="640" w:firstLineChars="200"/>
                        <w:textAlignment w:val="auto"/>
                        <w:rPr>
                          <w:ins w:id="4060" w:author="L" w:date="2022-11-08T11:48:43Z"/>
                          <w:rFonts w:hint="eastAsia" w:ascii="仿宋_GB2312" w:hAnsi="仿宋_GB2312" w:eastAsia="仿宋_GB2312" w:cs="仿宋_GB2312"/>
                          <w:color w:val="auto"/>
                          <w:sz w:val="32"/>
                          <w:szCs w:val="32"/>
                          <w:highlight w:val="none"/>
                        </w:rPr>
                      </w:pPr>
                      <w:ins w:id="4061" w:author="L" w:date="2022-11-08T11:48:43Z">
                        <w:r>
                          <w:rPr>
                            <w:rFonts w:hint="eastAsia" w:ascii="仿宋_GB2312" w:hAnsi="仿宋_GB2312" w:eastAsia="仿宋_GB2312" w:cs="仿宋_GB2312"/>
                            <w:color w:val="auto"/>
                            <w:sz w:val="32"/>
                            <w:szCs w:val="32"/>
                            <w:highlight w:val="none"/>
                          </w:rPr>
                          <w:t>《土地管理法实施条例》</w:t>
                        </w:r>
                      </w:ins>
                    </w:p>
                    <w:p>
                      <w:pPr>
                        <w:pageBreakBefore w:val="0"/>
                        <w:kinsoku/>
                        <w:wordWrap/>
                        <w:overflowPunct/>
                        <w:topLinePunct w:val="0"/>
                        <w:autoSpaceDE/>
                        <w:autoSpaceDN/>
                        <w:bidi w:val="0"/>
                        <w:adjustRightInd w:val="0"/>
                        <w:spacing w:line="600" w:lineRule="exact"/>
                        <w:ind w:firstLine="640" w:firstLineChars="200"/>
                        <w:textAlignment w:val="auto"/>
                        <w:rPr>
                          <w:ins w:id="4062" w:author="L" w:date="2022-11-08T11:48:43Z"/>
                          <w:rFonts w:hint="eastAsia" w:ascii="仿宋_GB2312" w:hAnsi="仿宋_GB2312" w:eastAsia="仿宋_GB2312" w:cs="仿宋_GB2312"/>
                          <w:color w:val="auto"/>
                          <w:sz w:val="32"/>
                          <w:szCs w:val="32"/>
                          <w:highlight w:val="none"/>
                        </w:rPr>
                      </w:pPr>
                      <w:ins w:id="4063" w:author="L" w:date="2022-11-08T11:48:43Z">
                        <w:r>
                          <w:rPr>
                            <w:rFonts w:hint="eastAsia" w:ascii="仿宋_GB2312" w:hAnsi="仿宋_GB2312" w:eastAsia="仿宋_GB2312" w:cs="仿宋_GB2312"/>
                            <w:color w:val="auto"/>
                            <w:sz w:val="32"/>
                            <w:szCs w:val="32"/>
                            <w:highlight w:val="none"/>
                          </w:rPr>
                          <w:t>《国有土地上房屋征收与补偿条例》</w:t>
                        </w:r>
                      </w:ins>
                    </w:p>
                    <w:p>
                      <w:pPr>
                        <w:pageBreakBefore w:val="0"/>
                        <w:kinsoku/>
                        <w:wordWrap/>
                        <w:overflowPunct/>
                        <w:topLinePunct w:val="0"/>
                        <w:autoSpaceDE/>
                        <w:autoSpaceDN/>
                        <w:bidi w:val="0"/>
                        <w:adjustRightInd w:val="0"/>
                        <w:spacing w:line="600" w:lineRule="exact"/>
                        <w:ind w:firstLine="640" w:firstLineChars="200"/>
                        <w:textAlignment w:val="auto"/>
                        <w:rPr>
                          <w:ins w:id="4064" w:author="L" w:date="2022-11-08T11:48:43Z"/>
                          <w:rFonts w:hint="eastAsia" w:ascii="仿宋_GB2312" w:hAnsi="仿宋_GB2312" w:eastAsia="仿宋_GB2312" w:cs="仿宋_GB2312"/>
                          <w:color w:val="auto"/>
                          <w:sz w:val="32"/>
                          <w:szCs w:val="32"/>
                          <w:highlight w:val="none"/>
                        </w:rPr>
                      </w:pPr>
                      <w:ins w:id="4065" w:author="L" w:date="2022-11-08T11:48:43Z">
                        <w:r>
                          <w:rPr>
                            <w:rFonts w:hint="eastAsia" w:ascii="仿宋_GB2312" w:hAnsi="仿宋_GB2312" w:eastAsia="仿宋_GB2312" w:cs="仿宋_GB2312"/>
                            <w:color w:val="auto"/>
                            <w:sz w:val="32"/>
                            <w:szCs w:val="32"/>
                            <w:highlight w:val="none"/>
                          </w:rPr>
                          <w:t>《城镇国有土地使用权出让和转让暂行条例》</w:t>
                        </w:r>
                      </w:ins>
                    </w:p>
                    <w:p>
                      <w:pPr>
                        <w:pageBreakBefore w:val="0"/>
                        <w:kinsoku/>
                        <w:wordWrap/>
                        <w:overflowPunct/>
                        <w:topLinePunct w:val="0"/>
                        <w:autoSpaceDE/>
                        <w:autoSpaceDN/>
                        <w:bidi w:val="0"/>
                        <w:adjustRightInd w:val="0"/>
                        <w:spacing w:line="600" w:lineRule="exact"/>
                        <w:ind w:firstLine="640" w:firstLineChars="200"/>
                        <w:textAlignment w:val="auto"/>
                        <w:rPr>
                          <w:ins w:id="4066" w:author="L" w:date="2022-11-08T11:48:43Z"/>
                          <w:rFonts w:hint="eastAsia" w:ascii="仿宋_GB2312" w:hAnsi="仿宋_GB2312" w:eastAsia="仿宋_GB2312" w:cs="仿宋_GB2312"/>
                          <w:color w:val="auto"/>
                          <w:sz w:val="32"/>
                          <w:szCs w:val="32"/>
                          <w:highlight w:val="none"/>
                        </w:rPr>
                      </w:pPr>
                      <w:ins w:id="4067" w:author="L" w:date="2022-11-08T11:48:43Z">
                        <w:r>
                          <w:rPr>
                            <w:rFonts w:hint="eastAsia" w:ascii="仿宋_GB2312" w:hAnsi="仿宋_GB2312" w:eastAsia="仿宋_GB2312" w:cs="仿宋_GB2312"/>
                            <w:color w:val="auto"/>
                            <w:sz w:val="32"/>
                            <w:szCs w:val="32"/>
                            <w:highlight w:val="none"/>
                          </w:rPr>
                          <w:t>《国有土地使用权出让收支管理办法》</w:t>
                        </w:r>
                      </w:ins>
                    </w:p>
                    <w:p>
                      <w:pPr>
                        <w:pageBreakBefore w:val="0"/>
                        <w:kinsoku/>
                        <w:wordWrap/>
                        <w:overflowPunct/>
                        <w:topLinePunct w:val="0"/>
                        <w:autoSpaceDE/>
                        <w:autoSpaceDN/>
                        <w:bidi w:val="0"/>
                        <w:adjustRightInd w:val="0"/>
                        <w:spacing w:line="600" w:lineRule="exact"/>
                        <w:ind w:firstLine="640" w:firstLineChars="200"/>
                        <w:textAlignment w:val="auto"/>
                        <w:rPr>
                          <w:ins w:id="4068" w:author="L" w:date="2022-11-08T11:48:43Z"/>
                          <w:rFonts w:hint="eastAsia" w:ascii="仿宋_GB2312" w:hAnsi="仿宋_GB2312" w:eastAsia="仿宋_GB2312" w:cs="仿宋_GB2312"/>
                          <w:color w:val="auto"/>
                          <w:sz w:val="32"/>
                          <w:szCs w:val="32"/>
                          <w:highlight w:val="none"/>
                        </w:rPr>
                      </w:pPr>
                      <w:ins w:id="4069" w:author="L" w:date="2022-11-08T11:48:43Z">
                        <w:r>
                          <w:rPr>
                            <w:rFonts w:hint="eastAsia" w:ascii="仿宋_GB2312" w:hAnsi="仿宋_GB2312" w:eastAsia="仿宋_GB2312" w:cs="仿宋_GB2312"/>
                            <w:color w:val="auto"/>
                            <w:sz w:val="32"/>
                            <w:szCs w:val="32"/>
                            <w:highlight w:val="none"/>
                          </w:rPr>
                          <w:t>《土地储备资金财务管理暂行办法》</w:t>
                        </w:r>
                      </w:ins>
                    </w:p>
                    <w:p>
                      <w:pPr>
                        <w:pageBreakBefore w:val="0"/>
                        <w:kinsoku/>
                        <w:wordWrap/>
                        <w:overflowPunct/>
                        <w:topLinePunct w:val="0"/>
                        <w:autoSpaceDE/>
                        <w:autoSpaceDN/>
                        <w:bidi w:val="0"/>
                        <w:adjustRightInd w:val="0"/>
                        <w:spacing w:line="600" w:lineRule="exact"/>
                        <w:ind w:firstLine="640" w:firstLineChars="200"/>
                        <w:textAlignment w:val="auto"/>
                        <w:rPr>
                          <w:ins w:id="4070" w:author="L" w:date="2022-11-08T11:48:43Z"/>
                          <w:rFonts w:hint="eastAsia" w:ascii="仿宋_GB2312" w:hAnsi="仿宋_GB2312" w:eastAsia="仿宋_GB2312" w:cs="仿宋_GB2312"/>
                          <w:color w:val="auto"/>
                          <w:sz w:val="32"/>
                          <w:szCs w:val="32"/>
                          <w:highlight w:val="none"/>
                        </w:rPr>
                      </w:pPr>
                      <w:ins w:id="4071" w:author="L" w:date="2022-11-08T11:48:43Z">
                        <w:r>
                          <w:rPr>
                            <w:rFonts w:hint="eastAsia" w:ascii="仿宋_GB2312" w:hAnsi="仿宋_GB2312" w:eastAsia="仿宋_GB2312" w:cs="仿宋_GB2312"/>
                            <w:color w:val="auto"/>
                            <w:sz w:val="32"/>
                            <w:szCs w:val="32"/>
                            <w:highlight w:val="none"/>
                          </w:rPr>
                          <w:t>《土地储备资金会计核算办法（试行）》</w:t>
                        </w:r>
                      </w:ins>
                    </w:p>
                    <w:p>
                      <w:pPr>
                        <w:pageBreakBefore w:val="0"/>
                        <w:kinsoku/>
                        <w:wordWrap/>
                        <w:overflowPunct/>
                        <w:topLinePunct w:val="0"/>
                        <w:autoSpaceDE/>
                        <w:autoSpaceDN/>
                        <w:bidi w:val="0"/>
                        <w:spacing w:line="600" w:lineRule="exact"/>
                        <w:ind w:firstLine="640" w:firstLineChars="200"/>
                        <w:textAlignment w:val="auto"/>
                        <w:rPr>
                          <w:ins w:id="4072" w:author="L" w:date="2022-11-08T11:48:43Z"/>
                          <w:rFonts w:hint="eastAsia" w:ascii="仿宋_GB2312" w:hAnsi="仿宋_GB2312" w:eastAsia="仿宋_GB2312" w:cs="仿宋_GB2312"/>
                          <w:color w:val="auto"/>
                          <w:sz w:val="32"/>
                          <w:szCs w:val="32"/>
                          <w:highlight w:val="none"/>
                        </w:rPr>
                      </w:pPr>
                      <w:ins w:id="4073" w:author="L" w:date="2022-11-08T11:48:43Z">
                        <w:r>
                          <w:rPr>
                            <w:rFonts w:hint="eastAsia" w:ascii="仿宋_GB2312" w:hAnsi="仿宋_GB2312" w:eastAsia="仿宋_GB2312" w:cs="仿宋_GB2312"/>
                            <w:color w:val="auto"/>
                            <w:sz w:val="32"/>
                            <w:szCs w:val="32"/>
                            <w:highlight w:val="none"/>
                          </w:rPr>
                          <w:t xml:space="preserve">4.5.2 </w:t>
                        </w:r>
                      </w:ins>
                      <w:ins w:id="4074" w:author="L" w:date="2022-11-08T11:48:43Z">
                        <w:r>
                          <w:rPr>
                            <w:rFonts w:hint="eastAsia" w:ascii="仿宋_GB2312" w:hAnsi="仿宋_GB2312" w:eastAsia="仿宋_GB2312" w:cs="仿宋_GB2312"/>
                            <w:color w:val="auto"/>
                            <w:sz w:val="32"/>
                            <w:szCs w:val="32"/>
                            <w:highlight w:val="none"/>
                            <w:lang w:eastAsia="zh-CN"/>
                          </w:rPr>
                          <w:t>相关</w:t>
                        </w:r>
                      </w:ins>
                      <w:ins w:id="4075" w:author="L" w:date="2022-11-08T11:48:43Z">
                        <w:r>
                          <w:rPr>
                            <w:rFonts w:hint="eastAsia" w:ascii="仿宋_GB2312" w:hAnsi="仿宋_GB2312" w:eastAsia="仿宋_GB2312" w:cs="仿宋_GB2312"/>
                            <w:color w:val="auto"/>
                            <w:sz w:val="32"/>
                            <w:szCs w:val="32"/>
                            <w:highlight w:val="none"/>
                          </w:rPr>
                          <w:t>文件</w:t>
                        </w:r>
                      </w:ins>
                    </w:p>
                    <w:p>
                      <w:pPr>
                        <w:pageBreakBefore w:val="0"/>
                        <w:kinsoku/>
                        <w:wordWrap/>
                        <w:overflowPunct/>
                        <w:topLinePunct w:val="0"/>
                        <w:autoSpaceDE/>
                        <w:autoSpaceDN/>
                        <w:bidi w:val="0"/>
                        <w:adjustRightInd w:val="0"/>
                        <w:spacing w:line="600" w:lineRule="exact"/>
                        <w:ind w:firstLine="640" w:firstLineChars="200"/>
                        <w:textAlignment w:val="auto"/>
                        <w:rPr>
                          <w:ins w:id="4076" w:author="L" w:date="2022-11-08T11:48:43Z"/>
                          <w:rFonts w:hint="eastAsia" w:ascii="仿宋_GB2312" w:hAnsi="仿宋_GB2312" w:eastAsia="仿宋_GB2312" w:cs="仿宋_GB2312"/>
                          <w:color w:val="auto"/>
                          <w:sz w:val="32"/>
                          <w:szCs w:val="32"/>
                          <w:highlight w:val="none"/>
                        </w:rPr>
                      </w:pPr>
                      <w:ins w:id="4077" w:author="L" w:date="2022-11-08T11:48:43Z">
                        <w:r>
                          <w:rPr>
                            <w:rFonts w:hint="eastAsia" w:ascii="仿宋_GB2312" w:hAnsi="仿宋_GB2312" w:eastAsia="仿宋_GB2312" w:cs="仿宋_GB2312"/>
                            <w:color w:val="auto"/>
                            <w:sz w:val="32"/>
                            <w:szCs w:val="32"/>
                            <w:highlight w:val="none"/>
                          </w:rPr>
                          <w:t>《国务院关于加强国有土地资产管理的通知》（国发〔2001〕15号）</w:t>
                        </w:r>
                      </w:ins>
                    </w:p>
                    <w:p>
                      <w:pPr>
                        <w:pageBreakBefore w:val="0"/>
                        <w:kinsoku/>
                        <w:wordWrap/>
                        <w:overflowPunct/>
                        <w:topLinePunct w:val="0"/>
                        <w:autoSpaceDE/>
                        <w:autoSpaceDN/>
                        <w:bidi w:val="0"/>
                        <w:adjustRightInd w:val="0"/>
                        <w:spacing w:line="600" w:lineRule="exact"/>
                        <w:ind w:firstLine="640" w:firstLineChars="200"/>
                        <w:textAlignment w:val="auto"/>
                        <w:rPr>
                          <w:ins w:id="4078" w:author="L" w:date="2022-11-08T11:48:43Z"/>
                          <w:rFonts w:hint="eastAsia" w:ascii="仿宋_GB2312" w:hAnsi="仿宋_GB2312" w:eastAsia="仿宋_GB2312" w:cs="仿宋_GB2312"/>
                          <w:color w:val="auto"/>
                          <w:sz w:val="32"/>
                          <w:szCs w:val="32"/>
                          <w:highlight w:val="none"/>
                        </w:rPr>
                      </w:pPr>
                      <w:ins w:id="4079" w:author="L" w:date="2022-11-08T11:48:43Z">
                        <w:r>
                          <w:rPr>
                            <w:rFonts w:hint="eastAsia" w:ascii="仿宋_GB2312" w:hAnsi="仿宋_GB2312" w:eastAsia="仿宋_GB2312" w:cs="仿宋_GB2312"/>
                            <w:color w:val="auto"/>
                            <w:sz w:val="32"/>
                            <w:szCs w:val="32"/>
                            <w:highlight w:val="none"/>
                          </w:rPr>
                          <w:t>《国务院办公厅关于规范国有土地使用权出让收支管理的通知》（国办发〔2006〕100号）</w:t>
                        </w:r>
                      </w:ins>
                    </w:p>
                    <w:p>
                      <w:pPr>
                        <w:pageBreakBefore w:val="0"/>
                        <w:kinsoku/>
                        <w:wordWrap/>
                        <w:overflowPunct/>
                        <w:topLinePunct w:val="0"/>
                        <w:autoSpaceDE/>
                        <w:autoSpaceDN/>
                        <w:bidi w:val="0"/>
                        <w:adjustRightInd w:val="0"/>
                        <w:spacing w:line="600" w:lineRule="exact"/>
                        <w:ind w:firstLine="640" w:firstLineChars="200"/>
                        <w:textAlignment w:val="auto"/>
                        <w:rPr>
                          <w:ins w:id="4080" w:author="L" w:date="2022-11-08T11:48:43Z"/>
                          <w:rFonts w:hint="eastAsia" w:ascii="仿宋_GB2312" w:hAnsi="仿宋_GB2312" w:eastAsia="仿宋_GB2312" w:cs="仿宋_GB2312"/>
                          <w:color w:val="auto"/>
                          <w:sz w:val="32"/>
                          <w:szCs w:val="32"/>
                          <w:highlight w:val="none"/>
                        </w:rPr>
                      </w:pPr>
                      <w:ins w:id="4081" w:author="L" w:date="2022-11-08T11:48:43Z">
                        <w:r>
                          <w:rPr>
                            <w:rFonts w:hint="eastAsia" w:ascii="仿宋_GB2312" w:hAnsi="仿宋_GB2312" w:eastAsia="仿宋_GB2312" w:cs="仿宋_GB2312"/>
                            <w:color w:val="auto"/>
                            <w:sz w:val="32"/>
                            <w:szCs w:val="32"/>
                            <w:highlight w:val="none"/>
                          </w:rPr>
                          <w:t>《国务院关于促进节约集约用地的通知》（国发〔2008〕3号）</w:t>
                        </w:r>
                      </w:ins>
                    </w:p>
                    <w:p>
                      <w:pPr>
                        <w:pageBreakBefore w:val="0"/>
                        <w:kinsoku/>
                        <w:wordWrap/>
                        <w:overflowPunct/>
                        <w:topLinePunct w:val="0"/>
                        <w:autoSpaceDE/>
                        <w:autoSpaceDN/>
                        <w:bidi w:val="0"/>
                        <w:adjustRightInd w:val="0"/>
                        <w:spacing w:line="600" w:lineRule="exact"/>
                        <w:ind w:firstLine="640" w:firstLineChars="200"/>
                        <w:textAlignment w:val="auto"/>
                        <w:rPr>
                          <w:ins w:id="4082" w:author="L" w:date="2022-11-08T11:48:43Z"/>
                          <w:rFonts w:hint="eastAsia" w:ascii="仿宋_GB2312" w:hAnsi="仿宋_GB2312" w:eastAsia="仿宋_GB2312" w:cs="仿宋_GB2312"/>
                          <w:color w:val="auto"/>
                          <w:sz w:val="32"/>
                          <w:szCs w:val="32"/>
                          <w:highlight w:val="none"/>
                        </w:rPr>
                      </w:pPr>
                      <w:ins w:id="4083" w:author="L" w:date="2022-11-08T11:48:43Z">
                        <w:r>
                          <w:rPr>
                            <w:rFonts w:hint="eastAsia" w:ascii="仿宋_GB2312" w:hAnsi="仿宋_GB2312" w:eastAsia="仿宋_GB2312" w:cs="仿宋_GB2312"/>
                            <w:color w:val="auto"/>
                            <w:sz w:val="32"/>
                            <w:szCs w:val="32"/>
                            <w:highlight w:val="none"/>
                          </w:rPr>
                          <w:t>《国务院关于加强地方政府性债务管理的意见》（国发〔2014〕43号）</w:t>
                        </w:r>
                      </w:ins>
                    </w:p>
                    <w:p>
                      <w:pPr>
                        <w:pageBreakBefore w:val="0"/>
                        <w:kinsoku/>
                        <w:wordWrap/>
                        <w:overflowPunct/>
                        <w:topLinePunct w:val="0"/>
                        <w:autoSpaceDE/>
                        <w:autoSpaceDN/>
                        <w:bidi w:val="0"/>
                        <w:adjustRightInd w:val="0"/>
                        <w:spacing w:line="600" w:lineRule="exact"/>
                        <w:ind w:firstLine="640" w:firstLineChars="200"/>
                        <w:textAlignment w:val="auto"/>
                        <w:rPr>
                          <w:ins w:id="4084" w:author="L" w:date="2022-11-08T11:48:43Z"/>
                          <w:rFonts w:hint="eastAsia" w:ascii="仿宋_GB2312" w:hAnsi="仿宋_GB2312" w:eastAsia="仿宋_GB2312" w:cs="仿宋_GB2312"/>
                          <w:color w:val="auto"/>
                          <w:sz w:val="32"/>
                          <w:szCs w:val="32"/>
                          <w:highlight w:val="none"/>
                        </w:rPr>
                      </w:pPr>
                      <w:ins w:id="4085" w:author="L" w:date="2022-11-08T11:48:43Z">
                        <w:r>
                          <w:rPr>
                            <w:rFonts w:hint="eastAsia" w:ascii="仿宋_GB2312" w:hAnsi="仿宋_GB2312" w:eastAsia="仿宋_GB2312" w:cs="仿宋_GB2312"/>
                            <w:color w:val="auto"/>
                            <w:sz w:val="32"/>
                            <w:szCs w:val="32"/>
                            <w:highlight w:val="none"/>
                          </w:rPr>
                          <w:t>《</w:t>
                        </w:r>
                      </w:ins>
                      <w:ins w:id="4086" w:author="L" w:date="2022-11-08T11:48:43Z">
                        <w:r>
                          <w:rPr>
                            <w:rFonts w:hint="eastAsia" w:ascii="仿宋_GB2312" w:hAnsi="仿宋_GB2312" w:eastAsia="仿宋_GB2312" w:cs="仿宋_GB2312"/>
                            <w:color w:val="auto"/>
                            <w:sz w:val="32"/>
                            <w:szCs w:val="32"/>
                            <w:highlight w:val="none"/>
                            <w:u w:val="none"/>
                          </w:rPr>
                          <w:t>国土资源部</w:t>
                        </w:r>
                      </w:ins>
                      <w:r>
                        <w:rPr>
                          <w:rFonts w:hint="eastAsia" w:ascii="仿宋_GB2312" w:hAnsi="仿宋_GB2312" w:eastAsia="仿宋_GB2312" w:cs="仿宋_GB2312"/>
                          <w:color w:val="auto"/>
                          <w:sz w:val="32"/>
                          <w:szCs w:val="32"/>
                          <w:highlight w:val="none"/>
                          <w:u w:val="none"/>
                          <w:lang w:eastAsia="zh-CN"/>
                        </w:rPr>
                        <w:t>、</w:t>
                      </w:r>
                      <w:ins w:id="4087" w:author="L" w:date="2022-11-08T11:48:43Z">
                        <w:r>
                          <w:rPr>
                            <w:rFonts w:hint="eastAsia" w:ascii="仿宋_GB2312" w:hAnsi="仿宋_GB2312" w:eastAsia="仿宋_GB2312" w:cs="仿宋_GB2312"/>
                            <w:color w:val="auto"/>
                            <w:sz w:val="32"/>
                            <w:szCs w:val="32"/>
                            <w:highlight w:val="none"/>
                            <w:u w:val="none"/>
                          </w:rPr>
                          <w:t>财政部</w:t>
                        </w:r>
                      </w:ins>
                      <w:r>
                        <w:rPr>
                          <w:rFonts w:hint="eastAsia" w:ascii="仿宋_GB2312" w:hAnsi="仿宋_GB2312" w:eastAsia="仿宋_GB2312" w:cs="仿宋_GB2312"/>
                          <w:color w:val="auto"/>
                          <w:sz w:val="32"/>
                          <w:szCs w:val="32"/>
                          <w:highlight w:val="none"/>
                          <w:u w:val="none"/>
                          <w:lang w:eastAsia="zh-CN"/>
                        </w:rPr>
                        <w:t>、</w:t>
                      </w:r>
                      <w:ins w:id="4088" w:author="L" w:date="2022-11-08T11:48:43Z">
                        <w:r>
                          <w:rPr>
                            <w:rFonts w:hint="eastAsia" w:ascii="仿宋_GB2312" w:hAnsi="仿宋_GB2312" w:eastAsia="仿宋_GB2312" w:cs="仿宋_GB2312"/>
                            <w:color w:val="auto"/>
                            <w:sz w:val="32"/>
                            <w:szCs w:val="32"/>
                            <w:highlight w:val="none"/>
                            <w:u w:val="none"/>
                          </w:rPr>
                          <w:t>中国人民银行</w:t>
                        </w:r>
                      </w:ins>
                      <w:r>
                        <w:rPr>
                          <w:rFonts w:hint="eastAsia" w:ascii="仿宋_GB2312" w:hAnsi="仿宋_GB2312" w:eastAsia="仿宋_GB2312" w:cs="仿宋_GB2312"/>
                          <w:color w:val="auto"/>
                          <w:sz w:val="32"/>
                          <w:szCs w:val="32"/>
                          <w:highlight w:val="none"/>
                          <w:u w:val="none"/>
                          <w:lang w:eastAsia="zh-CN"/>
                        </w:rPr>
                        <w:t>、</w:t>
                      </w:r>
                      <w:ins w:id="4089" w:author="L" w:date="2022-11-08T11:48:43Z">
                        <w:r>
                          <w:rPr>
                            <w:rFonts w:hint="eastAsia" w:ascii="仿宋_GB2312" w:hAnsi="仿宋_GB2312" w:eastAsia="仿宋_GB2312" w:cs="仿宋_GB2312"/>
                            <w:color w:val="auto"/>
                            <w:sz w:val="32"/>
                            <w:szCs w:val="32"/>
                            <w:highlight w:val="none"/>
                            <w:u w:val="none"/>
                          </w:rPr>
                          <w:t>银监会</w:t>
                        </w:r>
                      </w:ins>
                      <w:ins w:id="4090" w:author="L" w:date="2022-11-08T11:48:43Z">
                        <w:r>
                          <w:rPr>
                            <w:rFonts w:hint="eastAsia" w:ascii="仿宋_GB2312" w:hAnsi="仿宋_GB2312" w:eastAsia="仿宋_GB2312" w:cs="仿宋_GB2312"/>
                            <w:color w:val="auto"/>
                            <w:sz w:val="32"/>
                            <w:szCs w:val="32"/>
                            <w:highlight w:val="none"/>
                          </w:rPr>
                          <w:t>关于加强土地储备与融资管理的通知》（国土资发〔2012〕162号）</w:t>
                        </w:r>
                      </w:ins>
                    </w:p>
                    <w:p>
                      <w:pPr>
                        <w:pageBreakBefore w:val="0"/>
                        <w:kinsoku/>
                        <w:wordWrap/>
                        <w:overflowPunct/>
                        <w:topLinePunct w:val="0"/>
                        <w:autoSpaceDE/>
                        <w:autoSpaceDN/>
                        <w:bidi w:val="0"/>
                        <w:adjustRightInd w:val="0"/>
                        <w:spacing w:line="600" w:lineRule="exact"/>
                        <w:ind w:firstLine="640" w:firstLineChars="200"/>
                        <w:textAlignment w:val="auto"/>
                        <w:rPr>
                          <w:ins w:id="4091" w:author="L" w:date="2022-11-08T11:48:43Z"/>
                          <w:rFonts w:hint="eastAsia" w:ascii="仿宋_GB2312" w:hAnsi="仿宋_GB2312" w:eastAsia="仿宋_GB2312" w:cs="仿宋_GB2312"/>
                          <w:color w:val="auto"/>
                          <w:sz w:val="32"/>
                          <w:szCs w:val="32"/>
                          <w:highlight w:val="none"/>
                        </w:rPr>
                      </w:pPr>
                      <w:ins w:id="4092" w:author="L" w:date="2022-11-08T11:48:43Z">
                        <w:r>
                          <w:rPr>
                            <w:rFonts w:hint="eastAsia" w:ascii="仿宋_GB2312" w:hAnsi="仿宋_GB2312" w:eastAsia="仿宋_GB2312" w:cs="仿宋_GB2312"/>
                            <w:color w:val="auto"/>
                            <w:sz w:val="32"/>
                            <w:szCs w:val="32"/>
                            <w:highlight w:val="none"/>
                          </w:rPr>
                          <w:t>《财</w:t>
                        </w:r>
                      </w:ins>
                      <w:ins w:id="4093" w:author="L" w:date="2022-11-08T11:48:43Z">
                        <w:r>
                          <w:rPr>
                            <w:rFonts w:hint="eastAsia" w:ascii="仿宋_GB2312" w:hAnsi="仿宋_GB2312" w:eastAsia="仿宋_GB2312" w:cs="仿宋_GB2312"/>
                            <w:color w:val="auto"/>
                            <w:sz w:val="32"/>
                            <w:szCs w:val="32"/>
                            <w:highlight w:val="none"/>
                            <w:u w:val="none"/>
                          </w:rPr>
                          <w:t>政部</w:t>
                        </w:r>
                      </w:ins>
                      <w:r>
                        <w:rPr>
                          <w:rFonts w:hint="eastAsia" w:ascii="仿宋_GB2312" w:hAnsi="仿宋_GB2312" w:eastAsia="仿宋_GB2312" w:cs="仿宋_GB2312"/>
                          <w:color w:val="auto"/>
                          <w:sz w:val="32"/>
                          <w:szCs w:val="32"/>
                          <w:highlight w:val="none"/>
                          <w:u w:val="none"/>
                          <w:lang w:eastAsia="zh-CN"/>
                        </w:rPr>
                        <w:t>、</w:t>
                      </w:r>
                      <w:ins w:id="4094" w:author="L" w:date="2022-11-08T11:48:43Z">
                        <w:r>
                          <w:rPr>
                            <w:rFonts w:hint="eastAsia" w:ascii="仿宋_GB2312" w:hAnsi="仿宋_GB2312" w:eastAsia="仿宋_GB2312" w:cs="仿宋_GB2312"/>
                            <w:color w:val="auto"/>
                            <w:sz w:val="32"/>
                            <w:szCs w:val="32"/>
                            <w:highlight w:val="none"/>
                            <w:u w:val="none"/>
                          </w:rPr>
                          <w:t>国土资源部</w:t>
                        </w:r>
                      </w:ins>
                      <w:ins w:id="4095" w:author="L" w:date="2022-11-08T11:48:43Z">
                        <w:r>
                          <w:rPr>
                            <w:rFonts w:hint="eastAsia" w:ascii="仿宋_GB2312" w:hAnsi="仿宋_GB2312" w:eastAsia="仿宋_GB2312" w:cs="仿宋_GB2312"/>
                            <w:color w:val="auto"/>
                            <w:sz w:val="32"/>
                            <w:szCs w:val="32"/>
                            <w:highlight w:val="none"/>
                          </w:rPr>
                          <w:t>关于核定土地储备融资规模等问题的意见》（财预〔2013〕182号）</w:t>
                        </w:r>
                      </w:ins>
                    </w:p>
                    <w:p>
                      <w:pPr>
                        <w:pageBreakBefore w:val="0"/>
                        <w:kinsoku/>
                        <w:wordWrap/>
                        <w:overflowPunct/>
                        <w:topLinePunct w:val="0"/>
                        <w:autoSpaceDE/>
                        <w:autoSpaceDN/>
                        <w:bidi w:val="0"/>
                        <w:adjustRightInd w:val="0"/>
                        <w:spacing w:line="600" w:lineRule="exact"/>
                        <w:ind w:firstLine="640" w:firstLineChars="200"/>
                        <w:textAlignment w:val="auto"/>
                        <w:rPr>
                          <w:ins w:id="4096" w:author="L" w:date="2022-11-08T11:48:43Z"/>
                          <w:rFonts w:hint="eastAsia" w:ascii="仿宋_GB2312" w:hAnsi="仿宋_GB2312" w:eastAsia="仿宋_GB2312" w:cs="仿宋_GB2312"/>
                          <w:color w:val="auto"/>
                          <w:sz w:val="32"/>
                          <w:szCs w:val="32"/>
                          <w:highlight w:val="none"/>
                        </w:rPr>
                      </w:pPr>
                      <w:ins w:id="4097" w:author="L" w:date="2022-11-08T11:48:43Z">
                        <w:r>
                          <w:rPr>
                            <w:rFonts w:hint="eastAsia" w:ascii="仿宋_GB2312" w:hAnsi="仿宋_GB2312" w:eastAsia="仿宋_GB2312" w:cs="仿宋_GB2312"/>
                            <w:color w:val="auto"/>
                            <w:sz w:val="32"/>
                            <w:szCs w:val="32"/>
                            <w:highlight w:val="none"/>
                          </w:rPr>
                          <w:t>《财政部、国土资源部、中国人民银行、银监会关于规范土地储备和资金管理等相关问题的通知》（财综〔2016〕4号）</w:t>
                        </w:r>
                      </w:ins>
                    </w:p>
                    <w:p>
                      <w:pPr>
                        <w:pageBreakBefore w:val="0"/>
                        <w:kinsoku/>
                        <w:wordWrap/>
                        <w:overflowPunct/>
                        <w:topLinePunct w:val="0"/>
                        <w:autoSpaceDE/>
                        <w:autoSpaceDN/>
                        <w:bidi w:val="0"/>
                        <w:adjustRightInd w:val="0"/>
                        <w:spacing w:line="600" w:lineRule="exact"/>
                        <w:ind w:firstLine="640" w:firstLineChars="200"/>
                        <w:textAlignment w:val="auto"/>
                        <w:rPr>
                          <w:ins w:id="4098" w:author="L" w:date="2022-11-08T11:48:43Z"/>
                          <w:rFonts w:hint="eastAsia" w:ascii="仿宋_GB2312" w:hAnsi="仿宋_GB2312" w:eastAsia="仿宋_GB2312" w:cs="仿宋_GB2312"/>
                          <w:color w:val="auto"/>
                          <w:sz w:val="32"/>
                          <w:szCs w:val="32"/>
                          <w:highlight w:val="none"/>
                        </w:rPr>
                      </w:pPr>
                      <w:ins w:id="4099" w:author="L" w:date="2022-11-08T11:48:43Z">
                        <w:r>
                          <w:rPr>
                            <w:rFonts w:hint="eastAsia" w:ascii="仿宋_GB2312" w:hAnsi="仿宋_GB2312" w:eastAsia="仿宋_GB2312" w:cs="仿宋_GB2312"/>
                            <w:color w:val="auto"/>
                            <w:sz w:val="32"/>
                            <w:szCs w:val="32"/>
                            <w:highlight w:val="none"/>
                          </w:rPr>
                          <w:t>《国土资源部、财政部、中国人民银行、中国银行业监督管理委员会关于印发</w:t>
                        </w:r>
                      </w:ins>
                      <w:ins w:id="4100" w:author="PC" w:date="2022-11-08T15:47:26Z">
                        <w:r>
                          <w:rPr>
                            <w:rFonts w:hint="eastAsia" w:ascii="仿宋_GB2312" w:hAnsi="仿宋_GB2312" w:eastAsia="仿宋_GB2312" w:cs="仿宋_GB2312"/>
                            <w:color w:val="auto"/>
                            <w:sz w:val="32"/>
                            <w:szCs w:val="32"/>
                            <w:highlight w:val="none"/>
                            <w:lang w:eastAsia="zh-CN"/>
                          </w:rPr>
                          <w:t>〈</w:t>
                        </w:r>
                      </w:ins>
                      <w:ins w:id="4101" w:author="L" w:date="2022-11-08T11:48:43Z">
                        <w:r>
                          <w:rPr>
                            <w:rFonts w:hint="eastAsia" w:ascii="仿宋_GB2312" w:hAnsi="仿宋_GB2312" w:eastAsia="仿宋_GB2312" w:cs="仿宋_GB2312"/>
                            <w:color w:val="auto"/>
                            <w:sz w:val="32"/>
                            <w:szCs w:val="32"/>
                            <w:highlight w:val="none"/>
                          </w:rPr>
                          <w:t>土地储备管理办法</w:t>
                        </w:r>
                      </w:ins>
                      <w:ins w:id="4102" w:author="PC" w:date="2022-11-08T15:47:29Z">
                        <w:r>
                          <w:rPr>
                            <w:rFonts w:hint="eastAsia" w:ascii="仿宋_GB2312" w:hAnsi="仿宋_GB2312" w:eastAsia="仿宋_GB2312" w:cs="仿宋_GB2312"/>
                            <w:color w:val="auto"/>
                            <w:sz w:val="32"/>
                            <w:szCs w:val="32"/>
                            <w:highlight w:val="none"/>
                            <w:lang w:eastAsia="zh-CN"/>
                          </w:rPr>
                          <w:t>〉</w:t>
                        </w:r>
                      </w:ins>
                      <w:ins w:id="4103" w:author="L" w:date="2022-11-08T11:48:43Z">
                        <w:r>
                          <w:rPr>
                            <w:rFonts w:hint="eastAsia" w:ascii="仿宋_GB2312" w:hAnsi="仿宋_GB2312" w:eastAsia="仿宋_GB2312" w:cs="仿宋_GB2312"/>
                            <w:color w:val="auto"/>
                            <w:sz w:val="32"/>
                            <w:szCs w:val="32"/>
                            <w:highlight w:val="none"/>
                          </w:rPr>
                          <w:t>的通知》（国土资规〔2017〕17号）</w:t>
                        </w:r>
                      </w:ins>
                    </w:p>
                    <w:p>
                      <w:pPr>
                        <w:pageBreakBefore w:val="0"/>
                        <w:kinsoku/>
                        <w:wordWrap/>
                        <w:overflowPunct/>
                        <w:topLinePunct w:val="0"/>
                        <w:autoSpaceDE/>
                        <w:autoSpaceDN/>
                        <w:bidi w:val="0"/>
                        <w:adjustRightInd w:val="0"/>
                        <w:spacing w:line="600" w:lineRule="exact"/>
                        <w:ind w:firstLine="640" w:firstLineChars="200"/>
                        <w:textAlignment w:val="auto"/>
                        <w:rPr>
                          <w:ins w:id="4104" w:author="L" w:date="2022-11-08T11:48:43Z"/>
                          <w:rFonts w:hint="eastAsia" w:ascii="仿宋_GB2312" w:hAnsi="仿宋_GB2312" w:eastAsia="仿宋_GB2312" w:cs="仿宋_GB2312"/>
                          <w:color w:val="auto"/>
                          <w:sz w:val="32"/>
                          <w:szCs w:val="32"/>
                          <w:highlight w:val="none"/>
                        </w:rPr>
                      </w:pPr>
                      <w:ins w:id="4105" w:author="L" w:date="2022-11-08T11:48:43Z">
                        <w:r>
                          <w:rPr>
                            <w:rFonts w:hint="eastAsia" w:ascii="仿宋_GB2312" w:hAnsi="仿宋_GB2312" w:eastAsia="仿宋_GB2312" w:cs="仿宋_GB2312"/>
                            <w:color w:val="auto"/>
                            <w:sz w:val="32"/>
                            <w:szCs w:val="32"/>
                            <w:highlight w:val="none"/>
                          </w:rPr>
                          <w:t>《财政部、国土资源部关于印发</w:t>
                        </w:r>
                      </w:ins>
                      <w:ins w:id="4106" w:author="PC" w:date="2022-11-08T15:47:31Z">
                        <w:r>
                          <w:rPr>
                            <w:rFonts w:hint="eastAsia" w:ascii="仿宋_GB2312" w:hAnsi="仿宋_GB2312" w:eastAsia="仿宋_GB2312" w:cs="仿宋_GB2312"/>
                            <w:color w:val="auto"/>
                            <w:sz w:val="32"/>
                            <w:szCs w:val="32"/>
                            <w:highlight w:val="none"/>
                            <w:lang w:eastAsia="zh-CN"/>
                          </w:rPr>
                          <w:t>〈</w:t>
                        </w:r>
                      </w:ins>
                      <w:ins w:id="4107" w:author="L" w:date="2022-11-08T11:48:43Z">
                        <w:r>
                          <w:rPr>
                            <w:rFonts w:hint="eastAsia" w:ascii="仿宋_GB2312" w:hAnsi="仿宋_GB2312" w:eastAsia="仿宋_GB2312" w:cs="仿宋_GB2312"/>
                            <w:color w:val="auto"/>
                            <w:sz w:val="32"/>
                            <w:szCs w:val="32"/>
                            <w:highlight w:val="none"/>
                          </w:rPr>
                          <w:t>地方政府土地储备专项债券管理办法</w:t>
                        </w:r>
                      </w:ins>
                      <w:ins w:id="4108" w:author="PC" w:date="2022-11-08T15:47:29Z">
                        <w:r>
                          <w:rPr>
                            <w:rFonts w:hint="eastAsia" w:ascii="仿宋_GB2312" w:hAnsi="仿宋_GB2312" w:eastAsia="仿宋_GB2312" w:cs="仿宋_GB2312"/>
                            <w:color w:val="auto"/>
                            <w:sz w:val="32"/>
                            <w:szCs w:val="32"/>
                            <w:highlight w:val="none"/>
                            <w:lang w:eastAsia="zh-CN"/>
                          </w:rPr>
                          <w:t>〉</w:t>
                        </w:r>
                      </w:ins>
                      <w:ins w:id="4109" w:author="L" w:date="2022-11-08T11:48:43Z">
                        <w:r>
                          <w:rPr>
                            <w:rFonts w:hint="eastAsia" w:ascii="仿宋_GB2312" w:hAnsi="仿宋_GB2312" w:eastAsia="仿宋_GB2312" w:cs="仿宋_GB2312"/>
                            <w:color w:val="auto"/>
                            <w:sz w:val="32"/>
                            <w:szCs w:val="32"/>
                            <w:highlight w:val="none"/>
                          </w:rPr>
                          <w:t>(试行)的通知》（财预〔2017〕62号）</w:t>
                        </w:r>
                      </w:ins>
                    </w:p>
                    <w:p>
                      <w:pPr>
                        <w:pageBreakBefore w:val="0"/>
                        <w:kinsoku/>
                        <w:wordWrap/>
                        <w:overflowPunct/>
                        <w:topLinePunct w:val="0"/>
                        <w:autoSpaceDE/>
                        <w:autoSpaceDN/>
                        <w:bidi w:val="0"/>
                        <w:adjustRightInd w:val="0"/>
                        <w:spacing w:line="600" w:lineRule="exact"/>
                        <w:ind w:firstLine="640" w:firstLineChars="200"/>
                        <w:textAlignment w:val="auto"/>
                        <w:rPr>
                          <w:ins w:id="4110" w:author="L" w:date="2022-11-08T11:48:43Z"/>
                          <w:rFonts w:hint="eastAsia" w:ascii="仿宋_GB2312" w:hAnsi="仿宋_GB2312" w:eastAsia="仿宋_GB2312" w:cs="仿宋_GB2312"/>
                          <w:color w:val="auto"/>
                          <w:sz w:val="32"/>
                          <w:szCs w:val="32"/>
                          <w:highlight w:val="none"/>
                        </w:rPr>
                      </w:pPr>
                      <w:ins w:id="4111" w:author="L" w:date="2022-11-08T11:48:43Z">
                        <w:r>
                          <w:rPr>
                            <w:rFonts w:hint="eastAsia" w:ascii="仿宋_GB2312" w:hAnsi="仿宋_GB2312" w:eastAsia="仿宋_GB2312" w:cs="仿宋_GB2312"/>
                            <w:color w:val="auto"/>
                            <w:sz w:val="32"/>
                            <w:szCs w:val="32"/>
                            <w:highlight w:val="none"/>
                          </w:rPr>
                          <w:t>国土资源部《国有建设用地供应计划编制规范（试行）》</w:t>
                        </w:r>
                      </w:ins>
                    </w:p>
                    <w:p>
                      <w:pPr>
                        <w:pageBreakBefore w:val="0"/>
                        <w:kinsoku/>
                        <w:wordWrap/>
                        <w:overflowPunct/>
                        <w:topLinePunct w:val="0"/>
                        <w:autoSpaceDE/>
                        <w:autoSpaceDN/>
                        <w:bidi w:val="0"/>
                        <w:adjustRightInd w:val="0"/>
                        <w:spacing w:line="600" w:lineRule="exact"/>
                        <w:ind w:firstLine="640" w:firstLineChars="200"/>
                        <w:textAlignment w:val="auto"/>
                        <w:rPr>
                          <w:ins w:id="4112" w:author="L" w:date="2022-11-08T11:48:43Z"/>
                          <w:rFonts w:hint="eastAsia" w:ascii="仿宋_GB2312" w:hAnsi="仿宋_GB2312" w:eastAsia="仿宋_GB2312" w:cs="仿宋_GB2312"/>
                          <w:color w:val="auto"/>
                          <w:sz w:val="32"/>
                          <w:szCs w:val="32"/>
                          <w:highlight w:val="none"/>
                          <w:lang w:eastAsia="zh-CN"/>
                        </w:rPr>
                      </w:pPr>
                      <w:ins w:id="4113" w:author="L" w:date="2022-11-08T11:48:43Z">
                        <w:r>
                          <w:rPr>
                            <w:rFonts w:hint="eastAsia" w:ascii="仿宋_GB2312" w:hAnsi="仿宋_GB2312" w:eastAsia="仿宋_GB2312" w:cs="仿宋_GB2312"/>
                            <w:color w:val="auto"/>
                            <w:sz w:val="32"/>
                            <w:szCs w:val="32"/>
                            <w:highlight w:val="none"/>
                            <w:lang w:eastAsia="zh-CN"/>
                          </w:rPr>
                          <w:t>《市级国土空间总体规划编制指南（试行）》</w:t>
                        </w:r>
                      </w:ins>
                    </w:p>
                    <w:p>
                      <w:pPr>
                        <w:pageBreakBefore w:val="0"/>
                        <w:kinsoku/>
                        <w:wordWrap/>
                        <w:overflowPunct/>
                        <w:topLinePunct w:val="0"/>
                        <w:autoSpaceDE/>
                        <w:autoSpaceDN/>
                        <w:bidi w:val="0"/>
                        <w:adjustRightInd w:val="0"/>
                        <w:spacing w:line="600" w:lineRule="exact"/>
                        <w:ind w:firstLine="640" w:firstLineChars="200"/>
                        <w:textAlignment w:val="auto"/>
                        <w:rPr>
                          <w:ins w:id="4114" w:author="L" w:date="2022-11-08T11:48:43Z"/>
                          <w:rFonts w:hint="eastAsia" w:ascii="仿宋_GB2312" w:hAnsi="仿宋_GB2312" w:eastAsia="仿宋_GB2312" w:cs="仿宋_GB2312"/>
                          <w:color w:val="auto"/>
                          <w:sz w:val="32"/>
                          <w:szCs w:val="32"/>
                          <w:highlight w:val="none"/>
                          <w:lang w:eastAsia="zh-CN"/>
                        </w:rPr>
                      </w:pPr>
                      <w:ins w:id="4115" w:author="L" w:date="2022-11-08T11:48:43Z">
                        <w:r>
                          <w:rPr>
                            <w:rFonts w:hint="eastAsia" w:ascii="仿宋_GB2312" w:hAnsi="仿宋_GB2312" w:eastAsia="仿宋_GB2312" w:cs="仿宋_GB2312"/>
                            <w:color w:val="auto"/>
                            <w:sz w:val="32"/>
                            <w:szCs w:val="32"/>
                            <w:highlight w:val="none"/>
                            <w:lang w:eastAsia="zh-CN"/>
                          </w:rPr>
                          <w:t>《青海省县级国土空间总体规划编制指南（试行）》</w:t>
                        </w:r>
                      </w:ins>
                    </w:p>
                    <w:p>
                      <w:pPr>
                        <w:pageBreakBefore w:val="0"/>
                        <w:kinsoku/>
                        <w:wordWrap/>
                        <w:overflowPunct/>
                        <w:topLinePunct w:val="0"/>
                        <w:autoSpaceDE/>
                        <w:autoSpaceDN/>
                        <w:bidi w:val="0"/>
                        <w:snapToGrid w:val="0"/>
                        <w:spacing w:line="600" w:lineRule="exact"/>
                        <w:ind w:firstLine="640" w:firstLineChars="200"/>
                        <w:textAlignment w:val="auto"/>
                        <w:rPr>
                          <w:ins w:id="4116" w:author="L" w:date="2022-11-08T11:48:43Z"/>
                          <w:rFonts w:hint="eastAsia" w:ascii="楷体_GB2312" w:hAnsi="楷体_GB2312" w:eastAsia="楷体_GB2312" w:cs="楷体_GB2312"/>
                          <w:color w:val="auto"/>
                          <w:sz w:val="32"/>
                          <w:szCs w:val="32"/>
                          <w:highlight w:val="none"/>
                        </w:rPr>
                      </w:pPr>
                      <w:ins w:id="4117" w:author="L" w:date="2022-11-08T11:48:43Z">
                        <w:r>
                          <w:rPr>
                            <w:rFonts w:hint="eastAsia" w:ascii="楷体_GB2312" w:hAnsi="楷体_GB2312" w:eastAsia="楷体_GB2312" w:cs="楷体_GB2312"/>
                            <w:color w:val="auto"/>
                            <w:sz w:val="32"/>
                            <w:szCs w:val="32"/>
                            <w:highlight w:val="none"/>
                          </w:rPr>
                          <w:t>4.6 编制程序</w:t>
                        </w:r>
                      </w:ins>
                    </w:p>
                    <w:p>
                      <w:pPr>
                        <w:pageBreakBefore w:val="0"/>
                        <w:kinsoku/>
                        <w:wordWrap/>
                        <w:overflowPunct/>
                        <w:topLinePunct w:val="0"/>
                        <w:autoSpaceDE/>
                        <w:autoSpaceDN/>
                        <w:bidi w:val="0"/>
                        <w:adjustRightInd w:val="0"/>
                        <w:spacing w:line="600" w:lineRule="exact"/>
                        <w:ind w:firstLine="640" w:firstLineChars="200"/>
                        <w:textAlignment w:val="auto"/>
                        <w:rPr>
                          <w:ins w:id="4118" w:author="L" w:date="2022-11-08T11:48:43Z"/>
                          <w:rFonts w:hint="eastAsia" w:ascii="仿宋_GB2312" w:hAnsi="仿宋_GB2312" w:eastAsia="仿宋_GB2312" w:cs="仿宋_GB2312"/>
                          <w:color w:val="auto"/>
                          <w:sz w:val="32"/>
                          <w:szCs w:val="32"/>
                          <w:highlight w:val="none"/>
                        </w:rPr>
                      </w:pPr>
                      <w:ins w:id="4119" w:author="L" w:date="2022-11-08T11:48:43Z">
                        <w:r>
                          <w:rPr>
                            <w:rFonts w:hint="eastAsia" w:ascii="仿宋_GB2312" w:hAnsi="仿宋_GB2312" w:eastAsia="仿宋_GB2312" w:cs="仿宋_GB2312"/>
                            <w:color w:val="auto"/>
                            <w:sz w:val="32"/>
                            <w:szCs w:val="32"/>
                            <w:highlight w:val="none"/>
                          </w:rPr>
                          <w:t>年度土地储备计划编制应依照以下程序：</w:t>
                        </w:r>
                      </w:ins>
                    </w:p>
                    <w:p>
                      <w:pPr>
                        <w:pageBreakBefore w:val="0"/>
                        <w:kinsoku/>
                        <w:wordWrap/>
                        <w:overflowPunct/>
                        <w:topLinePunct w:val="0"/>
                        <w:autoSpaceDE/>
                        <w:autoSpaceDN/>
                        <w:bidi w:val="0"/>
                        <w:adjustRightInd w:val="0"/>
                        <w:spacing w:line="600" w:lineRule="exact"/>
                        <w:ind w:firstLine="640" w:firstLineChars="200"/>
                        <w:textAlignment w:val="auto"/>
                        <w:rPr>
                          <w:ins w:id="4120" w:author="L" w:date="2022-11-08T11:48:43Z"/>
                          <w:rFonts w:hint="eastAsia" w:ascii="仿宋_GB2312" w:hAnsi="仿宋_GB2312" w:eastAsia="仿宋_GB2312" w:cs="仿宋_GB2312"/>
                          <w:color w:val="auto"/>
                          <w:sz w:val="32"/>
                          <w:szCs w:val="32"/>
                          <w:highlight w:val="none"/>
                        </w:rPr>
                      </w:pPr>
                      <w:ins w:id="4121" w:author="L" w:date="2022-11-08T11:48:43Z">
                        <w:r>
                          <w:rPr>
                            <w:rFonts w:hint="eastAsia" w:ascii="仿宋_GB2312" w:hAnsi="仿宋_GB2312" w:eastAsia="仿宋_GB2312" w:cs="仿宋_GB2312"/>
                            <w:color w:val="auto"/>
                            <w:sz w:val="32"/>
                            <w:szCs w:val="32"/>
                            <w:highlight w:val="none"/>
                          </w:rPr>
                          <w:t>1</w:t>
                        </w:r>
                      </w:ins>
                      <w:ins w:id="4122" w:author="L" w:date="2022-11-08T11:48:43Z">
                        <w:r>
                          <w:rPr>
                            <w:rFonts w:hint="eastAsia" w:ascii="仿宋_GB2312" w:hAnsi="仿宋_GB2312" w:eastAsia="仿宋_GB2312" w:cs="仿宋_GB2312"/>
                            <w:color w:val="auto"/>
                            <w:sz w:val="32"/>
                            <w:szCs w:val="32"/>
                            <w:highlight w:val="none"/>
                            <w:lang w:eastAsia="zh-CN"/>
                          </w:rPr>
                          <w:t>）</w:t>
                        </w:r>
                      </w:ins>
                      <w:ins w:id="4123" w:author="L" w:date="2022-11-08T11:48:43Z">
                        <w:r>
                          <w:rPr>
                            <w:rFonts w:hint="eastAsia" w:ascii="仿宋_GB2312" w:hAnsi="仿宋_GB2312" w:eastAsia="仿宋_GB2312" w:cs="仿宋_GB2312"/>
                            <w:color w:val="auto"/>
                            <w:sz w:val="32"/>
                            <w:szCs w:val="32"/>
                            <w:highlight w:val="none"/>
                          </w:rPr>
                          <w:t>发布编制土地储备计划通知；</w:t>
                        </w:r>
                      </w:ins>
                    </w:p>
                    <w:p>
                      <w:pPr>
                        <w:pageBreakBefore w:val="0"/>
                        <w:kinsoku/>
                        <w:wordWrap/>
                        <w:overflowPunct/>
                        <w:topLinePunct w:val="0"/>
                        <w:autoSpaceDE/>
                        <w:autoSpaceDN/>
                        <w:bidi w:val="0"/>
                        <w:adjustRightInd w:val="0"/>
                        <w:spacing w:line="600" w:lineRule="exact"/>
                        <w:ind w:firstLine="640" w:firstLineChars="200"/>
                        <w:textAlignment w:val="auto"/>
                        <w:rPr>
                          <w:ins w:id="4124" w:author="L" w:date="2022-11-08T11:48:43Z"/>
                          <w:rFonts w:hint="eastAsia" w:ascii="仿宋_GB2312" w:hAnsi="仿宋_GB2312" w:eastAsia="仿宋_GB2312" w:cs="仿宋_GB2312"/>
                          <w:color w:val="auto"/>
                          <w:sz w:val="32"/>
                          <w:szCs w:val="32"/>
                          <w:highlight w:val="none"/>
                        </w:rPr>
                      </w:pPr>
                      <w:ins w:id="4125" w:author="L" w:date="2022-11-08T11:48:43Z">
                        <w:r>
                          <w:rPr>
                            <w:rFonts w:hint="eastAsia" w:ascii="仿宋_GB2312" w:hAnsi="仿宋_GB2312" w:eastAsia="仿宋_GB2312" w:cs="仿宋_GB2312"/>
                            <w:color w:val="auto"/>
                            <w:sz w:val="32"/>
                            <w:szCs w:val="32"/>
                            <w:highlight w:val="none"/>
                          </w:rPr>
                          <w:t>2</w:t>
                        </w:r>
                      </w:ins>
                      <w:ins w:id="4126" w:author="L" w:date="2022-11-08T11:48:43Z">
                        <w:r>
                          <w:rPr>
                            <w:rFonts w:hint="eastAsia" w:ascii="仿宋_GB2312" w:hAnsi="仿宋_GB2312" w:eastAsia="仿宋_GB2312" w:cs="仿宋_GB2312"/>
                            <w:color w:val="auto"/>
                            <w:sz w:val="32"/>
                            <w:szCs w:val="32"/>
                            <w:highlight w:val="none"/>
                            <w:lang w:eastAsia="zh-CN"/>
                          </w:rPr>
                          <w:t>）</w:t>
                        </w:r>
                      </w:ins>
                      <w:ins w:id="4127" w:author="L" w:date="2022-11-08T11:48:43Z">
                        <w:r>
                          <w:rPr>
                            <w:rFonts w:hint="eastAsia" w:ascii="仿宋_GB2312" w:hAnsi="仿宋_GB2312" w:eastAsia="仿宋_GB2312" w:cs="仿宋_GB2312"/>
                            <w:color w:val="auto"/>
                            <w:sz w:val="32"/>
                            <w:szCs w:val="32"/>
                            <w:highlight w:val="none"/>
                          </w:rPr>
                          <w:t>调查评价土地储备收储、入库和供应能力；</w:t>
                        </w:r>
                      </w:ins>
                    </w:p>
                    <w:p>
                      <w:pPr>
                        <w:pageBreakBefore w:val="0"/>
                        <w:kinsoku/>
                        <w:wordWrap/>
                        <w:overflowPunct/>
                        <w:topLinePunct w:val="0"/>
                        <w:autoSpaceDE/>
                        <w:autoSpaceDN/>
                        <w:bidi w:val="0"/>
                        <w:adjustRightInd w:val="0"/>
                        <w:spacing w:line="600" w:lineRule="exact"/>
                        <w:ind w:firstLine="640" w:firstLineChars="200"/>
                        <w:textAlignment w:val="auto"/>
                        <w:rPr>
                          <w:ins w:id="4128" w:author="L" w:date="2022-11-08T11:48:43Z"/>
                          <w:rFonts w:hint="eastAsia" w:ascii="仿宋_GB2312" w:hAnsi="仿宋_GB2312" w:eastAsia="仿宋_GB2312" w:cs="仿宋_GB2312"/>
                          <w:color w:val="auto"/>
                          <w:sz w:val="32"/>
                          <w:szCs w:val="32"/>
                          <w:highlight w:val="none"/>
                        </w:rPr>
                      </w:pPr>
                      <w:ins w:id="4129" w:author="L" w:date="2022-11-08T11:48:43Z">
                        <w:r>
                          <w:rPr>
                            <w:rFonts w:hint="eastAsia" w:ascii="仿宋_GB2312" w:hAnsi="仿宋_GB2312" w:eastAsia="仿宋_GB2312" w:cs="仿宋_GB2312"/>
                            <w:color w:val="auto"/>
                            <w:sz w:val="32"/>
                            <w:szCs w:val="32"/>
                            <w:highlight w:val="none"/>
                          </w:rPr>
                          <w:t>3</w:t>
                        </w:r>
                      </w:ins>
                      <w:ins w:id="4130" w:author="L" w:date="2022-11-08T11:48:43Z">
                        <w:r>
                          <w:rPr>
                            <w:rFonts w:hint="eastAsia" w:ascii="仿宋_GB2312" w:hAnsi="仿宋_GB2312" w:eastAsia="仿宋_GB2312" w:cs="仿宋_GB2312"/>
                            <w:color w:val="auto"/>
                            <w:sz w:val="32"/>
                            <w:szCs w:val="32"/>
                            <w:highlight w:val="none"/>
                            <w:lang w:eastAsia="zh-CN"/>
                          </w:rPr>
                          <w:t>）</w:t>
                        </w:r>
                      </w:ins>
                      <w:ins w:id="4131" w:author="L" w:date="2022-11-08T11:48:43Z">
                        <w:r>
                          <w:rPr>
                            <w:rFonts w:hint="eastAsia" w:ascii="仿宋_GB2312" w:hAnsi="仿宋_GB2312" w:eastAsia="仿宋_GB2312" w:cs="仿宋_GB2312"/>
                            <w:color w:val="auto"/>
                            <w:sz w:val="32"/>
                            <w:szCs w:val="32"/>
                            <w:highlight w:val="none"/>
                          </w:rPr>
                          <w:t>编制计划草案；</w:t>
                        </w:r>
                      </w:ins>
                    </w:p>
                    <w:p>
                      <w:pPr>
                        <w:pageBreakBefore w:val="0"/>
                        <w:kinsoku/>
                        <w:wordWrap/>
                        <w:overflowPunct/>
                        <w:topLinePunct w:val="0"/>
                        <w:autoSpaceDE/>
                        <w:autoSpaceDN/>
                        <w:bidi w:val="0"/>
                        <w:adjustRightInd w:val="0"/>
                        <w:spacing w:line="600" w:lineRule="exact"/>
                        <w:ind w:firstLine="640" w:firstLineChars="200"/>
                        <w:textAlignment w:val="auto"/>
                        <w:rPr>
                          <w:ins w:id="4132" w:author="L" w:date="2022-11-08T11:48:43Z"/>
                          <w:rFonts w:hint="eastAsia" w:ascii="仿宋_GB2312" w:hAnsi="仿宋_GB2312" w:eastAsia="仿宋_GB2312" w:cs="仿宋_GB2312"/>
                          <w:color w:val="auto"/>
                          <w:sz w:val="32"/>
                          <w:szCs w:val="32"/>
                          <w:highlight w:val="none"/>
                        </w:rPr>
                      </w:pPr>
                      <w:ins w:id="4133" w:author="L" w:date="2022-11-08T11:48:43Z">
                        <w:r>
                          <w:rPr>
                            <w:rFonts w:hint="eastAsia" w:ascii="仿宋_GB2312" w:hAnsi="仿宋_GB2312" w:eastAsia="仿宋_GB2312" w:cs="仿宋_GB2312"/>
                            <w:color w:val="auto"/>
                            <w:sz w:val="32"/>
                            <w:szCs w:val="32"/>
                            <w:highlight w:val="none"/>
                          </w:rPr>
                          <w:t>4</w:t>
                        </w:r>
                      </w:ins>
                      <w:ins w:id="4134" w:author="L" w:date="2022-11-08T11:48:43Z">
                        <w:r>
                          <w:rPr>
                            <w:rFonts w:hint="eastAsia" w:ascii="仿宋_GB2312" w:hAnsi="仿宋_GB2312" w:eastAsia="仿宋_GB2312" w:cs="仿宋_GB2312"/>
                            <w:color w:val="auto"/>
                            <w:sz w:val="32"/>
                            <w:szCs w:val="32"/>
                            <w:highlight w:val="none"/>
                            <w:lang w:eastAsia="zh-CN"/>
                          </w:rPr>
                          <w:t>）</w:t>
                        </w:r>
                      </w:ins>
                      <w:ins w:id="4135" w:author="L" w:date="2022-11-08T11:48:43Z">
                        <w:r>
                          <w:rPr>
                            <w:rFonts w:hint="eastAsia" w:ascii="仿宋_GB2312" w:hAnsi="仿宋_GB2312" w:eastAsia="仿宋_GB2312" w:cs="仿宋_GB2312"/>
                            <w:color w:val="auto"/>
                            <w:sz w:val="32"/>
                            <w:szCs w:val="32"/>
                            <w:highlight w:val="none"/>
                          </w:rPr>
                          <w:t>征求相关部门意见；</w:t>
                        </w:r>
                      </w:ins>
                    </w:p>
                    <w:p>
                      <w:pPr>
                        <w:pageBreakBefore w:val="0"/>
                        <w:kinsoku/>
                        <w:wordWrap/>
                        <w:overflowPunct/>
                        <w:topLinePunct w:val="0"/>
                        <w:autoSpaceDE/>
                        <w:autoSpaceDN/>
                        <w:bidi w:val="0"/>
                        <w:adjustRightInd w:val="0"/>
                        <w:spacing w:line="600" w:lineRule="exact"/>
                        <w:ind w:firstLine="640" w:firstLineChars="200"/>
                        <w:textAlignment w:val="auto"/>
                        <w:rPr>
                          <w:ins w:id="4136" w:author="L" w:date="2022-11-08T11:48:43Z"/>
                          <w:rFonts w:hint="eastAsia" w:ascii="仿宋_GB2312" w:hAnsi="仿宋_GB2312" w:eastAsia="仿宋_GB2312" w:cs="仿宋_GB2312"/>
                          <w:color w:val="auto"/>
                          <w:sz w:val="32"/>
                          <w:szCs w:val="32"/>
                          <w:highlight w:val="none"/>
                        </w:rPr>
                      </w:pPr>
                      <w:ins w:id="4137" w:author="L" w:date="2022-11-08T11:48:43Z">
                        <w:r>
                          <w:rPr>
                            <w:rFonts w:hint="eastAsia" w:ascii="仿宋_GB2312" w:hAnsi="仿宋_GB2312" w:eastAsia="仿宋_GB2312" w:cs="仿宋_GB2312"/>
                            <w:color w:val="auto"/>
                            <w:sz w:val="32"/>
                            <w:szCs w:val="32"/>
                            <w:highlight w:val="none"/>
                          </w:rPr>
                          <w:t>5</w:t>
                        </w:r>
                      </w:ins>
                      <w:ins w:id="4138" w:author="L" w:date="2022-11-08T11:48:43Z">
                        <w:r>
                          <w:rPr>
                            <w:rFonts w:hint="eastAsia" w:ascii="仿宋_GB2312" w:hAnsi="仿宋_GB2312" w:eastAsia="仿宋_GB2312" w:cs="仿宋_GB2312"/>
                            <w:color w:val="auto"/>
                            <w:sz w:val="32"/>
                            <w:szCs w:val="32"/>
                            <w:highlight w:val="none"/>
                            <w:lang w:eastAsia="zh-CN"/>
                          </w:rPr>
                          <w:t>）</w:t>
                        </w:r>
                      </w:ins>
                      <w:ins w:id="4139" w:author="L" w:date="2022-11-08T11:48:43Z">
                        <w:r>
                          <w:rPr>
                            <w:rFonts w:hint="eastAsia" w:ascii="仿宋_GB2312" w:hAnsi="仿宋_GB2312" w:eastAsia="仿宋_GB2312" w:cs="仿宋_GB2312"/>
                            <w:color w:val="auto"/>
                            <w:sz w:val="32"/>
                            <w:szCs w:val="32"/>
                            <w:highlight w:val="none"/>
                          </w:rPr>
                          <w:t>编制计划成果；</w:t>
                        </w:r>
                      </w:ins>
                    </w:p>
                    <w:p>
                      <w:pPr>
                        <w:pageBreakBefore w:val="0"/>
                        <w:kinsoku/>
                        <w:wordWrap/>
                        <w:overflowPunct/>
                        <w:topLinePunct w:val="0"/>
                        <w:autoSpaceDE/>
                        <w:autoSpaceDN/>
                        <w:bidi w:val="0"/>
                        <w:adjustRightInd w:val="0"/>
                        <w:spacing w:line="600" w:lineRule="exact"/>
                        <w:ind w:firstLine="640" w:firstLineChars="200"/>
                        <w:textAlignment w:val="auto"/>
                        <w:rPr>
                          <w:ins w:id="4140" w:author="L" w:date="2022-11-08T11:48:43Z"/>
                          <w:rFonts w:hint="eastAsia" w:ascii="仿宋_GB2312" w:hAnsi="仿宋_GB2312" w:eastAsia="仿宋_GB2312" w:cs="仿宋_GB2312"/>
                          <w:color w:val="auto"/>
                          <w:sz w:val="32"/>
                          <w:szCs w:val="32"/>
                          <w:highlight w:val="none"/>
                        </w:rPr>
                      </w:pPr>
                      <w:ins w:id="4141" w:author="L" w:date="2022-11-08T11:48:43Z">
                        <w:r>
                          <w:rPr>
                            <w:rFonts w:hint="eastAsia" w:ascii="仿宋_GB2312" w:hAnsi="仿宋_GB2312" w:eastAsia="仿宋_GB2312" w:cs="仿宋_GB2312"/>
                            <w:color w:val="auto"/>
                            <w:sz w:val="32"/>
                            <w:szCs w:val="32"/>
                            <w:highlight w:val="none"/>
                          </w:rPr>
                          <w:t>6</w:t>
                        </w:r>
                      </w:ins>
                      <w:ins w:id="4142" w:author="L" w:date="2022-11-08T11:48:43Z">
                        <w:r>
                          <w:rPr>
                            <w:rFonts w:hint="eastAsia" w:ascii="仿宋_GB2312" w:hAnsi="仿宋_GB2312" w:eastAsia="仿宋_GB2312" w:cs="仿宋_GB2312"/>
                            <w:color w:val="auto"/>
                            <w:sz w:val="32"/>
                            <w:szCs w:val="32"/>
                            <w:highlight w:val="none"/>
                            <w:lang w:eastAsia="zh-CN"/>
                          </w:rPr>
                          <w:t>）</w:t>
                        </w:r>
                      </w:ins>
                      <w:ins w:id="4143" w:author="L" w:date="2022-11-08T11:48:43Z">
                        <w:r>
                          <w:rPr>
                            <w:rFonts w:hint="eastAsia" w:ascii="仿宋_GB2312" w:hAnsi="仿宋_GB2312" w:eastAsia="仿宋_GB2312" w:cs="仿宋_GB2312"/>
                            <w:color w:val="auto"/>
                            <w:sz w:val="32"/>
                            <w:szCs w:val="32"/>
                            <w:highlight w:val="none"/>
                          </w:rPr>
                          <w:t>上报市、县人民政府批准；</w:t>
                        </w:r>
                      </w:ins>
                    </w:p>
                    <w:p>
                      <w:pPr>
                        <w:pageBreakBefore w:val="0"/>
                        <w:kinsoku/>
                        <w:wordWrap/>
                        <w:overflowPunct/>
                        <w:topLinePunct w:val="0"/>
                        <w:autoSpaceDE/>
                        <w:autoSpaceDN/>
                        <w:bidi w:val="0"/>
                        <w:adjustRightInd w:val="0"/>
                        <w:spacing w:line="600" w:lineRule="exact"/>
                        <w:ind w:firstLine="640" w:firstLineChars="200"/>
                        <w:textAlignment w:val="auto"/>
                        <w:rPr>
                          <w:ins w:id="4144" w:author="L" w:date="2022-11-08T11:48:43Z"/>
                          <w:rFonts w:hint="eastAsia" w:ascii="仿宋_GB2312" w:hAnsi="仿宋_GB2312" w:eastAsia="仿宋_GB2312" w:cs="仿宋_GB2312"/>
                          <w:color w:val="auto"/>
                          <w:sz w:val="32"/>
                          <w:szCs w:val="32"/>
                          <w:highlight w:val="none"/>
                        </w:rPr>
                      </w:pPr>
                      <w:ins w:id="4145" w:author="L" w:date="2022-11-08T11:48:43Z">
                        <w:r>
                          <w:rPr>
                            <w:rFonts w:hint="eastAsia" w:ascii="仿宋_GB2312" w:hAnsi="仿宋_GB2312" w:eastAsia="仿宋_GB2312" w:cs="仿宋_GB2312"/>
                            <w:color w:val="auto"/>
                            <w:sz w:val="32"/>
                            <w:szCs w:val="32"/>
                            <w:highlight w:val="none"/>
                            <w:lang w:val="en-US" w:eastAsia="zh-CN"/>
                          </w:rPr>
                          <w:t>7</w:t>
                        </w:r>
                      </w:ins>
                      <w:ins w:id="4146" w:author="L" w:date="2022-11-08T11:48:43Z">
                        <w:r>
                          <w:rPr>
                            <w:rFonts w:hint="eastAsia" w:ascii="仿宋_GB2312" w:hAnsi="仿宋_GB2312" w:eastAsia="仿宋_GB2312" w:cs="仿宋_GB2312"/>
                            <w:color w:val="auto"/>
                            <w:sz w:val="32"/>
                            <w:szCs w:val="32"/>
                            <w:highlight w:val="none"/>
                            <w:lang w:eastAsia="zh-CN"/>
                          </w:rPr>
                          <w:t>）</w:t>
                        </w:r>
                      </w:ins>
                      <w:ins w:id="4147" w:author="L" w:date="2022-11-08T11:48:43Z">
                        <w:r>
                          <w:rPr>
                            <w:rFonts w:hint="eastAsia" w:ascii="仿宋_GB2312" w:hAnsi="仿宋_GB2312" w:eastAsia="仿宋_GB2312" w:cs="仿宋_GB2312"/>
                            <w:color w:val="auto"/>
                            <w:sz w:val="32"/>
                            <w:szCs w:val="32"/>
                            <w:highlight w:val="none"/>
                          </w:rPr>
                          <w:t>上报省自然资源厅备案；</w:t>
                        </w:r>
                      </w:ins>
                    </w:p>
                    <w:p>
                      <w:pPr>
                        <w:pageBreakBefore w:val="0"/>
                        <w:kinsoku/>
                        <w:wordWrap/>
                        <w:overflowPunct/>
                        <w:topLinePunct w:val="0"/>
                        <w:autoSpaceDE/>
                        <w:autoSpaceDN/>
                        <w:bidi w:val="0"/>
                        <w:adjustRightInd w:val="0"/>
                        <w:spacing w:line="600" w:lineRule="exact"/>
                        <w:ind w:firstLine="640" w:firstLineChars="200"/>
                        <w:textAlignment w:val="auto"/>
                        <w:rPr>
                          <w:ins w:id="4148" w:author="L" w:date="2022-11-08T11:48:43Z"/>
                          <w:rFonts w:hint="eastAsia" w:ascii="仿宋_GB2312" w:hAnsi="仿宋_GB2312" w:eastAsia="仿宋_GB2312" w:cs="仿宋_GB2312"/>
                          <w:color w:val="auto"/>
                          <w:sz w:val="32"/>
                          <w:szCs w:val="32"/>
                          <w:highlight w:val="none"/>
                        </w:rPr>
                      </w:pPr>
                      <w:ins w:id="4149" w:author="L" w:date="2022-11-08T11:48:43Z">
                        <w:r>
                          <w:rPr>
                            <w:rFonts w:hint="eastAsia" w:ascii="仿宋_GB2312" w:hAnsi="仿宋_GB2312" w:eastAsia="仿宋_GB2312" w:cs="仿宋_GB2312"/>
                            <w:color w:val="auto"/>
                            <w:sz w:val="32"/>
                            <w:szCs w:val="32"/>
                            <w:highlight w:val="none"/>
                            <w:lang w:val="en-US" w:eastAsia="zh-CN"/>
                          </w:rPr>
                          <w:t>8</w:t>
                        </w:r>
                      </w:ins>
                      <w:ins w:id="4150" w:author="L" w:date="2022-11-08T11:48:43Z">
                        <w:r>
                          <w:rPr>
                            <w:rFonts w:hint="eastAsia" w:ascii="仿宋_GB2312" w:hAnsi="仿宋_GB2312" w:eastAsia="仿宋_GB2312" w:cs="仿宋_GB2312"/>
                            <w:color w:val="auto"/>
                            <w:sz w:val="32"/>
                            <w:szCs w:val="32"/>
                            <w:highlight w:val="none"/>
                            <w:lang w:eastAsia="zh-CN"/>
                          </w:rPr>
                          <w:t>）</w:t>
                        </w:r>
                      </w:ins>
                      <w:ins w:id="4151" w:author="L" w:date="2022-11-08T11:48:43Z">
                        <w:r>
                          <w:rPr>
                            <w:rFonts w:hint="eastAsia" w:ascii="仿宋_GB2312" w:hAnsi="仿宋_GB2312" w:eastAsia="仿宋_GB2312" w:cs="仿宋_GB2312"/>
                            <w:color w:val="auto"/>
                            <w:sz w:val="32"/>
                            <w:szCs w:val="32"/>
                            <w:highlight w:val="none"/>
                          </w:rPr>
                          <w:t>年度土地储备计划调整并报市、县人民政府批准。</w:t>
                        </w:r>
                      </w:ins>
                    </w:p>
                    <w:p>
                      <w:pPr>
                        <w:pageBreakBefore w:val="0"/>
                        <w:kinsoku/>
                        <w:wordWrap/>
                        <w:overflowPunct/>
                        <w:topLinePunct w:val="0"/>
                        <w:autoSpaceDE/>
                        <w:autoSpaceDN/>
                        <w:bidi w:val="0"/>
                        <w:snapToGrid w:val="0"/>
                        <w:spacing w:line="600" w:lineRule="exact"/>
                        <w:ind w:firstLine="640" w:firstLineChars="200"/>
                        <w:textAlignment w:val="auto"/>
                        <w:rPr>
                          <w:ins w:id="4152" w:author="L" w:date="2022-11-08T11:48:43Z"/>
                          <w:rFonts w:hint="eastAsia" w:ascii="仿宋_GB2312" w:hAnsi="仿宋_GB2312" w:eastAsia="仿宋_GB2312" w:cs="仿宋_GB2312"/>
                          <w:color w:val="auto"/>
                          <w:sz w:val="32"/>
                          <w:szCs w:val="32"/>
                          <w:highlight w:val="none"/>
                        </w:rPr>
                      </w:pPr>
                      <w:ins w:id="4153" w:author="L" w:date="2022-11-08T11:48:43Z">
                        <w:r>
                          <w:rPr>
                            <w:rFonts w:hint="eastAsia" w:ascii="黑体" w:hAnsi="黑体" w:eastAsia="黑体" w:cs="黑体"/>
                            <w:color w:val="auto"/>
                            <w:sz w:val="32"/>
                            <w:szCs w:val="32"/>
                            <w:highlight w:val="none"/>
                          </w:rPr>
                          <w:t>5 准备工作</w:t>
                        </w:r>
                      </w:ins>
                    </w:p>
                    <w:p>
                      <w:pPr>
                        <w:pageBreakBefore w:val="0"/>
                        <w:kinsoku/>
                        <w:wordWrap/>
                        <w:overflowPunct/>
                        <w:topLinePunct w:val="0"/>
                        <w:autoSpaceDE/>
                        <w:autoSpaceDN/>
                        <w:bidi w:val="0"/>
                        <w:snapToGrid w:val="0"/>
                        <w:spacing w:line="600" w:lineRule="exact"/>
                        <w:ind w:firstLine="640" w:firstLineChars="200"/>
                        <w:textAlignment w:val="auto"/>
                        <w:rPr>
                          <w:ins w:id="4154" w:author="L" w:date="2022-11-08T11:48:43Z"/>
                          <w:rFonts w:hint="eastAsia" w:ascii="楷体_GB2312" w:hAnsi="楷体_GB2312" w:eastAsia="楷体_GB2312" w:cs="楷体_GB2312"/>
                          <w:color w:val="auto"/>
                          <w:sz w:val="32"/>
                          <w:szCs w:val="32"/>
                          <w:highlight w:val="none"/>
                        </w:rPr>
                      </w:pPr>
                      <w:ins w:id="4155" w:author="L" w:date="2022-11-08T11:48:43Z">
                        <w:r>
                          <w:rPr>
                            <w:rFonts w:hint="eastAsia" w:ascii="楷体_GB2312" w:hAnsi="楷体_GB2312" w:eastAsia="楷体_GB2312" w:cs="楷体_GB2312"/>
                            <w:color w:val="auto"/>
                            <w:sz w:val="32"/>
                            <w:szCs w:val="32"/>
                            <w:highlight w:val="none"/>
                          </w:rPr>
                          <w:t>5.1 组织准备</w:t>
                        </w:r>
                      </w:ins>
                    </w:p>
                    <w:p>
                      <w:pPr>
                        <w:pageBreakBefore w:val="0"/>
                        <w:kinsoku/>
                        <w:wordWrap/>
                        <w:overflowPunct/>
                        <w:topLinePunct w:val="0"/>
                        <w:autoSpaceDE/>
                        <w:autoSpaceDN/>
                        <w:bidi w:val="0"/>
                        <w:adjustRightInd w:val="0"/>
                        <w:spacing w:line="600" w:lineRule="exact"/>
                        <w:ind w:firstLine="640" w:firstLineChars="200"/>
                        <w:textAlignment w:val="auto"/>
                        <w:rPr>
                          <w:ins w:id="4156" w:author="L" w:date="2022-11-08T11:48:43Z"/>
                          <w:rFonts w:hint="eastAsia" w:ascii="仿宋_GB2312" w:hAnsi="仿宋_GB2312" w:eastAsia="仿宋_GB2312" w:cs="仿宋_GB2312"/>
                          <w:color w:val="auto"/>
                          <w:sz w:val="32"/>
                          <w:szCs w:val="32"/>
                          <w:highlight w:val="none"/>
                        </w:rPr>
                      </w:pPr>
                      <w:ins w:id="4157" w:author="L" w:date="2022-11-08T11:48:43Z">
                        <w:r>
                          <w:rPr>
                            <w:rFonts w:hint="eastAsia" w:ascii="仿宋_GB2312" w:hAnsi="仿宋_GB2312" w:eastAsia="仿宋_GB2312" w:cs="仿宋_GB2312"/>
                            <w:color w:val="auto"/>
                            <w:sz w:val="32"/>
                            <w:szCs w:val="32"/>
                            <w:highlight w:val="none"/>
                          </w:rPr>
                          <w:t>市、县级人民政府为计划编制和决策主体。由市、县级自然资源主管部门负责落实编制</w:t>
                        </w:r>
                      </w:ins>
                      <w:ins w:id="4158" w:author="L" w:date="2022-11-08T11:48:43Z">
                        <w:r>
                          <w:rPr>
                            <w:rFonts w:hint="eastAsia" w:ascii="仿宋_GB2312" w:hAnsi="仿宋_GB2312" w:eastAsia="仿宋_GB2312" w:cs="仿宋_GB2312"/>
                            <w:color w:val="auto"/>
                            <w:sz w:val="32"/>
                            <w:szCs w:val="32"/>
                            <w:highlight w:val="none"/>
                            <w:u w:val="none"/>
                          </w:rPr>
                          <w:t>经费、</w:t>
                        </w:r>
                      </w:ins>
                      <w:r>
                        <w:rPr>
                          <w:rFonts w:hint="eastAsia" w:ascii="仿宋_GB2312" w:hAnsi="仿宋_GB2312" w:eastAsia="仿宋_GB2312" w:cs="仿宋_GB2312"/>
                          <w:color w:val="auto"/>
                          <w:sz w:val="32"/>
                          <w:szCs w:val="32"/>
                          <w:highlight w:val="none"/>
                          <w:u w:val="none"/>
                          <w:lang w:val="en-US" w:eastAsia="zh-CN"/>
                        </w:rPr>
                        <w:t>审定</w:t>
                      </w:r>
                      <w:ins w:id="4159" w:author="L" w:date="2022-11-08T11:48:43Z">
                        <w:r>
                          <w:rPr>
                            <w:rFonts w:hint="eastAsia" w:ascii="仿宋_GB2312" w:hAnsi="仿宋_GB2312" w:eastAsia="仿宋_GB2312" w:cs="仿宋_GB2312"/>
                            <w:color w:val="auto"/>
                            <w:sz w:val="32"/>
                            <w:szCs w:val="32"/>
                            <w:highlight w:val="none"/>
                            <w:u w:val="none"/>
                          </w:rPr>
                          <w:t>计划草案，</w:t>
                        </w:r>
                      </w:ins>
                      <w:ins w:id="4160" w:author="L" w:date="2022-11-08T11:48:43Z">
                        <w:r>
                          <w:rPr>
                            <w:rFonts w:hint="eastAsia" w:ascii="仿宋_GB2312" w:hAnsi="仿宋_GB2312" w:eastAsia="仿宋_GB2312" w:cs="仿宋_GB2312"/>
                            <w:color w:val="auto"/>
                            <w:sz w:val="32"/>
                            <w:szCs w:val="32"/>
                            <w:highlight w:val="none"/>
                          </w:rPr>
                          <w:t>协助市、县级人民政府解决相关重大问题。由市、县级自然资源主管部门委托土地储备机构编制土地储备年度计划。</w:t>
                        </w:r>
                      </w:ins>
                    </w:p>
                    <w:p>
                      <w:pPr>
                        <w:pageBreakBefore w:val="0"/>
                        <w:kinsoku/>
                        <w:wordWrap/>
                        <w:overflowPunct/>
                        <w:topLinePunct w:val="0"/>
                        <w:autoSpaceDE/>
                        <w:autoSpaceDN/>
                        <w:bidi w:val="0"/>
                        <w:snapToGrid w:val="0"/>
                        <w:spacing w:line="600" w:lineRule="exact"/>
                        <w:ind w:firstLine="640" w:firstLineChars="200"/>
                        <w:textAlignment w:val="auto"/>
                        <w:rPr>
                          <w:ins w:id="4161" w:author="L" w:date="2022-11-08T11:48:43Z"/>
                          <w:rFonts w:hint="eastAsia" w:ascii="楷体_GB2312" w:hAnsi="楷体_GB2312" w:eastAsia="楷体_GB2312" w:cs="楷体_GB2312"/>
                          <w:color w:val="auto"/>
                          <w:sz w:val="32"/>
                          <w:szCs w:val="32"/>
                          <w:highlight w:val="none"/>
                        </w:rPr>
                      </w:pPr>
                      <w:ins w:id="4162" w:author="L" w:date="2022-11-08T11:48:43Z">
                        <w:r>
                          <w:rPr>
                            <w:rFonts w:hint="eastAsia" w:ascii="楷体_GB2312" w:hAnsi="楷体_GB2312" w:eastAsia="楷体_GB2312" w:cs="楷体_GB2312"/>
                            <w:color w:val="auto"/>
                            <w:sz w:val="32"/>
                            <w:szCs w:val="32"/>
                            <w:highlight w:val="none"/>
                          </w:rPr>
                          <w:t>5.2 技术准备</w:t>
                        </w:r>
                      </w:ins>
                    </w:p>
                    <w:p>
                      <w:pPr>
                        <w:pageBreakBefore w:val="0"/>
                        <w:kinsoku/>
                        <w:wordWrap/>
                        <w:overflowPunct/>
                        <w:topLinePunct w:val="0"/>
                        <w:autoSpaceDE/>
                        <w:autoSpaceDN/>
                        <w:bidi w:val="0"/>
                        <w:adjustRightInd w:val="0"/>
                        <w:spacing w:line="600" w:lineRule="exact"/>
                        <w:ind w:firstLine="640" w:firstLineChars="200"/>
                        <w:textAlignment w:val="auto"/>
                        <w:rPr>
                          <w:ins w:id="4163" w:author="L" w:date="2022-11-08T11:48:43Z"/>
                          <w:rFonts w:hint="eastAsia" w:ascii="仿宋_GB2312" w:hAnsi="仿宋_GB2312" w:eastAsia="仿宋_GB2312" w:cs="仿宋_GB2312"/>
                          <w:color w:val="auto"/>
                          <w:sz w:val="32"/>
                          <w:szCs w:val="32"/>
                          <w:highlight w:val="none"/>
                        </w:rPr>
                      </w:pPr>
                      <w:ins w:id="4164" w:author="L" w:date="2022-11-08T11:48:43Z">
                        <w:r>
                          <w:rPr>
                            <w:rFonts w:hint="eastAsia" w:ascii="仿宋_GB2312" w:hAnsi="仿宋_GB2312" w:eastAsia="仿宋_GB2312" w:cs="仿宋_GB2312"/>
                            <w:color w:val="auto"/>
                            <w:sz w:val="32"/>
                            <w:szCs w:val="32"/>
                            <w:highlight w:val="none"/>
                          </w:rPr>
                          <w:t>根据计划编制需要，搜集必要的基础资料，包括规划计划、土地市场状况、政策文件等基础数据，并进行必要的整理、核查、存档。</w:t>
                        </w:r>
                      </w:ins>
                    </w:p>
                    <w:p>
                      <w:pPr>
                        <w:pageBreakBefore w:val="0"/>
                        <w:kinsoku/>
                        <w:wordWrap/>
                        <w:overflowPunct/>
                        <w:topLinePunct w:val="0"/>
                        <w:autoSpaceDE/>
                        <w:autoSpaceDN/>
                        <w:bidi w:val="0"/>
                        <w:snapToGrid w:val="0"/>
                        <w:spacing w:line="600" w:lineRule="exact"/>
                        <w:ind w:firstLine="640" w:firstLineChars="200"/>
                        <w:textAlignment w:val="auto"/>
                        <w:rPr>
                          <w:ins w:id="4165" w:author="L" w:date="2022-11-08T11:48:43Z"/>
                          <w:rFonts w:hint="eastAsia" w:ascii="黑体" w:hAnsi="黑体" w:eastAsia="黑体" w:cs="黑体"/>
                          <w:color w:val="auto"/>
                          <w:sz w:val="32"/>
                          <w:szCs w:val="32"/>
                          <w:highlight w:val="none"/>
                        </w:rPr>
                      </w:pPr>
                      <w:ins w:id="4166" w:author="L" w:date="2022-11-08T11:48:43Z">
                        <w:r>
                          <w:rPr>
                            <w:rFonts w:hint="eastAsia" w:ascii="黑体" w:hAnsi="黑体" w:eastAsia="黑体" w:cs="黑体"/>
                            <w:color w:val="auto"/>
                            <w:sz w:val="32"/>
                            <w:szCs w:val="32"/>
                            <w:highlight w:val="none"/>
                          </w:rPr>
                          <w:t>6 上年实施评价</w:t>
                        </w:r>
                      </w:ins>
                    </w:p>
                    <w:p>
                      <w:pPr>
                        <w:pageBreakBefore w:val="0"/>
                        <w:kinsoku/>
                        <w:wordWrap/>
                        <w:overflowPunct/>
                        <w:topLinePunct w:val="0"/>
                        <w:autoSpaceDE/>
                        <w:autoSpaceDN/>
                        <w:bidi w:val="0"/>
                        <w:adjustRightInd w:val="0"/>
                        <w:spacing w:line="600" w:lineRule="exact"/>
                        <w:ind w:firstLine="640" w:firstLineChars="200"/>
                        <w:textAlignment w:val="auto"/>
                        <w:rPr>
                          <w:ins w:id="4167" w:author="L" w:date="2022-11-08T11:48:43Z"/>
                          <w:rFonts w:hint="eastAsia" w:ascii="仿宋_GB2312" w:hAnsi="仿宋_GB2312" w:eastAsia="仿宋_GB2312" w:cs="仿宋_GB2312"/>
                          <w:color w:val="auto"/>
                          <w:sz w:val="32"/>
                          <w:szCs w:val="32"/>
                          <w:highlight w:val="none"/>
                        </w:rPr>
                      </w:pPr>
                      <w:ins w:id="4168" w:author="L" w:date="2022-11-08T11:48:43Z">
                        <w:r>
                          <w:rPr>
                            <w:rFonts w:hint="eastAsia" w:ascii="仿宋_GB2312" w:hAnsi="仿宋_GB2312" w:eastAsia="仿宋_GB2312" w:cs="仿宋_GB2312"/>
                            <w:color w:val="auto"/>
                            <w:sz w:val="32"/>
                            <w:szCs w:val="32"/>
                            <w:highlight w:val="none"/>
                          </w:rPr>
                          <w:t>对既往年度土地储备执行计划与实施情况进行汇总、分析和评价，包括：</w:t>
                        </w:r>
                      </w:ins>
                    </w:p>
                    <w:p>
                      <w:pPr>
                        <w:pageBreakBefore w:val="0"/>
                        <w:kinsoku/>
                        <w:wordWrap/>
                        <w:overflowPunct/>
                        <w:topLinePunct w:val="0"/>
                        <w:autoSpaceDE/>
                        <w:autoSpaceDN/>
                        <w:bidi w:val="0"/>
                        <w:adjustRightInd w:val="0"/>
                        <w:spacing w:line="600" w:lineRule="exact"/>
                        <w:ind w:firstLine="640" w:firstLineChars="200"/>
                        <w:textAlignment w:val="auto"/>
                        <w:rPr>
                          <w:ins w:id="4169" w:author="L" w:date="2022-11-08T11:48:43Z"/>
                          <w:rFonts w:hint="eastAsia" w:ascii="仿宋_GB2312" w:hAnsi="仿宋_GB2312" w:eastAsia="仿宋_GB2312" w:cs="仿宋_GB2312"/>
                          <w:color w:val="auto"/>
                          <w:sz w:val="32"/>
                          <w:szCs w:val="32"/>
                          <w:highlight w:val="none"/>
                        </w:rPr>
                      </w:pPr>
                      <w:ins w:id="4170" w:author="L" w:date="2022-11-08T11:48:43Z">
                        <w:r>
                          <w:rPr>
                            <w:rFonts w:hint="eastAsia" w:ascii="仿宋_GB2312" w:hAnsi="仿宋_GB2312" w:eastAsia="仿宋_GB2312" w:cs="仿宋_GB2312"/>
                            <w:color w:val="auto"/>
                            <w:sz w:val="32"/>
                            <w:szCs w:val="32"/>
                            <w:highlight w:val="none"/>
                          </w:rPr>
                          <w:t>1</w:t>
                        </w:r>
                      </w:ins>
                      <w:ins w:id="4171" w:author="L" w:date="2022-11-08T11:48:43Z">
                        <w:r>
                          <w:rPr>
                            <w:rFonts w:hint="eastAsia" w:ascii="仿宋_GB2312" w:hAnsi="仿宋_GB2312" w:eastAsia="仿宋_GB2312" w:cs="仿宋_GB2312"/>
                            <w:color w:val="auto"/>
                            <w:sz w:val="32"/>
                            <w:szCs w:val="32"/>
                            <w:highlight w:val="none"/>
                            <w:lang w:eastAsia="zh-CN"/>
                          </w:rPr>
                          <w:t>）</w:t>
                        </w:r>
                      </w:ins>
                      <w:ins w:id="4172" w:author="L" w:date="2022-11-08T11:48:43Z">
                        <w:r>
                          <w:rPr>
                            <w:rFonts w:hint="eastAsia" w:ascii="仿宋_GB2312" w:hAnsi="仿宋_GB2312" w:eastAsia="仿宋_GB2312" w:cs="仿宋_GB2312"/>
                            <w:color w:val="auto"/>
                            <w:sz w:val="32"/>
                            <w:szCs w:val="32"/>
                            <w:highlight w:val="none"/>
                          </w:rPr>
                          <w:t>既往年度土地储备工作总结与分析；</w:t>
                        </w:r>
                      </w:ins>
                    </w:p>
                    <w:p>
                      <w:pPr>
                        <w:pageBreakBefore w:val="0"/>
                        <w:kinsoku/>
                        <w:wordWrap/>
                        <w:overflowPunct/>
                        <w:topLinePunct w:val="0"/>
                        <w:autoSpaceDE/>
                        <w:autoSpaceDN/>
                        <w:bidi w:val="0"/>
                        <w:adjustRightInd w:val="0"/>
                        <w:spacing w:line="600" w:lineRule="exact"/>
                        <w:ind w:firstLine="640" w:firstLineChars="200"/>
                        <w:textAlignment w:val="auto"/>
                        <w:rPr>
                          <w:ins w:id="4173" w:author="L" w:date="2022-11-08T11:48:43Z"/>
                          <w:rFonts w:hint="eastAsia" w:ascii="仿宋_GB2312" w:hAnsi="仿宋_GB2312" w:eastAsia="仿宋_GB2312" w:cs="仿宋_GB2312"/>
                          <w:color w:val="auto"/>
                          <w:sz w:val="32"/>
                          <w:szCs w:val="32"/>
                          <w:highlight w:val="none"/>
                        </w:rPr>
                      </w:pPr>
                      <w:ins w:id="4174" w:author="L" w:date="2022-11-08T11:48:43Z">
                        <w:r>
                          <w:rPr>
                            <w:rFonts w:hint="eastAsia" w:ascii="仿宋_GB2312" w:hAnsi="仿宋_GB2312" w:eastAsia="仿宋_GB2312" w:cs="仿宋_GB2312"/>
                            <w:color w:val="auto"/>
                            <w:sz w:val="32"/>
                            <w:szCs w:val="32"/>
                            <w:highlight w:val="none"/>
                          </w:rPr>
                          <w:t>2</w:t>
                        </w:r>
                      </w:ins>
                      <w:ins w:id="4175" w:author="L" w:date="2022-11-08T11:48:43Z">
                        <w:r>
                          <w:rPr>
                            <w:rFonts w:hint="eastAsia" w:ascii="仿宋_GB2312" w:hAnsi="仿宋_GB2312" w:eastAsia="仿宋_GB2312" w:cs="仿宋_GB2312"/>
                            <w:color w:val="auto"/>
                            <w:sz w:val="32"/>
                            <w:szCs w:val="32"/>
                            <w:highlight w:val="none"/>
                            <w:lang w:eastAsia="zh-CN"/>
                          </w:rPr>
                          <w:t>）</w:t>
                        </w:r>
                      </w:ins>
                      <w:ins w:id="4176" w:author="L" w:date="2022-11-08T11:48:43Z">
                        <w:r>
                          <w:rPr>
                            <w:rFonts w:hint="eastAsia" w:ascii="仿宋_GB2312" w:hAnsi="仿宋_GB2312" w:eastAsia="仿宋_GB2312" w:cs="仿宋_GB2312"/>
                            <w:color w:val="auto"/>
                            <w:sz w:val="32"/>
                            <w:szCs w:val="32"/>
                            <w:highlight w:val="none"/>
                          </w:rPr>
                          <w:t>既往年度土地市场情况、计划执行率；</w:t>
                        </w:r>
                      </w:ins>
                    </w:p>
                    <w:p>
                      <w:pPr>
                        <w:pageBreakBefore w:val="0"/>
                        <w:kinsoku/>
                        <w:wordWrap/>
                        <w:overflowPunct/>
                        <w:topLinePunct w:val="0"/>
                        <w:autoSpaceDE/>
                        <w:autoSpaceDN/>
                        <w:bidi w:val="0"/>
                        <w:adjustRightInd w:val="0"/>
                        <w:spacing w:line="600" w:lineRule="exact"/>
                        <w:ind w:firstLine="640" w:firstLineChars="200"/>
                        <w:textAlignment w:val="auto"/>
                        <w:rPr>
                          <w:ins w:id="4177" w:author="L" w:date="2022-11-08T11:48:43Z"/>
                          <w:rFonts w:hint="eastAsia" w:ascii="仿宋_GB2312" w:hAnsi="仿宋_GB2312" w:eastAsia="仿宋_GB2312" w:cs="仿宋_GB2312"/>
                          <w:color w:val="auto"/>
                          <w:sz w:val="32"/>
                          <w:szCs w:val="32"/>
                          <w:highlight w:val="none"/>
                          <w:lang w:eastAsia="zh-CN"/>
                        </w:rPr>
                      </w:pPr>
                      <w:ins w:id="4178" w:author="L" w:date="2022-11-08T11:48:43Z">
                        <w:r>
                          <w:rPr>
                            <w:rFonts w:hint="eastAsia" w:ascii="仿宋_GB2312" w:hAnsi="仿宋_GB2312" w:eastAsia="仿宋_GB2312" w:cs="仿宋_GB2312"/>
                            <w:color w:val="auto"/>
                            <w:sz w:val="32"/>
                            <w:szCs w:val="32"/>
                            <w:highlight w:val="none"/>
                          </w:rPr>
                          <w:t>3</w:t>
                        </w:r>
                      </w:ins>
                      <w:ins w:id="4179" w:author="L" w:date="2022-11-08T11:48:43Z">
                        <w:r>
                          <w:rPr>
                            <w:rFonts w:hint="eastAsia" w:ascii="仿宋_GB2312" w:hAnsi="仿宋_GB2312" w:eastAsia="仿宋_GB2312" w:cs="仿宋_GB2312"/>
                            <w:color w:val="auto"/>
                            <w:sz w:val="32"/>
                            <w:szCs w:val="32"/>
                            <w:highlight w:val="none"/>
                            <w:lang w:eastAsia="zh-CN"/>
                          </w:rPr>
                          <w:t>）</w:t>
                        </w:r>
                      </w:ins>
                      <w:ins w:id="4180" w:author="L" w:date="2022-11-08T11:48:43Z">
                        <w:r>
                          <w:rPr>
                            <w:rFonts w:hint="eastAsia" w:ascii="仿宋_GB2312" w:hAnsi="仿宋_GB2312" w:eastAsia="仿宋_GB2312" w:cs="仿宋_GB2312"/>
                            <w:color w:val="auto"/>
                            <w:sz w:val="32"/>
                            <w:szCs w:val="32"/>
                            <w:highlight w:val="none"/>
                          </w:rPr>
                          <w:t>根据国土空间规划的实施与项目推进情况，基于区域需求导向和规划目标导向，评价既往年度土地储备计划实施产生的经济、社会和生态效益。评价指标可包括投入产出效益、土地利用水平提高程度、城市功能完善程度、基础设施导向的开发进度、城中村改造效果、城市绿地率、生态修复程度等</w:t>
                        </w:r>
                      </w:ins>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val="0"/>
                        <w:spacing w:line="600" w:lineRule="exact"/>
                        <w:ind w:firstLine="640" w:firstLineChars="200"/>
                        <w:textAlignment w:val="auto"/>
                        <w:rPr>
                          <w:ins w:id="4181" w:author="L" w:date="2022-11-08T11:48:43Z"/>
                          <w:rFonts w:hint="eastAsia" w:ascii="仿宋_GB2312" w:hAnsi="仿宋_GB2312" w:eastAsia="仿宋_GB2312" w:cs="仿宋_GB2312"/>
                          <w:color w:val="auto"/>
                          <w:sz w:val="32"/>
                          <w:szCs w:val="32"/>
                          <w:highlight w:val="none"/>
                        </w:rPr>
                      </w:pPr>
                      <w:ins w:id="4182" w:author="L" w:date="2022-11-08T11:48:43Z">
                        <w:r>
                          <w:rPr>
                            <w:rFonts w:hint="eastAsia" w:ascii="仿宋_GB2312" w:hAnsi="仿宋_GB2312" w:eastAsia="仿宋_GB2312" w:cs="仿宋_GB2312"/>
                            <w:color w:val="auto"/>
                            <w:sz w:val="32"/>
                            <w:szCs w:val="32"/>
                            <w:highlight w:val="none"/>
                          </w:rPr>
                          <w:t>4</w:t>
                        </w:r>
                      </w:ins>
                      <w:ins w:id="4183" w:author="L" w:date="2022-11-08T11:48:43Z">
                        <w:r>
                          <w:rPr>
                            <w:rFonts w:hint="eastAsia" w:ascii="仿宋_GB2312" w:hAnsi="仿宋_GB2312" w:eastAsia="仿宋_GB2312" w:cs="仿宋_GB2312"/>
                            <w:color w:val="auto"/>
                            <w:sz w:val="32"/>
                            <w:szCs w:val="32"/>
                            <w:highlight w:val="none"/>
                            <w:lang w:eastAsia="zh-CN"/>
                          </w:rPr>
                          <w:t>）</w:t>
                        </w:r>
                      </w:ins>
                      <w:ins w:id="4184" w:author="L" w:date="2022-11-08T11:48:43Z">
                        <w:r>
                          <w:rPr>
                            <w:rFonts w:hint="eastAsia" w:ascii="仿宋_GB2312" w:hAnsi="仿宋_GB2312" w:eastAsia="仿宋_GB2312" w:cs="仿宋_GB2312"/>
                            <w:color w:val="auto"/>
                            <w:sz w:val="32"/>
                            <w:szCs w:val="32"/>
                            <w:highlight w:val="none"/>
                          </w:rPr>
                          <w:t>提出本年度计划编制建议。</w:t>
                        </w:r>
                      </w:ins>
                    </w:p>
                    <w:p>
                      <w:pPr>
                        <w:pageBreakBefore w:val="0"/>
                        <w:kinsoku/>
                        <w:wordWrap/>
                        <w:overflowPunct/>
                        <w:topLinePunct w:val="0"/>
                        <w:autoSpaceDE/>
                        <w:autoSpaceDN/>
                        <w:bidi w:val="0"/>
                        <w:snapToGrid w:val="0"/>
                        <w:spacing w:line="600" w:lineRule="exact"/>
                        <w:ind w:firstLine="640" w:firstLineChars="200"/>
                        <w:textAlignment w:val="auto"/>
                        <w:rPr>
                          <w:ins w:id="4185" w:author="L" w:date="2022-11-08T11:48:43Z"/>
                          <w:rFonts w:hint="eastAsia" w:ascii="黑体" w:hAnsi="黑体" w:eastAsia="黑体" w:cs="黑体"/>
                          <w:color w:val="auto"/>
                          <w:sz w:val="32"/>
                          <w:szCs w:val="32"/>
                          <w:highlight w:val="none"/>
                        </w:rPr>
                      </w:pPr>
                      <w:ins w:id="4186" w:author="L" w:date="2022-11-08T11:48:43Z">
                        <w:r>
                          <w:rPr>
                            <w:rFonts w:hint="eastAsia" w:ascii="黑体" w:hAnsi="黑体" w:eastAsia="黑体" w:cs="黑体"/>
                            <w:color w:val="auto"/>
                            <w:sz w:val="32"/>
                            <w:szCs w:val="32"/>
                            <w:highlight w:val="none"/>
                          </w:rPr>
                          <w:t>7 确定可实施用地</w:t>
                        </w:r>
                      </w:ins>
                    </w:p>
                    <w:p>
                      <w:pPr>
                        <w:pageBreakBefore w:val="0"/>
                        <w:kinsoku/>
                        <w:wordWrap/>
                        <w:overflowPunct/>
                        <w:topLinePunct w:val="0"/>
                        <w:autoSpaceDE/>
                        <w:autoSpaceDN/>
                        <w:bidi w:val="0"/>
                        <w:adjustRightInd w:val="0"/>
                        <w:spacing w:line="600" w:lineRule="exact"/>
                        <w:ind w:firstLine="640" w:firstLineChars="200"/>
                        <w:textAlignment w:val="auto"/>
                        <w:rPr>
                          <w:ins w:id="4187" w:author="L" w:date="2022-11-08T11:48:43Z"/>
                          <w:rFonts w:hint="eastAsia" w:ascii="仿宋_GB2312" w:hAnsi="仿宋_GB2312" w:eastAsia="仿宋_GB2312" w:cs="仿宋_GB2312"/>
                          <w:color w:val="auto"/>
                          <w:sz w:val="32"/>
                          <w:szCs w:val="32"/>
                          <w:highlight w:val="none"/>
                        </w:rPr>
                      </w:pPr>
                      <w:ins w:id="4188" w:author="L" w:date="2022-11-08T11:48:43Z">
                        <w:r>
                          <w:rPr>
                            <w:rFonts w:hint="eastAsia" w:ascii="仿宋_GB2312" w:hAnsi="仿宋_GB2312" w:eastAsia="仿宋_GB2312" w:cs="仿宋_GB2312"/>
                            <w:color w:val="auto"/>
                            <w:sz w:val="32"/>
                            <w:szCs w:val="32"/>
                            <w:highlight w:val="none"/>
                          </w:rPr>
                          <w:t>根据土地储备三年滚动计划确定的项目库，结合土地权属状况、土地前期开发程度、土地利用计划及转用征收审批手续办理情况、宗地规划性质情况、军用空余土地转让许可手续办理情况等，综合确定计划期内可实施供应的国有建设用地。</w:t>
                        </w:r>
                      </w:ins>
                    </w:p>
                    <w:p>
                      <w:pPr>
                        <w:pageBreakBefore w:val="0"/>
                        <w:kinsoku/>
                        <w:wordWrap/>
                        <w:overflowPunct/>
                        <w:topLinePunct w:val="0"/>
                        <w:autoSpaceDE/>
                        <w:autoSpaceDN/>
                        <w:bidi w:val="0"/>
                        <w:adjustRightInd w:val="0"/>
                        <w:spacing w:line="600" w:lineRule="exact"/>
                        <w:ind w:firstLine="640" w:firstLineChars="200"/>
                        <w:textAlignment w:val="auto"/>
                        <w:rPr>
                          <w:ins w:id="4189" w:author="L" w:date="2022-11-08T11:48:43Z"/>
                          <w:rFonts w:hint="eastAsia" w:ascii="仿宋_GB2312" w:hAnsi="仿宋_GB2312" w:eastAsia="仿宋_GB2312" w:cs="仿宋_GB2312"/>
                          <w:color w:val="auto"/>
                          <w:sz w:val="32"/>
                          <w:szCs w:val="32"/>
                          <w:highlight w:val="none"/>
                        </w:rPr>
                      </w:pPr>
                      <w:ins w:id="4190" w:author="L" w:date="2022-11-08T11:48:43Z">
                        <w:r>
                          <w:rPr>
                            <w:rFonts w:hint="eastAsia" w:ascii="仿宋_GB2312" w:hAnsi="仿宋_GB2312" w:eastAsia="仿宋_GB2312" w:cs="仿宋_GB2312"/>
                            <w:color w:val="auto"/>
                            <w:sz w:val="32"/>
                            <w:szCs w:val="32"/>
                            <w:highlight w:val="none"/>
                          </w:rPr>
                          <w:t>完善计划供应宗地数据库，明确计划供应宗地的空间位置、面积、用途、规划建设条件、土地使用标准等信息。</w:t>
                        </w:r>
                      </w:ins>
                    </w:p>
                    <w:p>
                      <w:pPr>
                        <w:pageBreakBefore w:val="0"/>
                        <w:kinsoku/>
                        <w:wordWrap/>
                        <w:overflowPunct/>
                        <w:topLinePunct w:val="0"/>
                        <w:autoSpaceDE/>
                        <w:autoSpaceDN/>
                        <w:bidi w:val="0"/>
                        <w:snapToGrid w:val="0"/>
                        <w:spacing w:line="600" w:lineRule="exact"/>
                        <w:ind w:firstLine="640" w:firstLineChars="200"/>
                        <w:textAlignment w:val="auto"/>
                        <w:rPr>
                          <w:ins w:id="4191" w:author="L" w:date="2022-11-08T11:48:43Z"/>
                          <w:rFonts w:hint="eastAsia" w:ascii="黑体" w:hAnsi="黑体" w:eastAsia="黑体" w:cs="黑体"/>
                          <w:color w:val="auto"/>
                          <w:sz w:val="32"/>
                          <w:szCs w:val="32"/>
                          <w:highlight w:val="none"/>
                        </w:rPr>
                      </w:pPr>
                      <w:ins w:id="4192" w:author="L" w:date="2022-11-08T11:48:43Z">
                        <w:r>
                          <w:rPr>
                            <w:rFonts w:hint="eastAsia" w:ascii="黑体" w:hAnsi="黑体" w:eastAsia="黑体" w:cs="黑体"/>
                            <w:color w:val="auto"/>
                            <w:sz w:val="32"/>
                            <w:szCs w:val="32"/>
                            <w:highlight w:val="none"/>
                          </w:rPr>
                          <w:t>8 需求量预测</w:t>
                        </w:r>
                      </w:ins>
                    </w:p>
                    <w:p>
                      <w:pPr>
                        <w:pageBreakBefore w:val="0"/>
                        <w:kinsoku/>
                        <w:wordWrap/>
                        <w:overflowPunct/>
                        <w:topLinePunct w:val="0"/>
                        <w:autoSpaceDE/>
                        <w:autoSpaceDN/>
                        <w:bidi w:val="0"/>
                        <w:snapToGrid w:val="0"/>
                        <w:spacing w:line="600" w:lineRule="exact"/>
                        <w:ind w:firstLine="640" w:firstLineChars="200"/>
                        <w:textAlignment w:val="auto"/>
                        <w:rPr>
                          <w:ins w:id="4193" w:author="L" w:date="2022-11-08T11:48:43Z"/>
                          <w:rFonts w:hint="eastAsia" w:ascii="楷体_GB2312" w:hAnsi="楷体_GB2312" w:eastAsia="楷体_GB2312" w:cs="楷体_GB2312"/>
                          <w:color w:val="auto"/>
                          <w:sz w:val="32"/>
                          <w:szCs w:val="32"/>
                          <w:highlight w:val="none"/>
                        </w:rPr>
                      </w:pPr>
                      <w:ins w:id="4194" w:author="L" w:date="2022-11-08T11:48:43Z">
                        <w:r>
                          <w:rPr>
                            <w:rFonts w:hint="eastAsia" w:ascii="楷体_GB2312" w:hAnsi="楷体_GB2312" w:eastAsia="楷体_GB2312" w:cs="楷体_GB2312"/>
                            <w:color w:val="auto"/>
                            <w:sz w:val="32"/>
                            <w:szCs w:val="32"/>
                            <w:highlight w:val="none"/>
                          </w:rPr>
                          <w:t>8.1 市场调查</w:t>
                        </w:r>
                      </w:ins>
                    </w:p>
                    <w:p>
                      <w:pPr>
                        <w:pageBreakBefore w:val="0"/>
                        <w:kinsoku/>
                        <w:wordWrap/>
                        <w:overflowPunct/>
                        <w:topLinePunct w:val="0"/>
                        <w:autoSpaceDE/>
                        <w:autoSpaceDN/>
                        <w:bidi w:val="0"/>
                        <w:adjustRightInd w:val="0"/>
                        <w:spacing w:line="600" w:lineRule="exact"/>
                        <w:ind w:firstLine="640" w:firstLineChars="200"/>
                        <w:textAlignment w:val="auto"/>
                        <w:rPr>
                          <w:ins w:id="4195" w:author="L" w:date="2022-11-08T11:48:43Z"/>
                          <w:rFonts w:hint="eastAsia" w:ascii="仿宋_GB2312" w:hAnsi="仿宋_GB2312" w:eastAsia="仿宋_GB2312" w:cs="仿宋_GB2312"/>
                          <w:color w:val="auto"/>
                          <w:sz w:val="32"/>
                          <w:szCs w:val="32"/>
                          <w:highlight w:val="none"/>
                        </w:rPr>
                      </w:pPr>
                      <w:ins w:id="4196" w:author="L" w:date="2022-11-08T11:48:43Z">
                        <w:r>
                          <w:rPr>
                            <w:rFonts w:hint="eastAsia" w:ascii="仿宋_GB2312" w:hAnsi="仿宋_GB2312" w:eastAsia="仿宋_GB2312" w:cs="仿宋_GB2312"/>
                            <w:color w:val="auto"/>
                            <w:sz w:val="32"/>
                            <w:szCs w:val="32"/>
                            <w:highlight w:val="none"/>
                          </w:rPr>
                          <w:t>市、县自然</w:t>
                        </w:r>
                      </w:ins>
                      <w:ins w:id="4197" w:author="L" w:date="2022-11-08T11:48:43Z">
                        <w:r>
                          <w:rPr>
                            <w:rFonts w:hint="eastAsia" w:ascii="仿宋_GB2312" w:hAnsi="仿宋_GB2312" w:eastAsia="仿宋_GB2312" w:cs="仿宋_GB2312"/>
                            <w:color w:val="auto"/>
                            <w:sz w:val="32"/>
                            <w:szCs w:val="32"/>
                            <w:highlight w:val="none"/>
                            <w:u w:val="none"/>
                          </w:rPr>
                          <w:t>资源</w:t>
                        </w:r>
                      </w:ins>
                      <w:r>
                        <w:rPr>
                          <w:rFonts w:hint="eastAsia" w:ascii="仿宋_GB2312" w:hAnsi="仿宋_GB2312" w:eastAsia="仿宋_GB2312" w:cs="仿宋_GB2312"/>
                          <w:color w:val="auto"/>
                          <w:sz w:val="32"/>
                          <w:szCs w:val="32"/>
                          <w:highlight w:val="none"/>
                          <w:u w:val="none"/>
                          <w:lang w:val="en-US" w:eastAsia="zh-CN"/>
                        </w:rPr>
                        <w:t>主管</w:t>
                      </w:r>
                      <w:ins w:id="4198" w:author="L" w:date="2022-11-08T11:48:43Z">
                        <w:r>
                          <w:rPr>
                            <w:rFonts w:hint="eastAsia" w:ascii="仿宋_GB2312" w:hAnsi="仿宋_GB2312" w:eastAsia="仿宋_GB2312" w:cs="仿宋_GB2312"/>
                            <w:color w:val="auto"/>
                            <w:sz w:val="32"/>
                            <w:szCs w:val="32"/>
                            <w:highlight w:val="none"/>
                            <w:u w:val="none"/>
                          </w:rPr>
                          <w:t>部门</w:t>
                        </w:r>
                      </w:ins>
                      <w:ins w:id="4199" w:author="L" w:date="2022-11-08T11:48:43Z">
                        <w:r>
                          <w:rPr>
                            <w:rFonts w:hint="eastAsia" w:ascii="仿宋_GB2312" w:hAnsi="仿宋_GB2312" w:eastAsia="仿宋_GB2312" w:cs="仿宋_GB2312"/>
                            <w:color w:val="auto"/>
                            <w:sz w:val="32"/>
                            <w:szCs w:val="32"/>
                            <w:highlight w:val="none"/>
                          </w:rPr>
                          <w:t>与土地储备机构应会同相关部门，对本地区尤其是重点建设区块的人口状况、城市化水平、经济发展水平、人均住房面积、房地产市场走势、产业结构、主导产业和优势产业、经济社会发展战略等进行调查，对计划期内宏观经济走势和政策取向进行分析。</w:t>
                        </w:r>
                      </w:ins>
                    </w:p>
                    <w:p>
                      <w:pPr>
                        <w:pageBreakBefore w:val="0"/>
                        <w:kinsoku/>
                        <w:wordWrap/>
                        <w:overflowPunct/>
                        <w:topLinePunct w:val="0"/>
                        <w:autoSpaceDE/>
                        <w:autoSpaceDN/>
                        <w:bidi w:val="0"/>
                        <w:snapToGrid w:val="0"/>
                        <w:spacing w:line="600" w:lineRule="exact"/>
                        <w:ind w:firstLine="640" w:firstLineChars="200"/>
                        <w:textAlignment w:val="auto"/>
                        <w:rPr>
                          <w:ins w:id="4200" w:author="L" w:date="2022-11-08T11:48:43Z"/>
                          <w:rFonts w:hint="eastAsia" w:ascii="楷体_GB2312" w:hAnsi="楷体_GB2312" w:eastAsia="楷体_GB2312" w:cs="楷体_GB2312"/>
                          <w:color w:val="auto"/>
                          <w:sz w:val="32"/>
                          <w:szCs w:val="32"/>
                          <w:highlight w:val="none"/>
                        </w:rPr>
                      </w:pPr>
                      <w:ins w:id="4201" w:author="L" w:date="2022-11-08T11:48:43Z">
                        <w:r>
                          <w:rPr>
                            <w:rFonts w:hint="eastAsia" w:ascii="楷体_GB2312" w:hAnsi="楷体_GB2312" w:eastAsia="楷体_GB2312" w:cs="楷体_GB2312"/>
                            <w:color w:val="auto"/>
                            <w:sz w:val="32"/>
                            <w:szCs w:val="32"/>
                            <w:highlight w:val="none"/>
                          </w:rPr>
                          <w:t>8.2 土地利用情况</w:t>
                        </w:r>
                      </w:ins>
                    </w:p>
                    <w:p>
                      <w:pPr>
                        <w:pageBreakBefore w:val="0"/>
                        <w:kinsoku/>
                        <w:wordWrap/>
                        <w:overflowPunct/>
                        <w:topLinePunct w:val="0"/>
                        <w:autoSpaceDE/>
                        <w:autoSpaceDN/>
                        <w:bidi w:val="0"/>
                        <w:adjustRightInd w:val="0"/>
                        <w:spacing w:line="600" w:lineRule="exact"/>
                        <w:ind w:firstLine="640" w:firstLineChars="200"/>
                        <w:textAlignment w:val="auto"/>
                        <w:rPr>
                          <w:ins w:id="4202" w:author="L" w:date="2022-11-08T11:48:43Z"/>
                          <w:rFonts w:hint="eastAsia" w:ascii="仿宋_GB2312" w:hAnsi="仿宋_GB2312" w:eastAsia="仿宋_GB2312" w:cs="仿宋_GB2312"/>
                          <w:color w:val="auto"/>
                          <w:sz w:val="32"/>
                          <w:szCs w:val="32"/>
                          <w:highlight w:val="none"/>
                        </w:rPr>
                      </w:pPr>
                      <w:ins w:id="4203" w:author="L" w:date="2022-11-08T11:48:43Z">
                        <w:r>
                          <w:rPr>
                            <w:rFonts w:hint="eastAsia" w:ascii="仿宋_GB2312" w:hAnsi="仿宋_GB2312" w:eastAsia="仿宋_GB2312" w:cs="仿宋_GB2312"/>
                            <w:color w:val="auto"/>
                            <w:sz w:val="32"/>
                            <w:szCs w:val="32"/>
                            <w:highlight w:val="none"/>
                          </w:rPr>
                          <w:t>市、县自</w:t>
                        </w:r>
                      </w:ins>
                      <w:ins w:id="4204" w:author="L" w:date="2022-11-08T11:48:43Z">
                        <w:r>
                          <w:rPr>
                            <w:rFonts w:hint="eastAsia" w:ascii="仿宋_GB2312" w:hAnsi="仿宋_GB2312" w:eastAsia="仿宋_GB2312" w:cs="仿宋_GB2312"/>
                            <w:color w:val="auto"/>
                            <w:sz w:val="32"/>
                            <w:szCs w:val="32"/>
                            <w:highlight w:val="none"/>
                            <w:u w:val="none"/>
                          </w:rPr>
                          <w:t>然资源</w:t>
                        </w:r>
                      </w:ins>
                      <w:r>
                        <w:rPr>
                          <w:rFonts w:hint="eastAsia" w:ascii="仿宋_GB2312" w:hAnsi="仿宋_GB2312" w:eastAsia="仿宋_GB2312" w:cs="仿宋_GB2312"/>
                          <w:color w:val="auto"/>
                          <w:sz w:val="32"/>
                          <w:szCs w:val="32"/>
                          <w:highlight w:val="none"/>
                          <w:u w:val="none"/>
                          <w:lang w:val="en-US" w:eastAsia="zh-CN"/>
                        </w:rPr>
                        <w:t>主管</w:t>
                      </w:r>
                      <w:ins w:id="4205" w:author="L" w:date="2022-11-08T11:48:43Z">
                        <w:r>
                          <w:rPr>
                            <w:rFonts w:hint="eastAsia" w:ascii="仿宋_GB2312" w:hAnsi="仿宋_GB2312" w:eastAsia="仿宋_GB2312" w:cs="仿宋_GB2312"/>
                            <w:color w:val="auto"/>
                            <w:sz w:val="32"/>
                            <w:szCs w:val="32"/>
                            <w:highlight w:val="none"/>
                            <w:u w:val="none"/>
                          </w:rPr>
                          <w:t>部门</w:t>
                        </w:r>
                      </w:ins>
                      <w:ins w:id="4206" w:author="L" w:date="2022-11-08T11:48:43Z">
                        <w:r>
                          <w:rPr>
                            <w:rFonts w:hint="eastAsia" w:ascii="仿宋_GB2312" w:hAnsi="仿宋_GB2312" w:eastAsia="仿宋_GB2312" w:cs="仿宋_GB2312"/>
                            <w:color w:val="auto"/>
                            <w:sz w:val="32"/>
                            <w:szCs w:val="32"/>
                            <w:highlight w:val="none"/>
                          </w:rPr>
                          <w:t>与土地储备机构对近年来已供应国有建设用地的总量、用途、方式、分布、时序、价格及开发利用情况等进行调查，掌握地产市场发展状况和运行规律。</w:t>
                        </w:r>
                      </w:ins>
                    </w:p>
                    <w:p>
                      <w:pPr>
                        <w:pageBreakBefore w:val="0"/>
                        <w:kinsoku/>
                        <w:wordWrap/>
                        <w:overflowPunct/>
                        <w:topLinePunct w:val="0"/>
                        <w:autoSpaceDE/>
                        <w:autoSpaceDN/>
                        <w:bidi w:val="0"/>
                        <w:adjustRightInd w:val="0"/>
                        <w:spacing w:line="600" w:lineRule="exact"/>
                        <w:ind w:firstLine="640" w:firstLineChars="200"/>
                        <w:textAlignment w:val="auto"/>
                        <w:rPr>
                          <w:ins w:id="4207" w:author="L" w:date="2022-11-08T11:48:43Z"/>
                          <w:rFonts w:hint="eastAsia" w:ascii="仿宋_GB2312" w:hAnsi="仿宋_GB2312" w:eastAsia="仿宋_GB2312" w:cs="仿宋_GB2312"/>
                          <w:color w:val="auto"/>
                          <w:sz w:val="32"/>
                          <w:szCs w:val="32"/>
                          <w:highlight w:val="none"/>
                        </w:rPr>
                      </w:pPr>
                      <w:ins w:id="4208" w:author="L" w:date="2022-11-08T11:48:43Z">
                        <w:r>
                          <w:rPr>
                            <w:rFonts w:hint="eastAsia" w:ascii="仿宋_GB2312" w:hAnsi="仿宋_GB2312" w:eastAsia="仿宋_GB2312" w:cs="仿宋_GB2312"/>
                            <w:color w:val="auto"/>
                            <w:sz w:val="32"/>
                            <w:szCs w:val="32"/>
                            <w:highlight w:val="none"/>
                          </w:rPr>
                          <w:t>有条件的市、县，可对近年来供应的保障性住房用地，工业、商业、旅游、娱乐和商品住宅等各类经营性用地的面积及构成比例、开发利用情况、商品住宅和商业办公用房库存量等开展详细调查。</w:t>
                        </w:r>
                      </w:ins>
                    </w:p>
                    <w:p>
                      <w:pPr>
                        <w:pageBreakBefore w:val="0"/>
                        <w:kinsoku/>
                        <w:wordWrap/>
                        <w:overflowPunct/>
                        <w:topLinePunct w:val="0"/>
                        <w:autoSpaceDE/>
                        <w:autoSpaceDN/>
                        <w:bidi w:val="0"/>
                        <w:snapToGrid w:val="0"/>
                        <w:spacing w:line="600" w:lineRule="exact"/>
                        <w:ind w:firstLine="640" w:firstLineChars="200"/>
                        <w:textAlignment w:val="auto"/>
                        <w:rPr>
                          <w:ins w:id="4209" w:author="L" w:date="2022-11-08T11:48:43Z"/>
                          <w:rFonts w:hint="eastAsia" w:ascii="楷体_GB2312" w:hAnsi="楷体_GB2312" w:eastAsia="楷体_GB2312" w:cs="楷体_GB2312"/>
                          <w:color w:val="auto"/>
                          <w:sz w:val="32"/>
                          <w:szCs w:val="32"/>
                          <w:highlight w:val="none"/>
                        </w:rPr>
                      </w:pPr>
                      <w:ins w:id="4210" w:author="L" w:date="2022-11-08T11:48:43Z">
                        <w:r>
                          <w:rPr>
                            <w:rFonts w:hint="eastAsia" w:ascii="楷体_GB2312" w:hAnsi="楷体_GB2312" w:eastAsia="楷体_GB2312" w:cs="楷体_GB2312"/>
                            <w:color w:val="auto"/>
                            <w:sz w:val="32"/>
                            <w:szCs w:val="32"/>
                            <w:highlight w:val="none"/>
                          </w:rPr>
                          <w:t>8.3 预测计算</w:t>
                        </w:r>
                      </w:ins>
                    </w:p>
                    <w:p>
                      <w:pPr>
                        <w:pageBreakBefore w:val="0"/>
                        <w:kinsoku/>
                        <w:wordWrap/>
                        <w:overflowPunct/>
                        <w:topLinePunct w:val="0"/>
                        <w:autoSpaceDE/>
                        <w:autoSpaceDN/>
                        <w:bidi w:val="0"/>
                        <w:adjustRightInd w:val="0"/>
                        <w:spacing w:line="600" w:lineRule="exact"/>
                        <w:ind w:firstLine="640" w:firstLineChars="200"/>
                        <w:textAlignment w:val="auto"/>
                        <w:rPr>
                          <w:ins w:id="4211" w:author="L" w:date="2022-11-08T11:48:43Z"/>
                          <w:rFonts w:hint="eastAsia" w:ascii="仿宋_GB2312" w:hAnsi="仿宋_GB2312" w:eastAsia="仿宋_GB2312" w:cs="仿宋_GB2312"/>
                          <w:color w:val="auto"/>
                          <w:sz w:val="32"/>
                          <w:szCs w:val="32"/>
                          <w:highlight w:val="none"/>
                        </w:rPr>
                      </w:pPr>
                      <w:ins w:id="4212" w:author="L" w:date="2022-11-08T11:48:43Z">
                        <w:r>
                          <w:rPr>
                            <w:rFonts w:hint="eastAsia" w:ascii="仿宋_GB2312" w:hAnsi="仿宋_GB2312" w:eastAsia="仿宋_GB2312" w:cs="仿宋_GB2312"/>
                            <w:color w:val="auto"/>
                            <w:sz w:val="32"/>
                            <w:szCs w:val="32"/>
                            <w:highlight w:val="none"/>
                          </w:rPr>
                          <w:t>用地需求量预测方法包括但不限于：</w:t>
                        </w:r>
                      </w:ins>
                    </w:p>
                    <w:p>
                      <w:pPr>
                        <w:pageBreakBefore w:val="0"/>
                        <w:kinsoku/>
                        <w:wordWrap/>
                        <w:overflowPunct/>
                        <w:topLinePunct w:val="0"/>
                        <w:autoSpaceDE/>
                        <w:autoSpaceDN/>
                        <w:bidi w:val="0"/>
                        <w:adjustRightInd w:val="0"/>
                        <w:spacing w:line="600" w:lineRule="exact"/>
                        <w:ind w:firstLine="640" w:firstLineChars="200"/>
                        <w:textAlignment w:val="auto"/>
                        <w:rPr>
                          <w:ins w:id="4213" w:author="L" w:date="2022-11-08T11:48:43Z"/>
                          <w:rFonts w:hint="eastAsia" w:ascii="仿宋_GB2312" w:hAnsi="仿宋_GB2312" w:eastAsia="仿宋_GB2312" w:cs="仿宋_GB2312"/>
                          <w:color w:val="auto"/>
                          <w:sz w:val="32"/>
                          <w:szCs w:val="32"/>
                          <w:highlight w:val="none"/>
                        </w:rPr>
                      </w:pPr>
                      <w:ins w:id="4214" w:author="L" w:date="2022-11-08T11:48:43Z">
                        <w:r>
                          <w:rPr>
                            <w:rFonts w:hint="eastAsia" w:ascii="仿宋_GB2312" w:hAnsi="仿宋_GB2312" w:eastAsia="仿宋_GB2312" w:cs="仿宋_GB2312"/>
                            <w:color w:val="auto"/>
                            <w:sz w:val="32"/>
                            <w:szCs w:val="32"/>
                            <w:highlight w:val="none"/>
                          </w:rPr>
                          <w:t>1</w:t>
                        </w:r>
                      </w:ins>
                      <w:ins w:id="4215" w:author="L" w:date="2022-11-08T11:48:43Z">
                        <w:r>
                          <w:rPr>
                            <w:rFonts w:hint="eastAsia" w:ascii="仿宋_GB2312" w:hAnsi="仿宋_GB2312" w:eastAsia="仿宋_GB2312" w:cs="仿宋_GB2312"/>
                            <w:color w:val="auto"/>
                            <w:sz w:val="32"/>
                            <w:szCs w:val="32"/>
                            <w:highlight w:val="none"/>
                            <w:lang w:eastAsia="zh-CN"/>
                          </w:rPr>
                          <w:t>）</w:t>
                        </w:r>
                      </w:ins>
                      <w:ins w:id="4216" w:author="L" w:date="2022-11-08T11:48:43Z">
                        <w:r>
                          <w:rPr>
                            <w:rFonts w:hint="eastAsia" w:ascii="仿宋_GB2312" w:hAnsi="仿宋_GB2312" w:eastAsia="仿宋_GB2312" w:cs="仿宋_GB2312"/>
                            <w:color w:val="auto"/>
                            <w:sz w:val="32"/>
                            <w:szCs w:val="32"/>
                            <w:highlight w:val="none"/>
                          </w:rPr>
                          <w:t>趋势预测法；</w:t>
                        </w:r>
                      </w:ins>
                    </w:p>
                    <w:p>
                      <w:pPr>
                        <w:pageBreakBefore w:val="0"/>
                        <w:kinsoku/>
                        <w:wordWrap/>
                        <w:overflowPunct/>
                        <w:topLinePunct w:val="0"/>
                        <w:autoSpaceDE/>
                        <w:autoSpaceDN/>
                        <w:bidi w:val="0"/>
                        <w:adjustRightInd w:val="0"/>
                        <w:spacing w:line="600" w:lineRule="exact"/>
                        <w:ind w:firstLine="640" w:firstLineChars="200"/>
                        <w:textAlignment w:val="auto"/>
                        <w:rPr>
                          <w:ins w:id="4217" w:author="L" w:date="2022-11-08T11:48:43Z"/>
                          <w:rFonts w:hint="eastAsia" w:ascii="仿宋_GB2312" w:hAnsi="仿宋_GB2312" w:eastAsia="仿宋_GB2312" w:cs="仿宋_GB2312"/>
                          <w:color w:val="auto"/>
                          <w:sz w:val="32"/>
                          <w:szCs w:val="32"/>
                          <w:highlight w:val="none"/>
                        </w:rPr>
                      </w:pPr>
                      <w:ins w:id="4218" w:author="L" w:date="2022-11-08T11:48:43Z">
                        <w:r>
                          <w:rPr>
                            <w:rFonts w:hint="eastAsia" w:ascii="仿宋_GB2312" w:hAnsi="仿宋_GB2312" w:eastAsia="仿宋_GB2312" w:cs="仿宋_GB2312"/>
                            <w:color w:val="auto"/>
                            <w:sz w:val="32"/>
                            <w:szCs w:val="32"/>
                            <w:highlight w:val="none"/>
                          </w:rPr>
                          <w:t>2</w:t>
                        </w:r>
                      </w:ins>
                      <w:ins w:id="4219" w:author="L" w:date="2022-11-08T11:48:43Z">
                        <w:r>
                          <w:rPr>
                            <w:rFonts w:hint="eastAsia" w:ascii="仿宋_GB2312" w:hAnsi="仿宋_GB2312" w:eastAsia="仿宋_GB2312" w:cs="仿宋_GB2312"/>
                            <w:color w:val="auto"/>
                            <w:sz w:val="32"/>
                            <w:szCs w:val="32"/>
                            <w:highlight w:val="none"/>
                            <w:lang w:eastAsia="zh-CN"/>
                          </w:rPr>
                          <w:t>）</w:t>
                        </w:r>
                      </w:ins>
                      <w:ins w:id="4220" w:author="L" w:date="2022-11-08T11:48:43Z">
                        <w:r>
                          <w:rPr>
                            <w:rFonts w:hint="eastAsia" w:ascii="仿宋_GB2312" w:hAnsi="仿宋_GB2312" w:eastAsia="仿宋_GB2312" w:cs="仿宋_GB2312"/>
                            <w:color w:val="auto"/>
                            <w:sz w:val="32"/>
                            <w:szCs w:val="32"/>
                            <w:highlight w:val="none"/>
                          </w:rPr>
                          <w:t>线性回归法；</w:t>
                        </w:r>
                      </w:ins>
                    </w:p>
                    <w:p>
                      <w:pPr>
                        <w:pageBreakBefore w:val="0"/>
                        <w:kinsoku/>
                        <w:wordWrap/>
                        <w:overflowPunct/>
                        <w:topLinePunct w:val="0"/>
                        <w:autoSpaceDE/>
                        <w:autoSpaceDN/>
                        <w:bidi w:val="0"/>
                        <w:adjustRightInd w:val="0"/>
                        <w:spacing w:line="600" w:lineRule="exact"/>
                        <w:ind w:firstLine="640" w:firstLineChars="200"/>
                        <w:textAlignment w:val="auto"/>
                        <w:rPr>
                          <w:ins w:id="4221" w:author="L" w:date="2022-11-08T11:48:43Z"/>
                          <w:rFonts w:hint="eastAsia" w:ascii="仿宋_GB2312" w:hAnsi="仿宋_GB2312" w:eastAsia="仿宋_GB2312" w:cs="仿宋_GB2312"/>
                          <w:color w:val="auto"/>
                          <w:sz w:val="32"/>
                          <w:szCs w:val="32"/>
                          <w:highlight w:val="none"/>
                        </w:rPr>
                      </w:pPr>
                      <w:ins w:id="4222" w:author="L" w:date="2022-11-08T11:48:43Z">
                        <w:r>
                          <w:rPr>
                            <w:rFonts w:hint="eastAsia" w:ascii="仿宋_GB2312" w:hAnsi="仿宋_GB2312" w:eastAsia="仿宋_GB2312" w:cs="仿宋_GB2312"/>
                            <w:color w:val="auto"/>
                            <w:sz w:val="32"/>
                            <w:szCs w:val="32"/>
                            <w:highlight w:val="none"/>
                          </w:rPr>
                          <w:t>3</w:t>
                        </w:r>
                      </w:ins>
                      <w:ins w:id="4223" w:author="L" w:date="2022-11-08T11:48:43Z">
                        <w:r>
                          <w:rPr>
                            <w:rFonts w:hint="eastAsia" w:ascii="仿宋_GB2312" w:hAnsi="仿宋_GB2312" w:eastAsia="仿宋_GB2312" w:cs="仿宋_GB2312"/>
                            <w:color w:val="auto"/>
                            <w:sz w:val="32"/>
                            <w:szCs w:val="32"/>
                            <w:highlight w:val="none"/>
                            <w:lang w:eastAsia="zh-CN"/>
                          </w:rPr>
                          <w:t>）</w:t>
                        </w:r>
                      </w:ins>
                      <w:ins w:id="4224" w:author="L" w:date="2022-11-08T11:48:43Z">
                        <w:r>
                          <w:rPr>
                            <w:rFonts w:hint="eastAsia" w:ascii="仿宋_GB2312" w:hAnsi="仿宋_GB2312" w:eastAsia="仿宋_GB2312" w:cs="仿宋_GB2312"/>
                            <w:color w:val="auto"/>
                            <w:sz w:val="32"/>
                            <w:szCs w:val="32"/>
                            <w:highlight w:val="none"/>
                          </w:rPr>
                          <w:t>指数平滑法；</w:t>
                        </w:r>
                      </w:ins>
                    </w:p>
                    <w:p>
                      <w:pPr>
                        <w:pageBreakBefore w:val="0"/>
                        <w:kinsoku/>
                        <w:wordWrap/>
                        <w:overflowPunct/>
                        <w:topLinePunct w:val="0"/>
                        <w:autoSpaceDE/>
                        <w:autoSpaceDN/>
                        <w:bidi w:val="0"/>
                        <w:adjustRightInd w:val="0"/>
                        <w:spacing w:line="600" w:lineRule="exact"/>
                        <w:ind w:firstLine="640" w:firstLineChars="200"/>
                        <w:textAlignment w:val="auto"/>
                        <w:rPr>
                          <w:ins w:id="4225" w:author="L" w:date="2022-11-08T11:48:43Z"/>
                          <w:rFonts w:hint="eastAsia" w:ascii="仿宋_GB2312" w:hAnsi="仿宋_GB2312" w:eastAsia="仿宋_GB2312" w:cs="仿宋_GB2312"/>
                          <w:color w:val="auto"/>
                          <w:sz w:val="32"/>
                          <w:szCs w:val="32"/>
                          <w:highlight w:val="none"/>
                          <w:lang w:eastAsia="zh-CN"/>
                        </w:rPr>
                      </w:pPr>
                      <w:ins w:id="4226" w:author="L" w:date="2022-11-08T11:48:43Z">
                        <w:r>
                          <w:rPr>
                            <w:rFonts w:hint="eastAsia" w:ascii="仿宋_GB2312" w:hAnsi="仿宋_GB2312" w:eastAsia="仿宋_GB2312" w:cs="仿宋_GB2312"/>
                            <w:color w:val="auto"/>
                            <w:sz w:val="32"/>
                            <w:szCs w:val="32"/>
                            <w:highlight w:val="none"/>
                          </w:rPr>
                          <w:t>4</w:t>
                        </w:r>
                      </w:ins>
                      <w:ins w:id="4227" w:author="L" w:date="2022-11-08T11:48:43Z">
                        <w:r>
                          <w:rPr>
                            <w:rFonts w:hint="eastAsia" w:ascii="仿宋_GB2312" w:hAnsi="仿宋_GB2312" w:eastAsia="仿宋_GB2312" w:cs="仿宋_GB2312"/>
                            <w:color w:val="auto"/>
                            <w:sz w:val="32"/>
                            <w:szCs w:val="32"/>
                            <w:highlight w:val="none"/>
                            <w:lang w:eastAsia="zh-CN"/>
                          </w:rPr>
                          <w:t>）</w:t>
                        </w:r>
                      </w:ins>
                      <w:ins w:id="4228" w:author="L" w:date="2022-11-08T11:48:43Z">
                        <w:r>
                          <w:rPr>
                            <w:rFonts w:hint="eastAsia" w:ascii="仿宋_GB2312" w:hAnsi="仿宋_GB2312" w:eastAsia="仿宋_GB2312" w:cs="仿宋_GB2312"/>
                            <w:color w:val="auto"/>
                            <w:sz w:val="32"/>
                            <w:szCs w:val="32"/>
                            <w:highlight w:val="none"/>
                          </w:rPr>
                          <w:t>用地定额指标法</w:t>
                        </w:r>
                      </w:ins>
                      <w:ins w:id="4229" w:author="L" w:date="2022-11-08T11:48:43Z">
                        <w:r>
                          <w:rPr>
                            <w:rFonts w:hint="eastAsia" w:ascii="仿宋_GB2312" w:hAnsi="仿宋_GB2312" w:eastAsia="仿宋_GB2312" w:cs="仿宋_GB2312"/>
                            <w:color w:val="auto"/>
                            <w:sz w:val="32"/>
                            <w:szCs w:val="32"/>
                            <w:highlight w:val="none"/>
                            <w:lang w:eastAsia="zh-CN"/>
                          </w:rPr>
                          <w:t>；</w:t>
                        </w:r>
                      </w:ins>
                    </w:p>
                    <w:p>
                      <w:pPr>
                        <w:pageBreakBefore w:val="0"/>
                        <w:kinsoku/>
                        <w:wordWrap/>
                        <w:overflowPunct/>
                        <w:topLinePunct w:val="0"/>
                        <w:autoSpaceDE/>
                        <w:autoSpaceDN/>
                        <w:bidi w:val="0"/>
                        <w:adjustRightInd w:val="0"/>
                        <w:spacing w:line="600" w:lineRule="exact"/>
                        <w:ind w:firstLine="640" w:firstLineChars="200"/>
                        <w:textAlignment w:val="auto"/>
                        <w:rPr>
                          <w:ins w:id="4230" w:author="L" w:date="2022-11-08T11:48:43Z"/>
                          <w:rFonts w:hint="eastAsia" w:ascii="仿宋_GB2312" w:hAnsi="仿宋_GB2312" w:eastAsia="仿宋_GB2312" w:cs="仿宋_GB2312"/>
                          <w:color w:val="auto"/>
                          <w:sz w:val="32"/>
                          <w:szCs w:val="32"/>
                          <w:highlight w:val="none"/>
                          <w:lang w:eastAsia="zh-CN"/>
                        </w:rPr>
                      </w:pPr>
                      <w:ins w:id="4231" w:author="L" w:date="2022-11-08T11:48:43Z">
                        <w:r>
                          <w:rPr>
                            <w:rFonts w:hint="eastAsia" w:ascii="仿宋_GB2312" w:hAnsi="仿宋_GB2312" w:eastAsia="仿宋_GB2312" w:cs="仿宋_GB2312"/>
                            <w:color w:val="auto"/>
                            <w:sz w:val="32"/>
                            <w:szCs w:val="32"/>
                            <w:highlight w:val="none"/>
                            <w:lang w:val="en-US" w:eastAsia="zh-CN"/>
                          </w:rPr>
                          <w:t>5</w:t>
                        </w:r>
                      </w:ins>
                      <w:ins w:id="4232" w:author="L" w:date="2022-11-08T11:48:43Z">
                        <w:r>
                          <w:rPr>
                            <w:rFonts w:hint="eastAsia" w:ascii="仿宋_GB2312" w:hAnsi="仿宋_GB2312" w:eastAsia="仿宋_GB2312" w:cs="仿宋_GB2312"/>
                            <w:color w:val="auto"/>
                            <w:sz w:val="32"/>
                            <w:szCs w:val="32"/>
                            <w:highlight w:val="none"/>
                            <w:lang w:eastAsia="zh-CN"/>
                          </w:rPr>
                          <w:t>）</w:t>
                        </w:r>
                      </w:ins>
                      <w:ins w:id="4233" w:author="L" w:date="2022-11-08T11:48:43Z">
                        <w:r>
                          <w:rPr>
                            <w:rFonts w:hint="eastAsia" w:ascii="仿宋_GB2312" w:hAnsi="仿宋_GB2312" w:eastAsia="仿宋_GB2312" w:cs="仿宋_GB2312"/>
                            <w:color w:val="auto"/>
                            <w:sz w:val="32"/>
                            <w:szCs w:val="32"/>
                            <w:highlight w:val="none"/>
                          </w:rPr>
                          <w:t>灰色模型法</w:t>
                        </w:r>
                      </w:ins>
                      <w:ins w:id="4234" w:author="L" w:date="2022-11-08T11:48:43Z">
                        <w:r>
                          <w:rPr>
                            <w:rFonts w:hint="eastAsia" w:ascii="仿宋_GB2312" w:hAnsi="仿宋_GB2312" w:eastAsia="仿宋_GB2312" w:cs="仿宋_GB2312"/>
                            <w:color w:val="auto"/>
                            <w:sz w:val="32"/>
                            <w:szCs w:val="32"/>
                            <w:highlight w:val="none"/>
                            <w:lang w:eastAsia="zh-CN"/>
                          </w:rPr>
                          <w:t>；</w:t>
                        </w:r>
                      </w:ins>
                    </w:p>
                    <w:p>
                      <w:pPr>
                        <w:pageBreakBefore w:val="0"/>
                        <w:kinsoku/>
                        <w:wordWrap/>
                        <w:overflowPunct/>
                        <w:topLinePunct w:val="0"/>
                        <w:autoSpaceDE/>
                        <w:autoSpaceDN/>
                        <w:bidi w:val="0"/>
                        <w:adjustRightInd w:val="0"/>
                        <w:spacing w:line="600" w:lineRule="exact"/>
                        <w:ind w:firstLine="640" w:firstLineChars="200"/>
                        <w:textAlignment w:val="auto"/>
                        <w:rPr>
                          <w:ins w:id="4235" w:author="L" w:date="2022-11-08T11:48:43Z"/>
                          <w:rFonts w:hint="eastAsia" w:ascii="仿宋_GB2312" w:hAnsi="仿宋_GB2312" w:eastAsia="仿宋_GB2312" w:cs="仿宋_GB2312"/>
                          <w:color w:val="auto"/>
                          <w:sz w:val="32"/>
                          <w:szCs w:val="32"/>
                          <w:highlight w:val="none"/>
                        </w:rPr>
                      </w:pPr>
                      <w:ins w:id="4236" w:author="L" w:date="2022-11-08T11:48:43Z">
                        <w:r>
                          <w:rPr>
                            <w:rFonts w:hint="eastAsia" w:ascii="仿宋_GB2312" w:hAnsi="仿宋_GB2312" w:eastAsia="仿宋_GB2312" w:cs="仿宋_GB2312"/>
                            <w:color w:val="auto"/>
                            <w:sz w:val="32"/>
                            <w:szCs w:val="32"/>
                            <w:highlight w:val="none"/>
                            <w:lang w:val="en-US" w:eastAsia="zh-CN"/>
                          </w:rPr>
                          <w:t>6</w:t>
                        </w:r>
                      </w:ins>
                      <w:ins w:id="4237" w:author="L" w:date="2022-11-08T11:48:43Z">
                        <w:r>
                          <w:rPr>
                            <w:rFonts w:hint="eastAsia" w:ascii="仿宋_GB2312" w:hAnsi="仿宋_GB2312" w:eastAsia="仿宋_GB2312" w:cs="仿宋_GB2312"/>
                            <w:color w:val="auto"/>
                            <w:sz w:val="32"/>
                            <w:szCs w:val="32"/>
                            <w:highlight w:val="none"/>
                            <w:lang w:eastAsia="zh-CN"/>
                          </w:rPr>
                          <w:t>）</w:t>
                        </w:r>
                      </w:ins>
                      <w:ins w:id="4238" w:author="L" w:date="2022-11-08T11:48:43Z">
                        <w:r>
                          <w:rPr>
                            <w:rFonts w:hint="eastAsia" w:ascii="仿宋_GB2312" w:hAnsi="仿宋_GB2312" w:eastAsia="仿宋_GB2312" w:cs="仿宋_GB2312"/>
                            <w:color w:val="auto"/>
                            <w:sz w:val="32"/>
                            <w:szCs w:val="32"/>
                            <w:highlight w:val="none"/>
                          </w:rPr>
                          <w:t>相关分析法。</w:t>
                        </w:r>
                      </w:ins>
                    </w:p>
                    <w:p>
                      <w:pPr>
                        <w:pageBreakBefore w:val="0"/>
                        <w:kinsoku/>
                        <w:wordWrap/>
                        <w:overflowPunct/>
                        <w:topLinePunct w:val="0"/>
                        <w:autoSpaceDE/>
                        <w:autoSpaceDN/>
                        <w:bidi w:val="0"/>
                        <w:adjustRightInd w:val="0"/>
                        <w:spacing w:line="600" w:lineRule="exact"/>
                        <w:ind w:firstLine="640" w:firstLineChars="200"/>
                        <w:textAlignment w:val="auto"/>
                        <w:rPr>
                          <w:ins w:id="4239" w:author="L" w:date="2022-11-08T11:48:43Z"/>
                          <w:rFonts w:hint="eastAsia" w:ascii="仿宋_GB2312" w:hAnsi="仿宋_GB2312" w:eastAsia="仿宋_GB2312" w:cs="仿宋_GB2312"/>
                          <w:color w:val="auto"/>
                          <w:sz w:val="32"/>
                          <w:szCs w:val="32"/>
                          <w:highlight w:val="none"/>
                        </w:rPr>
                      </w:pPr>
                      <w:ins w:id="4240" w:author="L" w:date="2022-11-08T11:48:43Z">
                        <w:r>
                          <w:rPr>
                            <w:rFonts w:hint="eastAsia" w:ascii="仿宋_GB2312" w:hAnsi="仿宋_GB2312" w:eastAsia="仿宋_GB2312" w:cs="仿宋_GB2312"/>
                            <w:color w:val="auto"/>
                            <w:sz w:val="32"/>
                            <w:szCs w:val="32"/>
                            <w:highlight w:val="none"/>
                          </w:rPr>
                          <w:t>市、县自</w:t>
                        </w:r>
                      </w:ins>
                      <w:ins w:id="4241" w:author="L" w:date="2022-11-08T11:48:43Z">
                        <w:r>
                          <w:rPr>
                            <w:rFonts w:hint="eastAsia" w:ascii="仿宋_GB2312" w:hAnsi="仿宋_GB2312" w:eastAsia="仿宋_GB2312" w:cs="仿宋_GB2312"/>
                            <w:color w:val="auto"/>
                            <w:sz w:val="32"/>
                            <w:szCs w:val="32"/>
                            <w:highlight w:val="none"/>
                            <w:u w:val="none"/>
                          </w:rPr>
                          <w:t>然资源</w:t>
                        </w:r>
                      </w:ins>
                      <w:r>
                        <w:rPr>
                          <w:rFonts w:hint="eastAsia" w:ascii="仿宋_GB2312" w:hAnsi="仿宋_GB2312" w:eastAsia="仿宋_GB2312" w:cs="仿宋_GB2312"/>
                          <w:color w:val="auto"/>
                          <w:sz w:val="32"/>
                          <w:szCs w:val="32"/>
                          <w:highlight w:val="none"/>
                          <w:u w:val="none"/>
                          <w:lang w:val="en-US" w:eastAsia="zh-CN"/>
                        </w:rPr>
                        <w:t>主管</w:t>
                      </w:r>
                      <w:ins w:id="4242" w:author="L" w:date="2022-11-08T11:48:43Z">
                        <w:r>
                          <w:rPr>
                            <w:rFonts w:hint="eastAsia" w:ascii="仿宋_GB2312" w:hAnsi="仿宋_GB2312" w:eastAsia="仿宋_GB2312" w:cs="仿宋_GB2312"/>
                            <w:color w:val="auto"/>
                            <w:sz w:val="32"/>
                            <w:szCs w:val="32"/>
                            <w:highlight w:val="none"/>
                            <w:u w:val="none"/>
                          </w:rPr>
                          <w:t>部门和土</w:t>
                        </w:r>
                      </w:ins>
                      <w:ins w:id="4243" w:author="L" w:date="2022-11-08T11:48:43Z">
                        <w:r>
                          <w:rPr>
                            <w:rFonts w:hint="eastAsia" w:ascii="仿宋_GB2312" w:hAnsi="仿宋_GB2312" w:eastAsia="仿宋_GB2312" w:cs="仿宋_GB2312"/>
                            <w:color w:val="auto"/>
                            <w:sz w:val="32"/>
                            <w:szCs w:val="32"/>
                            <w:highlight w:val="none"/>
                          </w:rPr>
                          <w:t>地储备机构根据不同的土地类型和当地的实际情况，选用较合适的方法，预测国有建设用地需求量。</w:t>
                        </w:r>
                      </w:ins>
                    </w:p>
                    <w:p>
                      <w:pPr>
                        <w:pageBreakBefore w:val="0"/>
                        <w:kinsoku/>
                        <w:wordWrap/>
                        <w:overflowPunct/>
                        <w:topLinePunct w:val="0"/>
                        <w:autoSpaceDE/>
                        <w:autoSpaceDN/>
                        <w:bidi w:val="0"/>
                        <w:adjustRightInd w:val="0"/>
                        <w:spacing w:line="600" w:lineRule="exact"/>
                        <w:ind w:firstLine="640" w:firstLineChars="200"/>
                        <w:textAlignment w:val="auto"/>
                        <w:rPr>
                          <w:ins w:id="4244" w:author="L" w:date="2022-11-08T11:48:43Z"/>
                          <w:rFonts w:hint="eastAsia" w:ascii="仿宋_GB2312" w:hAnsi="仿宋_GB2312" w:eastAsia="仿宋_GB2312" w:cs="仿宋_GB2312"/>
                          <w:color w:val="auto"/>
                          <w:sz w:val="32"/>
                          <w:szCs w:val="32"/>
                          <w:highlight w:val="none"/>
                        </w:rPr>
                      </w:pPr>
                      <w:ins w:id="4245" w:author="L" w:date="2022-11-08T11:48:43Z">
                        <w:r>
                          <w:rPr>
                            <w:rFonts w:hint="eastAsia" w:ascii="仿宋_GB2312" w:hAnsi="仿宋_GB2312" w:eastAsia="仿宋_GB2312" w:cs="仿宋_GB2312"/>
                            <w:color w:val="auto"/>
                            <w:sz w:val="32"/>
                            <w:szCs w:val="32"/>
                            <w:highlight w:val="none"/>
                          </w:rPr>
                          <w:t>对于拟供应的土地，应结合三年滚动计划中的具体地块实施计划，充分考虑收储、征地拆迁、前期开发等持续时间和所需资金量及可行性。</w:t>
                        </w:r>
                      </w:ins>
                    </w:p>
                    <w:p>
                      <w:pPr>
                        <w:pageBreakBefore w:val="0"/>
                        <w:kinsoku/>
                        <w:wordWrap/>
                        <w:overflowPunct/>
                        <w:topLinePunct w:val="0"/>
                        <w:autoSpaceDE/>
                        <w:autoSpaceDN/>
                        <w:bidi w:val="0"/>
                        <w:snapToGrid w:val="0"/>
                        <w:spacing w:line="600" w:lineRule="exact"/>
                        <w:ind w:firstLine="640" w:firstLineChars="200"/>
                        <w:textAlignment w:val="auto"/>
                        <w:rPr>
                          <w:ins w:id="4246" w:author="L" w:date="2022-11-08T11:48:43Z"/>
                          <w:rFonts w:hint="eastAsia" w:ascii="楷体_GB2312" w:hAnsi="楷体_GB2312" w:eastAsia="楷体_GB2312" w:cs="楷体_GB2312"/>
                          <w:color w:val="auto"/>
                          <w:sz w:val="32"/>
                          <w:szCs w:val="32"/>
                          <w:highlight w:val="none"/>
                        </w:rPr>
                      </w:pPr>
                      <w:ins w:id="4247" w:author="L" w:date="2022-11-08T11:48:43Z">
                        <w:r>
                          <w:rPr>
                            <w:rFonts w:hint="eastAsia" w:ascii="楷体_GB2312" w:hAnsi="楷体_GB2312" w:eastAsia="楷体_GB2312" w:cs="楷体_GB2312"/>
                            <w:color w:val="auto"/>
                            <w:sz w:val="32"/>
                            <w:szCs w:val="32"/>
                            <w:highlight w:val="none"/>
                          </w:rPr>
                          <w:t>8.4 用地需求审核</w:t>
                        </w:r>
                      </w:ins>
                    </w:p>
                    <w:p>
                      <w:pPr>
                        <w:pageBreakBefore w:val="0"/>
                        <w:kinsoku/>
                        <w:wordWrap/>
                        <w:overflowPunct/>
                        <w:topLinePunct w:val="0"/>
                        <w:autoSpaceDE/>
                        <w:autoSpaceDN/>
                        <w:bidi w:val="0"/>
                        <w:adjustRightInd w:val="0"/>
                        <w:spacing w:line="600" w:lineRule="exact"/>
                        <w:ind w:firstLine="640" w:firstLineChars="200"/>
                        <w:textAlignment w:val="auto"/>
                        <w:rPr>
                          <w:ins w:id="4248" w:author="L" w:date="2022-11-08T11:48:43Z"/>
                          <w:rFonts w:hint="eastAsia" w:ascii="仿宋_GB2312" w:hAnsi="仿宋_GB2312" w:eastAsia="仿宋_GB2312" w:cs="仿宋_GB2312"/>
                          <w:color w:val="auto"/>
                          <w:sz w:val="32"/>
                          <w:szCs w:val="32"/>
                          <w:highlight w:val="none"/>
                        </w:rPr>
                      </w:pPr>
                      <w:ins w:id="4249" w:author="L" w:date="2022-11-08T11:48:43Z">
                        <w:r>
                          <w:rPr>
                            <w:rFonts w:hint="eastAsia" w:ascii="仿宋_GB2312" w:hAnsi="仿宋_GB2312" w:eastAsia="仿宋_GB2312" w:cs="仿宋_GB2312"/>
                            <w:color w:val="auto"/>
                            <w:sz w:val="32"/>
                            <w:szCs w:val="32"/>
                            <w:highlight w:val="none"/>
                          </w:rPr>
                          <w:t>对于申报的用地需求材料，市、县自然</w:t>
                        </w:r>
                      </w:ins>
                      <w:ins w:id="4250" w:author="L" w:date="2022-11-08T11:48:43Z">
                        <w:r>
                          <w:rPr>
                            <w:rFonts w:hint="eastAsia" w:ascii="仿宋_GB2312" w:hAnsi="仿宋_GB2312" w:eastAsia="仿宋_GB2312" w:cs="仿宋_GB2312"/>
                            <w:color w:val="auto"/>
                            <w:sz w:val="32"/>
                            <w:szCs w:val="32"/>
                            <w:highlight w:val="none"/>
                            <w:u w:val="none"/>
                          </w:rPr>
                          <w:t>资源</w:t>
                        </w:r>
                      </w:ins>
                      <w:r>
                        <w:rPr>
                          <w:rFonts w:hint="eastAsia" w:ascii="仿宋_GB2312" w:hAnsi="仿宋_GB2312" w:eastAsia="仿宋_GB2312" w:cs="仿宋_GB2312"/>
                          <w:color w:val="auto"/>
                          <w:sz w:val="32"/>
                          <w:szCs w:val="32"/>
                          <w:highlight w:val="none"/>
                          <w:u w:val="none"/>
                          <w:lang w:val="en-US" w:eastAsia="zh-CN"/>
                        </w:rPr>
                        <w:t>主管</w:t>
                      </w:r>
                      <w:ins w:id="4251" w:author="L" w:date="2022-11-08T11:48:43Z">
                        <w:r>
                          <w:rPr>
                            <w:rFonts w:hint="eastAsia" w:ascii="仿宋_GB2312" w:hAnsi="仿宋_GB2312" w:eastAsia="仿宋_GB2312" w:cs="仿宋_GB2312"/>
                            <w:color w:val="auto"/>
                            <w:sz w:val="32"/>
                            <w:szCs w:val="32"/>
                            <w:highlight w:val="none"/>
                            <w:u w:val="none"/>
                          </w:rPr>
                          <w:t>部门、土</w:t>
                        </w:r>
                      </w:ins>
                      <w:ins w:id="4252" w:author="L" w:date="2022-11-08T11:48:43Z">
                        <w:r>
                          <w:rPr>
                            <w:rFonts w:hint="eastAsia" w:ascii="仿宋_GB2312" w:hAnsi="仿宋_GB2312" w:eastAsia="仿宋_GB2312" w:cs="仿宋_GB2312"/>
                            <w:color w:val="auto"/>
                            <w:sz w:val="32"/>
                            <w:szCs w:val="32"/>
                            <w:highlight w:val="none"/>
                          </w:rPr>
                          <w:t>地储备机构会同相关部门明确审核标准，组织对申报的用地需求进行审核，确定用地需求量。</w:t>
                        </w:r>
                      </w:ins>
                    </w:p>
                    <w:p>
                      <w:pPr>
                        <w:pageBreakBefore w:val="0"/>
                        <w:kinsoku/>
                        <w:wordWrap/>
                        <w:overflowPunct/>
                        <w:topLinePunct w:val="0"/>
                        <w:autoSpaceDE/>
                        <w:autoSpaceDN/>
                        <w:bidi w:val="0"/>
                        <w:adjustRightInd w:val="0"/>
                        <w:spacing w:line="600" w:lineRule="exact"/>
                        <w:ind w:firstLine="640" w:firstLineChars="200"/>
                        <w:textAlignment w:val="auto"/>
                        <w:rPr>
                          <w:ins w:id="4253" w:author="L" w:date="2022-11-08T11:48:43Z"/>
                          <w:rFonts w:hint="eastAsia" w:ascii="仿宋_GB2312" w:hAnsi="仿宋_GB2312" w:eastAsia="仿宋_GB2312" w:cs="仿宋_GB2312"/>
                          <w:color w:val="auto"/>
                          <w:sz w:val="32"/>
                          <w:szCs w:val="32"/>
                          <w:highlight w:val="none"/>
                        </w:rPr>
                      </w:pPr>
                      <w:ins w:id="4254" w:author="L" w:date="2022-11-08T11:48:43Z">
                        <w:r>
                          <w:rPr>
                            <w:rFonts w:hint="eastAsia" w:ascii="仿宋_GB2312" w:hAnsi="仿宋_GB2312" w:eastAsia="仿宋_GB2312" w:cs="仿宋_GB2312"/>
                            <w:color w:val="auto"/>
                            <w:sz w:val="32"/>
                            <w:szCs w:val="32"/>
                            <w:highlight w:val="none"/>
                          </w:rPr>
                          <w:t>测算计划期用地需求量时，应当确定优先保障的重点区块、重点项目、重要产业等建设用地需求量。根据需求量确定储备土地供应的规模、布局和具体项目宗地。年度土地储备计划原则上以三年滚动计划确定的当年土地储备规模为准。</w:t>
                        </w:r>
                      </w:ins>
                    </w:p>
                    <w:p>
                      <w:pPr>
                        <w:pageBreakBefore w:val="0"/>
                        <w:kinsoku/>
                        <w:wordWrap/>
                        <w:overflowPunct/>
                        <w:topLinePunct w:val="0"/>
                        <w:autoSpaceDE/>
                        <w:autoSpaceDN/>
                        <w:bidi w:val="0"/>
                        <w:adjustRightInd w:val="0"/>
                        <w:spacing w:line="600" w:lineRule="exact"/>
                        <w:ind w:firstLine="640" w:firstLineChars="200"/>
                        <w:textAlignment w:val="auto"/>
                        <w:rPr>
                          <w:ins w:id="4255" w:author="L" w:date="2022-11-08T11:48:43Z"/>
                          <w:rFonts w:hint="eastAsia" w:ascii="仿宋_GB2312" w:hAnsi="仿宋_GB2312" w:eastAsia="仿宋_GB2312" w:cs="仿宋_GB2312"/>
                          <w:color w:val="auto"/>
                          <w:sz w:val="32"/>
                          <w:szCs w:val="32"/>
                          <w:highlight w:val="none"/>
                        </w:rPr>
                      </w:pPr>
                      <w:ins w:id="4256" w:author="L" w:date="2022-11-08T11:48:43Z">
                        <w:r>
                          <w:rPr>
                            <w:rFonts w:hint="eastAsia" w:ascii="仿宋_GB2312" w:hAnsi="仿宋_GB2312" w:eastAsia="仿宋_GB2312" w:cs="仿宋_GB2312"/>
                            <w:color w:val="auto"/>
                            <w:sz w:val="32"/>
                            <w:szCs w:val="32"/>
                            <w:highlight w:val="none"/>
                          </w:rPr>
                          <w:t>计划安排应充分与城建配套开发的时序、公共设施配套的时序（可落实在项目宗地地块条件中）、农转用报批计划、征地拆迁计划（拆迁许可证、临时用地的审批管理）、城中村改造计划、财政预算相衔接。</w:t>
                        </w:r>
                      </w:ins>
                    </w:p>
                    <w:p>
                      <w:pPr>
                        <w:pageBreakBefore w:val="0"/>
                        <w:kinsoku/>
                        <w:wordWrap/>
                        <w:overflowPunct/>
                        <w:topLinePunct w:val="0"/>
                        <w:autoSpaceDE/>
                        <w:autoSpaceDN/>
                        <w:bidi w:val="0"/>
                        <w:snapToGrid w:val="0"/>
                        <w:spacing w:line="600" w:lineRule="exact"/>
                        <w:ind w:firstLine="640" w:firstLineChars="200"/>
                        <w:textAlignment w:val="auto"/>
                        <w:rPr>
                          <w:ins w:id="4257" w:author="L" w:date="2022-11-08T11:48:43Z"/>
                          <w:rFonts w:hint="eastAsia" w:ascii="黑体" w:hAnsi="黑体" w:eastAsia="黑体" w:cs="黑体"/>
                          <w:color w:val="auto"/>
                          <w:sz w:val="32"/>
                          <w:szCs w:val="32"/>
                          <w:highlight w:val="none"/>
                        </w:rPr>
                      </w:pPr>
                      <w:ins w:id="4258" w:author="L" w:date="2022-11-08T11:48:43Z">
                        <w:r>
                          <w:rPr>
                            <w:rFonts w:hint="eastAsia" w:ascii="黑体" w:hAnsi="黑体" w:eastAsia="黑体" w:cs="黑体"/>
                            <w:color w:val="auto"/>
                            <w:sz w:val="32"/>
                            <w:szCs w:val="32"/>
                            <w:highlight w:val="none"/>
                          </w:rPr>
                          <w:t>9 明确方案</w:t>
                        </w:r>
                      </w:ins>
                    </w:p>
                    <w:p>
                      <w:pPr>
                        <w:pageBreakBefore w:val="0"/>
                        <w:kinsoku/>
                        <w:wordWrap/>
                        <w:overflowPunct/>
                        <w:topLinePunct w:val="0"/>
                        <w:autoSpaceDE/>
                        <w:autoSpaceDN/>
                        <w:bidi w:val="0"/>
                        <w:snapToGrid w:val="0"/>
                        <w:spacing w:line="600" w:lineRule="exact"/>
                        <w:ind w:firstLine="640" w:firstLineChars="200"/>
                        <w:textAlignment w:val="auto"/>
                        <w:rPr>
                          <w:ins w:id="4259" w:author="L" w:date="2022-11-08T11:48:43Z"/>
                          <w:rFonts w:hint="eastAsia" w:ascii="楷体_GB2312" w:hAnsi="楷体_GB2312" w:eastAsia="楷体_GB2312" w:cs="楷体_GB2312"/>
                          <w:color w:val="auto"/>
                          <w:sz w:val="32"/>
                          <w:szCs w:val="32"/>
                          <w:highlight w:val="none"/>
                        </w:rPr>
                      </w:pPr>
                      <w:ins w:id="4260" w:author="L" w:date="2022-11-08T11:48:43Z">
                        <w:r>
                          <w:rPr>
                            <w:rFonts w:hint="eastAsia" w:ascii="楷体_GB2312" w:hAnsi="楷体_GB2312" w:eastAsia="楷体_GB2312" w:cs="楷体_GB2312"/>
                            <w:color w:val="auto"/>
                            <w:sz w:val="32"/>
                            <w:szCs w:val="32"/>
                            <w:highlight w:val="none"/>
                          </w:rPr>
                          <w:t>9.1 项目准入</w:t>
                        </w:r>
                      </w:ins>
                    </w:p>
                    <w:p>
                      <w:pPr>
                        <w:pageBreakBefore w:val="0"/>
                        <w:kinsoku/>
                        <w:wordWrap/>
                        <w:overflowPunct/>
                        <w:topLinePunct w:val="0"/>
                        <w:autoSpaceDE/>
                        <w:autoSpaceDN/>
                        <w:bidi w:val="0"/>
                        <w:adjustRightInd w:val="0"/>
                        <w:spacing w:line="600" w:lineRule="exact"/>
                        <w:ind w:firstLine="640" w:firstLineChars="200"/>
                        <w:textAlignment w:val="auto"/>
                        <w:rPr>
                          <w:ins w:id="4261" w:author="L" w:date="2022-11-08T11:48:43Z"/>
                          <w:rFonts w:hint="eastAsia" w:ascii="仿宋_GB2312" w:hAnsi="仿宋_GB2312" w:eastAsia="仿宋_GB2312" w:cs="仿宋_GB2312"/>
                          <w:color w:val="auto"/>
                          <w:sz w:val="32"/>
                          <w:szCs w:val="32"/>
                          <w:highlight w:val="none"/>
                        </w:rPr>
                      </w:pPr>
                      <w:ins w:id="4262" w:author="L" w:date="2022-11-08T11:48:43Z">
                        <w:r>
                          <w:rPr>
                            <w:rFonts w:hint="eastAsia" w:ascii="仿宋_GB2312" w:hAnsi="仿宋_GB2312" w:eastAsia="仿宋_GB2312" w:cs="仿宋_GB2312"/>
                            <w:color w:val="auto"/>
                            <w:sz w:val="32"/>
                            <w:szCs w:val="32"/>
                            <w:highlight w:val="none"/>
                          </w:rPr>
                          <w:t>根据国土空间规划、近期建设规划、土地储备三年滚动计划和地方实际，</w:t>
                        </w:r>
                      </w:ins>
                      <w:ins w:id="4263" w:author="L" w:date="2022-11-08T11:48:43Z">
                        <w:r>
                          <w:rPr>
                            <w:rFonts w:hint="eastAsia" w:ascii="仿宋_GB2312" w:hAnsi="仿宋_GB2312" w:eastAsia="仿宋_GB2312" w:cs="仿宋_GB2312"/>
                            <w:color w:val="auto"/>
                            <w:sz w:val="32"/>
                            <w:szCs w:val="32"/>
                            <w:highlight w:val="none"/>
                            <w:u w:val="none"/>
                          </w:rPr>
                          <w:t>编制各</w:t>
                        </w:r>
                      </w:ins>
                      <w:r>
                        <w:rPr>
                          <w:rFonts w:hint="eastAsia" w:ascii="仿宋_GB2312" w:hAnsi="仿宋_GB2312" w:eastAsia="仿宋_GB2312" w:cs="仿宋_GB2312"/>
                          <w:color w:val="auto"/>
                          <w:sz w:val="32"/>
                          <w:szCs w:val="32"/>
                          <w:highlight w:val="none"/>
                          <w:u w:val="none"/>
                          <w:lang w:val="en-US" w:eastAsia="zh-CN"/>
                        </w:rPr>
                        <w:t>地</w:t>
                      </w:r>
                      <w:ins w:id="4264" w:author="L" w:date="2022-11-08T11:48:43Z">
                        <w:r>
                          <w:rPr>
                            <w:rFonts w:hint="eastAsia" w:ascii="仿宋_GB2312" w:hAnsi="仿宋_GB2312" w:eastAsia="仿宋_GB2312" w:cs="仿宋_GB2312"/>
                            <w:color w:val="auto"/>
                            <w:sz w:val="32"/>
                            <w:szCs w:val="32"/>
                            <w:highlight w:val="none"/>
                            <w:u w:val="none"/>
                          </w:rPr>
                          <w:t>土地储</w:t>
                        </w:r>
                      </w:ins>
                      <w:ins w:id="4265" w:author="L" w:date="2022-11-08T11:48:43Z">
                        <w:r>
                          <w:rPr>
                            <w:rFonts w:hint="eastAsia" w:ascii="仿宋_GB2312" w:hAnsi="仿宋_GB2312" w:eastAsia="仿宋_GB2312" w:cs="仿宋_GB2312"/>
                            <w:color w:val="auto"/>
                            <w:sz w:val="32"/>
                            <w:szCs w:val="32"/>
                            <w:highlight w:val="none"/>
                          </w:rPr>
                          <w:t>备项目使用性质正面和负面清单。</w:t>
                        </w:r>
                      </w:ins>
                    </w:p>
                    <w:p>
                      <w:pPr>
                        <w:pageBreakBefore w:val="0"/>
                        <w:kinsoku/>
                        <w:wordWrap/>
                        <w:overflowPunct/>
                        <w:topLinePunct w:val="0"/>
                        <w:autoSpaceDE/>
                        <w:autoSpaceDN/>
                        <w:bidi w:val="0"/>
                        <w:adjustRightInd w:val="0"/>
                        <w:spacing w:line="600" w:lineRule="exact"/>
                        <w:ind w:firstLine="640" w:firstLineChars="200"/>
                        <w:textAlignment w:val="auto"/>
                        <w:rPr>
                          <w:ins w:id="4266" w:author="L" w:date="2022-11-08T11:48:43Z"/>
                          <w:rFonts w:hint="eastAsia" w:ascii="仿宋_GB2312" w:hAnsi="仿宋_GB2312" w:eastAsia="仿宋_GB2312" w:cs="仿宋_GB2312"/>
                          <w:color w:val="auto"/>
                          <w:sz w:val="32"/>
                          <w:szCs w:val="32"/>
                          <w:highlight w:val="none"/>
                        </w:rPr>
                      </w:pPr>
                      <w:ins w:id="4267" w:author="L" w:date="2022-11-08T11:48:43Z">
                        <w:r>
                          <w:rPr>
                            <w:rFonts w:hint="eastAsia" w:ascii="仿宋_GB2312" w:hAnsi="仿宋_GB2312" w:eastAsia="仿宋_GB2312" w:cs="仿宋_GB2312"/>
                            <w:color w:val="auto"/>
                            <w:sz w:val="32"/>
                            <w:szCs w:val="32"/>
                            <w:highlight w:val="none"/>
                          </w:rPr>
                          <w:t>符合市、县人民政府确定的开发导向、符合民生需求的开发区块、基础设施、公建配套成熟的开发区块、项目或地块等可列入正面清单。</w:t>
                        </w:r>
                      </w:ins>
                    </w:p>
                    <w:p>
                      <w:pPr>
                        <w:pageBreakBefore w:val="0"/>
                        <w:kinsoku/>
                        <w:wordWrap/>
                        <w:overflowPunct/>
                        <w:topLinePunct w:val="0"/>
                        <w:autoSpaceDE/>
                        <w:autoSpaceDN/>
                        <w:bidi w:val="0"/>
                        <w:adjustRightInd w:val="0"/>
                        <w:spacing w:line="600" w:lineRule="exact"/>
                        <w:ind w:firstLine="640" w:firstLineChars="200"/>
                        <w:textAlignment w:val="auto"/>
                        <w:rPr>
                          <w:ins w:id="4268" w:author="L" w:date="2022-11-08T11:48:43Z"/>
                          <w:rFonts w:hint="eastAsia" w:ascii="仿宋_GB2312" w:hAnsi="仿宋_GB2312" w:eastAsia="仿宋_GB2312" w:cs="仿宋_GB2312"/>
                          <w:color w:val="auto"/>
                          <w:sz w:val="32"/>
                          <w:szCs w:val="32"/>
                          <w:highlight w:val="none"/>
                        </w:rPr>
                      </w:pPr>
                      <w:ins w:id="4269" w:author="L" w:date="2022-11-08T11:48:43Z">
                        <w:r>
                          <w:rPr>
                            <w:rFonts w:hint="eastAsia" w:ascii="仿宋_GB2312" w:hAnsi="仿宋_GB2312" w:eastAsia="仿宋_GB2312" w:cs="仿宋_GB2312"/>
                            <w:color w:val="auto"/>
                            <w:sz w:val="32"/>
                            <w:szCs w:val="32"/>
                            <w:highlight w:val="none"/>
                          </w:rPr>
                          <w:t>将不符合相关规划、项目资金、资源指标（新增建设用地、占补平衡等）未落实、开发边界不清晰、开发范围内存在军产用地（含军用光缆）、历史文保建筑的项目或地块等列入负面清单。</w:t>
                        </w:r>
                      </w:ins>
                    </w:p>
                    <w:p>
                      <w:pPr>
                        <w:pageBreakBefore w:val="0"/>
                        <w:kinsoku/>
                        <w:wordWrap/>
                        <w:overflowPunct/>
                        <w:topLinePunct w:val="0"/>
                        <w:autoSpaceDE/>
                        <w:autoSpaceDN/>
                        <w:bidi w:val="0"/>
                        <w:snapToGrid w:val="0"/>
                        <w:spacing w:line="600" w:lineRule="exact"/>
                        <w:ind w:firstLine="640" w:firstLineChars="200"/>
                        <w:textAlignment w:val="auto"/>
                        <w:rPr>
                          <w:ins w:id="4270" w:author="L" w:date="2022-11-08T11:48:43Z"/>
                          <w:rFonts w:hint="eastAsia" w:ascii="楷体_GB2312" w:hAnsi="楷体_GB2312" w:eastAsia="楷体_GB2312" w:cs="楷体_GB2312"/>
                          <w:color w:val="auto"/>
                          <w:sz w:val="32"/>
                          <w:szCs w:val="32"/>
                          <w:highlight w:val="none"/>
                        </w:rPr>
                      </w:pPr>
                      <w:ins w:id="4271" w:author="L" w:date="2022-11-08T11:48:43Z">
                        <w:r>
                          <w:rPr>
                            <w:rFonts w:hint="eastAsia" w:ascii="楷体_GB2312" w:hAnsi="楷体_GB2312" w:eastAsia="楷体_GB2312" w:cs="楷体_GB2312"/>
                            <w:color w:val="auto"/>
                            <w:sz w:val="32"/>
                            <w:szCs w:val="32"/>
                            <w:highlight w:val="none"/>
                          </w:rPr>
                          <w:t>9.2 拟定计划指标</w:t>
                        </w:r>
                      </w:ins>
                    </w:p>
                    <w:p>
                      <w:pPr>
                        <w:pageBreakBefore w:val="0"/>
                        <w:kinsoku/>
                        <w:wordWrap/>
                        <w:overflowPunct/>
                        <w:topLinePunct w:val="0"/>
                        <w:autoSpaceDE/>
                        <w:autoSpaceDN/>
                        <w:bidi w:val="0"/>
                        <w:adjustRightInd w:val="0"/>
                        <w:spacing w:line="600" w:lineRule="exact"/>
                        <w:ind w:firstLine="640" w:firstLineChars="200"/>
                        <w:textAlignment w:val="auto"/>
                        <w:rPr>
                          <w:ins w:id="4272" w:author="L" w:date="2022-11-08T11:48:43Z"/>
                          <w:rFonts w:hint="eastAsia" w:ascii="仿宋_GB2312" w:hAnsi="仿宋_GB2312" w:eastAsia="仿宋_GB2312" w:cs="仿宋_GB2312"/>
                          <w:color w:val="auto"/>
                          <w:sz w:val="32"/>
                          <w:szCs w:val="32"/>
                          <w:highlight w:val="none"/>
                        </w:rPr>
                      </w:pPr>
                      <w:ins w:id="4273" w:author="L" w:date="2022-11-08T11:48:43Z">
                        <w:r>
                          <w:rPr>
                            <w:rFonts w:hint="eastAsia" w:ascii="仿宋_GB2312" w:hAnsi="仿宋_GB2312" w:eastAsia="仿宋_GB2312" w:cs="仿宋_GB2312"/>
                            <w:color w:val="auto"/>
                            <w:sz w:val="32"/>
                            <w:szCs w:val="32"/>
                            <w:highlight w:val="none"/>
                          </w:rPr>
                          <w:t>市、县自然</w:t>
                        </w:r>
                      </w:ins>
                      <w:ins w:id="4274" w:author="L" w:date="2022-11-08T11:48:43Z">
                        <w:r>
                          <w:rPr>
                            <w:rFonts w:hint="eastAsia" w:ascii="仿宋_GB2312" w:hAnsi="仿宋_GB2312" w:eastAsia="仿宋_GB2312" w:cs="仿宋_GB2312"/>
                            <w:color w:val="auto"/>
                            <w:sz w:val="32"/>
                            <w:szCs w:val="32"/>
                            <w:highlight w:val="none"/>
                            <w:u w:val="none"/>
                          </w:rPr>
                          <w:t>资源</w:t>
                        </w:r>
                      </w:ins>
                      <w:r>
                        <w:rPr>
                          <w:rFonts w:hint="eastAsia" w:ascii="仿宋_GB2312" w:hAnsi="仿宋_GB2312" w:eastAsia="仿宋_GB2312" w:cs="仿宋_GB2312"/>
                          <w:color w:val="auto"/>
                          <w:sz w:val="32"/>
                          <w:szCs w:val="32"/>
                          <w:highlight w:val="none"/>
                          <w:u w:val="none"/>
                          <w:lang w:val="en-US" w:eastAsia="zh-CN"/>
                        </w:rPr>
                        <w:t>主管</w:t>
                      </w:r>
                      <w:ins w:id="4275" w:author="L" w:date="2022-11-08T11:48:43Z">
                        <w:r>
                          <w:rPr>
                            <w:rFonts w:hint="eastAsia" w:ascii="仿宋_GB2312" w:hAnsi="仿宋_GB2312" w:eastAsia="仿宋_GB2312" w:cs="仿宋_GB2312"/>
                            <w:color w:val="auto"/>
                            <w:sz w:val="32"/>
                            <w:szCs w:val="32"/>
                            <w:highlight w:val="none"/>
                            <w:u w:val="none"/>
                          </w:rPr>
                          <w:t>部门与</w:t>
                        </w:r>
                      </w:ins>
                      <w:ins w:id="4276" w:author="L" w:date="2022-11-08T11:48:43Z">
                        <w:r>
                          <w:rPr>
                            <w:rFonts w:hint="eastAsia" w:ascii="仿宋_GB2312" w:hAnsi="仿宋_GB2312" w:eastAsia="仿宋_GB2312" w:cs="仿宋_GB2312"/>
                            <w:color w:val="auto"/>
                            <w:sz w:val="32"/>
                            <w:szCs w:val="32"/>
                            <w:highlight w:val="none"/>
                          </w:rPr>
                          <w:t>土地储备机构根据三年滚动计划中土地储备项目库的轻重缓急排序，依据计划期内可实施收储、前期开发、入库和供应的国有建设用地量和建设用地需求量，与财政部门统筹确定当年年度土地储备计划指标和计划资金安排。</w:t>
                        </w:r>
                      </w:ins>
                    </w:p>
                    <w:p>
                      <w:pPr>
                        <w:pageBreakBefore w:val="0"/>
                        <w:kinsoku/>
                        <w:wordWrap/>
                        <w:overflowPunct/>
                        <w:topLinePunct w:val="0"/>
                        <w:autoSpaceDE/>
                        <w:autoSpaceDN/>
                        <w:bidi w:val="0"/>
                        <w:adjustRightInd w:val="0"/>
                        <w:spacing w:line="600" w:lineRule="exact"/>
                        <w:ind w:firstLine="640" w:firstLineChars="200"/>
                        <w:textAlignment w:val="auto"/>
                        <w:rPr>
                          <w:ins w:id="4277" w:author="L" w:date="2022-11-08T11:48:43Z"/>
                          <w:rFonts w:hint="eastAsia" w:ascii="仿宋_GB2312" w:hAnsi="仿宋_GB2312" w:eastAsia="仿宋_GB2312" w:cs="仿宋_GB2312"/>
                          <w:color w:val="auto"/>
                          <w:sz w:val="32"/>
                          <w:szCs w:val="32"/>
                          <w:highlight w:val="none"/>
                        </w:rPr>
                      </w:pPr>
                      <w:ins w:id="4278" w:author="L" w:date="2022-11-08T11:48:43Z">
                        <w:r>
                          <w:rPr>
                            <w:rFonts w:hint="eastAsia" w:ascii="仿宋_GB2312" w:hAnsi="仿宋_GB2312" w:eastAsia="仿宋_GB2312" w:cs="仿宋_GB2312"/>
                            <w:color w:val="auto"/>
                            <w:sz w:val="32"/>
                            <w:szCs w:val="32"/>
                            <w:highlight w:val="none"/>
                          </w:rPr>
                          <w:t>计划指标包括重点开发与建设区块范围面积、拟收储土地面积、储备土地前期开发面积、储备土地供应面积和年度土地储备资金总量以及相应地块/项目清单。</w:t>
                        </w:r>
                      </w:ins>
                    </w:p>
                    <w:p>
                      <w:pPr>
                        <w:pageBreakBefore w:val="0"/>
                        <w:kinsoku/>
                        <w:wordWrap/>
                        <w:overflowPunct/>
                        <w:topLinePunct w:val="0"/>
                        <w:autoSpaceDE/>
                        <w:autoSpaceDN/>
                        <w:bidi w:val="0"/>
                        <w:adjustRightInd w:val="0"/>
                        <w:spacing w:line="600" w:lineRule="exact"/>
                        <w:ind w:firstLine="640" w:firstLineChars="200"/>
                        <w:textAlignment w:val="auto"/>
                        <w:rPr>
                          <w:ins w:id="4279" w:author="L" w:date="2022-11-08T11:48:43Z"/>
                          <w:rFonts w:hint="eastAsia" w:ascii="仿宋_GB2312" w:hAnsi="仿宋_GB2312" w:eastAsia="仿宋_GB2312" w:cs="仿宋_GB2312"/>
                          <w:color w:val="auto"/>
                          <w:sz w:val="32"/>
                          <w:szCs w:val="32"/>
                          <w:highlight w:val="none"/>
                        </w:rPr>
                      </w:pPr>
                      <w:ins w:id="4280" w:author="L" w:date="2022-11-08T11:48:43Z">
                        <w:r>
                          <w:rPr>
                            <w:rFonts w:hint="eastAsia" w:ascii="仿宋_GB2312" w:hAnsi="仿宋_GB2312" w:eastAsia="仿宋_GB2312" w:cs="仿宋_GB2312"/>
                            <w:color w:val="auto"/>
                            <w:sz w:val="32"/>
                            <w:szCs w:val="32"/>
                            <w:highlight w:val="none"/>
                          </w:rPr>
                          <w:t>年度计划的相关表格见附录表1至表5</w:t>
                        </w:r>
                      </w:ins>
                      <w:ins w:id="4281" w:author="L" w:date="2022-11-08T11:48:43Z">
                        <w:r>
                          <w:rPr>
                            <w:rFonts w:hint="eastAsia" w:ascii="仿宋_GB2312" w:hAnsi="仿宋_GB2312" w:eastAsia="仿宋_GB2312" w:cs="仿宋_GB2312"/>
                            <w:color w:val="auto"/>
                            <w:sz w:val="32"/>
                            <w:szCs w:val="32"/>
                            <w:highlight w:val="none"/>
                            <w:lang w:eastAsia="zh-CN"/>
                          </w:rPr>
                          <w:t>。</w:t>
                        </w:r>
                      </w:ins>
                    </w:p>
                    <w:p>
                      <w:pPr>
                        <w:pageBreakBefore w:val="0"/>
                        <w:kinsoku/>
                        <w:wordWrap/>
                        <w:overflowPunct/>
                        <w:topLinePunct w:val="0"/>
                        <w:autoSpaceDE/>
                        <w:autoSpaceDN/>
                        <w:bidi w:val="0"/>
                        <w:snapToGrid w:val="0"/>
                        <w:spacing w:line="600" w:lineRule="exact"/>
                        <w:ind w:firstLine="640" w:firstLineChars="200"/>
                        <w:textAlignment w:val="auto"/>
                        <w:rPr>
                          <w:ins w:id="4282" w:author="L" w:date="2022-11-08T11:48:43Z"/>
                          <w:rFonts w:hint="eastAsia" w:ascii="楷体_GB2312" w:hAnsi="楷体_GB2312" w:eastAsia="楷体_GB2312" w:cs="楷体_GB2312"/>
                          <w:color w:val="auto"/>
                          <w:sz w:val="32"/>
                          <w:szCs w:val="32"/>
                          <w:highlight w:val="none"/>
                        </w:rPr>
                      </w:pPr>
                      <w:ins w:id="4283" w:author="L" w:date="2022-11-08T11:48:43Z">
                        <w:r>
                          <w:rPr>
                            <w:rFonts w:hint="eastAsia" w:ascii="楷体_GB2312" w:hAnsi="楷体_GB2312" w:eastAsia="楷体_GB2312" w:cs="楷体_GB2312"/>
                            <w:color w:val="auto"/>
                            <w:sz w:val="32"/>
                            <w:szCs w:val="32"/>
                            <w:highlight w:val="none"/>
                          </w:rPr>
                          <w:t>9.3 优化供应时序</w:t>
                        </w:r>
                      </w:ins>
                    </w:p>
                    <w:p>
                      <w:pPr>
                        <w:pageBreakBefore w:val="0"/>
                        <w:kinsoku/>
                        <w:wordWrap/>
                        <w:overflowPunct/>
                        <w:topLinePunct w:val="0"/>
                        <w:autoSpaceDE/>
                        <w:autoSpaceDN/>
                        <w:bidi w:val="0"/>
                        <w:adjustRightInd w:val="0"/>
                        <w:spacing w:line="600" w:lineRule="exact"/>
                        <w:ind w:firstLine="640" w:firstLineChars="200"/>
                        <w:textAlignment w:val="auto"/>
                        <w:rPr>
                          <w:ins w:id="4284" w:author="L" w:date="2022-11-08T11:48:43Z"/>
                          <w:rFonts w:hint="eastAsia" w:ascii="仿宋_GB2312" w:hAnsi="仿宋_GB2312" w:eastAsia="仿宋_GB2312" w:cs="仿宋_GB2312"/>
                          <w:color w:val="auto"/>
                          <w:sz w:val="32"/>
                          <w:szCs w:val="32"/>
                          <w:highlight w:val="none"/>
                        </w:rPr>
                      </w:pPr>
                      <w:ins w:id="4285" w:author="L" w:date="2022-11-08T11:48:43Z">
                        <w:r>
                          <w:rPr>
                            <w:rFonts w:hint="eastAsia" w:ascii="仿宋_GB2312" w:hAnsi="仿宋_GB2312" w:eastAsia="仿宋_GB2312" w:cs="仿宋_GB2312"/>
                            <w:color w:val="auto"/>
                            <w:sz w:val="32"/>
                            <w:szCs w:val="32"/>
                            <w:highlight w:val="none"/>
                          </w:rPr>
                          <w:t>根据宏观经济形势、政策趋势、当地土地市场走向、基础设施配套成熟度和资金配套情况，综合确定土地储备项目的收储、前期开发和供应时序，确保年度规模不超过三年滚动计划确定的当年规模。</w:t>
                        </w:r>
                      </w:ins>
                    </w:p>
                    <w:p>
                      <w:pPr>
                        <w:pageBreakBefore w:val="0"/>
                        <w:kinsoku/>
                        <w:wordWrap/>
                        <w:overflowPunct/>
                        <w:topLinePunct w:val="0"/>
                        <w:autoSpaceDE/>
                        <w:autoSpaceDN/>
                        <w:bidi w:val="0"/>
                        <w:snapToGrid w:val="0"/>
                        <w:spacing w:line="600" w:lineRule="exact"/>
                        <w:ind w:firstLine="640" w:firstLineChars="200"/>
                        <w:textAlignment w:val="auto"/>
                        <w:rPr>
                          <w:ins w:id="4286" w:author="L" w:date="2022-11-08T11:48:43Z"/>
                          <w:rFonts w:hint="eastAsia" w:ascii="黑体" w:hAnsi="黑体" w:eastAsia="黑体" w:cs="黑体"/>
                          <w:color w:val="auto"/>
                          <w:sz w:val="32"/>
                          <w:szCs w:val="32"/>
                          <w:highlight w:val="none"/>
                        </w:rPr>
                      </w:pPr>
                      <w:ins w:id="4287" w:author="L" w:date="2022-11-08T11:48:43Z">
                        <w:r>
                          <w:rPr>
                            <w:rFonts w:hint="eastAsia" w:ascii="黑体" w:hAnsi="黑体" w:eastAsia="黑体" w:cs="黑体"/>
                            <w:color w:val="auto"/>
                            <w:sz w:val="32"/>
                            <w:szCs w:val="32"/>
                            <w:highlight w:val="none"/>
                          </w:rPr>
                          <w:t>10 资金测算</w:t>
                        </w:r>
                      </w:ins>
                    </w:p>
                    <w:p>
                      <w:pPr>
                        <w:pageBreakBefore w:val="0"/>
                        <w:kinsoku/>
                        <w:wordWrap/>
                        <w:overflowPunct/>
                        <w:topLinePunct w:val="0"/>
                        <w:autoSpaceDE/>
                        <w:autoSpaceDN/>
                        <w:bidi w:val="0"/>
                        <w:snapToGrid w:val="0"/>
                        <w:spacing w:line="600" w:lineRule="exact"/>
                        <w:ind w:firstLine="640" w:firstLineChars="200"/>
                        <w:textAlignment w:val="auto"/>
                        <w:rPr>
                          <w:ins w:id="4288" w:author="L" w:date="2022-11-08T11:48:43Z"/>
                          <w:rFonts w:hint="eastAsia" w:ascii="楷体_GB2312" w:hAnsi="楷体_GB2312" w:eastAsia="楷体_GB2312" w:cs="楷体_GB2312"/>
                          <w:color w:val="auto"/>
                          <w:sz w:val="32"/>
                          <w:szCs w:val="32"/>
                          <w:highlight w:val="none"/>
                        </w:rPr>
                      </w:pPr>
                      <w:ins w:id="4289" w:author="L" w:date="2022-11-08T11:48:43Z">
                        <w:r>
                          <w:rPr>
                            <w:rFonts w:hint="eastAsia" w:ascii="楷体_GB2312" w:hAnsi="楷体_GB2312" w:eastAsia="楷体_GB2312" w:cs="楷体_GB2312"/>
                            <w:color w:val="auto"/>
                            <w:sz w:val="32"/>
                            <w:szCs w:val="32"/>
                            <w:highlight w:val="none"/>
                          </w:rPr>
                          <w:t>10.1 资金来源</w:t>
                        </w:r>
                      </w:ins>
                    </w:p>
                    <w:p>
                      <w:pPr>
                        <w:pageBreakBefore w:val="0"/>
                        <w:kinsoku/>
                        <w:wordWrap/>
                        <w:overflowPunct/>
                        <w:topLinePunct w:val="0"/>
                        <w:autoSpaceDE/>
                        <w:autoSpaceDN/>
                        <w:bidi w:val="0"/>
                        <w:adjustRightInd w:val="0"/>
                        <w:spacing w:line="600" w:lineRule="exact"/>
                        <w:ind w:firstLine="640" w:firstLineChars="200"/>
                        <w:textAlignment w:val="auto"/>
                        <w:rPr>
                          <w:ins w:id="4290" w:author="L" w:date="2022-11-08T11:48:43Z"/>
                          <w:rFonts w:hint="eastAsia" w:ascii="仿宋_GB2312" w:hAnsi="仿宋_GB2312" w:eastAsia="仿宋_GB2312" w:cs="仿宋_GB2312"/>
                          <w:color w:val="auto"/>
                          <w:sz w:val="32"/>
                          <w:szCs w:val="32"/>
                          <w:highlight w:val="none"/>
                        </w:rPr>
                      </w:pPr>
                      <w:ins w:id="4291" w:author="L" w:date="2022-11-08T11:48:43Z">
                        <w:r>
                          <w:rPr>
                            <w:rFonts w:hint="eastAsia" w:ascii="仿宋_GB2312" w:hAnsi="仿宋_GB2312" w:eastAsia="仿宋_GB2312" w:cs="仿宋_GB2312"/>
                            <w:color w:val="auto"/>
                            <w:sz w:val="32"/>
                            <w:szCs w:val="32"/>
                            <w:highlight w:val="none"/>
                          </w:rPr>
                          <w:t>1</w:t>
                        </w:r>
                      </w:ins>
                      <w:ins w:id="4292" w:author="L" w:date="2022-11-08T11:48:43Z">
                        <w:r>
                          <w:rPr>
                            <w:rFonts w:hint="eastAsia" w:ascii="仿宋_GB2312" w:hAnsi="仿宋_GB2312" w:eastAsia="仿宋_GB2312" w:cs="仿宋_GB2312"/>
                            <w:color w:val="auto"/>
                            <w:sz w:val="32"/>
                            <w:szCs w:val="32"/>
                            <w:highlight w:val="none"/>
                            <w:lang w:val="en-US" w:eastAsia="zh-CN"/>
                          </w:rPr>
                          <w:t>0.1.1</w:t>
                        </w:r>
                      </w:ins>
                      <w:ins w:id="4293" w:author="L" w:date="2022-11-08T11:48:43Z">
                        <w:r>
                          <w:rPr>
                            <w:rFonts w:hint="eastAsia" w:ascii="仿宋_GB2312" w:hAnsi="仿宋_GB2312" w:eastAsia="仿宋_GB2312" w:cs="仿宋_GB2312"/>
                            <w:color w:val="auto"/>
                            <w:sz w:val="32"/>
                            <w:szCs w:val="32"/>
                            <w:highlight w:val="none"/>
                          </w:rPr>
                          <w:t>财政部门从已供应储备土地产生的土地出让收入中安排给土地储备机构的征地和拆迁补偿费用、土地开发费用等储备土地过程中发生的相关费用；</w:t>
                        </w:r>
                      </w:ins>
                    </w:p>
                    <w:p>
                      <w:pPr>
                        <w:pageBreakBefore w:val="0"/>
                        <w:kinsoku/>
                        <w:wordWrap/>
                        <w:overflowPunct/>
                        <w:topLinePunct w:val="0"/>
                        <w:autoSpaceDE/>
                        <w:autoSpaceDN/>
                        <w:bidi w:val="0"/>
                        <w:adjustRightInd w:val="0"/>
                        <w:spacing w:line="600" w:lineRule="exact"/>
                        <w:ind w:firstLine="640" w:firstLineChars="200"/>
                        <w:textAlignment w:val="auto"/>
                        <w:rPr>
                          <w:ins w:id="4294" w:author="L" w:date="2022-11-08T11:48:43Z"/>
                          <w:rFonts w:hint="eastAsia" w:ascii="仿宋_GB2312" w:hAnsi="仿宋_GB2312" w:eastAsia="仿宋_GB2312" w:cs="仿宋_GB2312"/>
                          <w:color w:val="auto"/>
                          <w:sz w:val="32"/>
                          <w:szCs w:val="32"/>
                          <w:highlight w:val="none"/>
                        </w:rPr>
                      </w:pPr>
                      <w:ins w:id="4295" w:author="L" w:date="2022-11-08T11:48:43Z">
                        <w:r>
                          <w:rPr>
                            <w:rFonts w:hint="eastAsia" w:ascii="仿宋_GB2312" w:hAnsi="仿宋_GB2312" w:eastAsia="仿宋_GB2312" w:cs="仿宋_GB2312"/>
                            <w:color w:val="auto"/>
                            <w:sz w:val="32"/>
                            <w:szCs w:val="32"/>
                            <w:highlight w:val="none"/>
                            <w:lang w:val="en-US" w:eastAsia="zh-CN"/>
                          </w:rPr>
                          <w:t>10.1.2</w:t>
                        </w:r>
                      </w:ins>
                      <w:ins w:id="4296" w:author="L" w:date="2022-11-08T11:48:43Z">
                        <w:r>
                          <w:rPr>
                            <w:rFonts w:hint="eastAsia" w:ascii="仿宋_GB2312" w:hAnsi="仿宋_GB2312" w:eastAsia="仿宋_GB2312" w:cs="仿宋_GB2312"/>
                            <w:color w:val="auto"/>
                            <w:sz w:val="32"/>
                            <w:szCs w:val="32"/>
                            <w:highlight w:val="none"/>
                          </w:rPr>
                          <w:t>财政部门从国有土地收益基金中安排用于土地储备的资金；</w:t>
                        </w:r>
                      </w:ins>
                    </w:p>
                    <w:p>
                      <w:pPr>
                        <w:pageBreakBefore w:val="0"/>
                        <w:kinsoku/>
                        <w:wordWrap/>
                        <w:overflowPunct/>
                        <w:topLinePunct w:val="0"/>
                        <w:autoSpaceDE/>
                        <w:autoSpaceDN/>
                        <w:bidi w:val="0"/>
                        <w:adjustRightInd w:val="0"/>
                        <w:spacing w:line="600" w:lineRule="exact"/>
                        <w:ind w:firstLine="640" w:firstLineChars="200"/>
                        <w:textAlignment w:val="auto"/>
                        <w:rPr>
                          <w:ins w:id="4297" w:author="L" w:date="2022-11-08T11:48:43Z"/>
                          <w:rFonts w:hint="eastAsia" w:ascii="仿宋_GB2312" w:hAnsi="仿宋_GB2312" w:eastAsia="仿宋_GB2312" w:cs="仿宋_GB2312"/>
                          <w:color w:val="auto"/>
                          <w:sz w:val="32"/>
                          <w:szCs w:val="32"/>
                          <w:highlight w:val="none"/>
                        </w:rPr>
                      </w:pPr>
                      <w:ins w:id="4298" w:author="L" w:date="2022-11-08T11:48:43Z">
                        <w:r>
                          <w:rPr>
                            <w:rFonts w:hint="eastAsia" w:ascii="仿宋_GB2312" w:hAnsi="仿宋_GB2312" w:eastAsia="仿宋_GB2312" w:cs="仿宋_GB2312"/>
                            <w:color w:val="auto"/>
                            <w:sz w:val="32"/>
                            <w:szCs w:val="32"/>
                            <w:highlight w:val="none"/>
                            <w:lang w:val="en-US" w:eastAsia="zh-CN"/>
                          </w:rPr>
                          <w:t>10.1.3</w:t>
                        </w:r>
                      </w:ins>
                      <w:ins w:id="4299" w:author="L" w:date="2022-11-08T11:48:43Z">
                        <w:r>
                          <w:rPr>
                            <w:rFonts w:hint="eastAsia" w:ascii="仿宋_GB2312" w:hAnsi="仿宋_GB2312" w:eastAsia="仿宋_GB2312" w:cs="仿宋_GB2312"/>
                            <w:color w:val="auto"/>
                            <w:sz w:val="32"/>
                            <w:szCs w:val="32"/>
                            <w:highlight w:val="none"/>
                          </w:rPr>
                          <w:t>发行地方政府债券筹集的土地储备资金；</w:t>
                        </w:r>
                      </w:ins>
                    </w:p>
                    <w:p>
                      <w:pPr>
                        <w:pageBreakBefore w:val="0"/>
                        <w:kinsoku/>
                        <w:wordWrap/>
                        <w:overflowPunct/>
                        <w:topLinePunct w:val="0"/>
                        <w:autoSpaceDE/>
                        <w:autoSpaceDN/>
                        <w:bidi w:val="0"/>
                        <w:adjustRightInd w:val="0"/>
                        <w:spacing w:line="600" w:lineRule="exact"/>
                        <w:ind w:firstLine="640" w:firstLineChars="200"/>
                        <w:textAlignment w:val="auto"/>
                        <w:rPr>
                          <w:ins w:id="4300" w:author="L" w:date="2022-11-08T11:48:43Z"/>
                          <w:rFonts w:hint="eastAsia" w:ascii="仿宋_GB2312" w:hAnsi="仿宋_GB2312" w:eastAsia="仿宋_GB2312" w:cs="仿宋_GB2312"/>
                          <w:color w:val="auto"/>
                          <w:sz w:val="32"/>
                          <w:szCs w:val="32"/>
                          <w:highlight w:val="none"/>
                        </w:rPr>
                      </w:pPr>
                      <w:ins w:id="4301" w:author="L" w:date="2022-11-08T11:48:43Z">
                        <w:r>
                          <w:rPr>
                            <w:rFonts w:hint="eastAsia" w:ascii="仿宋_GB2312" w:hAnsi="仿宋_GB2312" w:eastAsia="仿宋_GB2312" w:cs="仿宋_GB2312"/>
                            <w:color w:val="auto"/>
                            <w:sz w:val="32"/>
                            <w:szCs w:val="32"/>
                            <w:highlight w:val="none"/>
                            <w:lang w:val="en-US" w:eastAsia="zh-CN"/>
                          </w:rPr>
                          <w:t>10.1.4</w:t>
                        </w:r>
                      </w:ins>
                      <w:ins w:id="4302" w:author="L" w:date="2022-11-08T11:48:43Z">
                        <w:r>
                          <w:rPr>
                            <w:rFonts w:hint="eastAsia" w:ascii="仿宋_GB2312" w:hAnsi="仿宋_GB2312" w:eastAsia="仿宋_GB2312" w:cs="仿宋_GB2312"/>
                            <w:color w:val="auto"/>
                            <w:sz w:val="32"/>
                            <w:szCs w:val="32"/>
                            <w:highlight w:val="none"/>
                          </w:rPr>
                          <w:t>经财政部门批准可用于土地储备的其他财政资金；</w:t>
                        </w:r>
                      </w:ins>
                    </w:p>
                    <w:p>
                      <w:pPr>
                        <w:pageBreakBefore w:val="0"/>
                        <w:kinsoku/>
                        <w:wordWrap/>
                        <w:overflowPunct/>
                        <w:topLinePunct w:val="0"/>
                        <w:autoSpaceDE/>
                        <w:autoSpaceDN/>
                        <w:bidi w:val="0"/>
                        <w:adjustRightInd w:val="0"/>
                        <w:spacing w:line="600" w:lineRule="exact"/>
                        <w:ind w:firstLine="640" w:firstLineChars="200"/>
                        <w:textAlignment w:val="auto"/>
                        <w:rPr>
                          <w:ins w:id="4303" w:author="L" w:date="2022-11-08T11:48:43Z"/>
                          <w:rFonts w:hint="eastAsia" w:ascii="仿宋_GB2312" w:hAnsi="仿宋_GB2312" w:eastAsia="仿宋_GB2312" w:cs="仿宋_GB2312"/>
                          <w:color w:val="auto"/>
                          <w:sz w:val="32"/>
                          <w:szCs w:val="32"/>
                          <w:highlight w:val="none"/>
                        </w:rPr>
                      </w:pPr>
                      <w:ins w:id="4304" w:author="L" w:date="2022-11-08T11:48:43Z">
                        <w:r>
                          <w:rPr>
                            <w:rFonts w:hint="eastAsia" w:ascii="仿宋_GB2312" w:hAnsi="仿宋_GB2312" w:eastAsia="仿宋_GB2312" w:cs="仿宋_GB2312"/>
                            <w:color w:val="auto"/>
                            <w:sz w:val="32"/>
                            <w:szCs w:val="32"/>
                            <w:highlight w:val="none"/>
                            <w:lang w:val="en-US" w:eastAsia="zh-CN"/>
                          </w:rPr>
                          <w:t>10.1.5</w:t>
                        </w:r>
                      </w:ins>
                      <w:ins w:id="4305" w:author="L" w:date="2022-11-08T11:48:43Z">
                        <w:r>
                          <w:rPr>
                            <w:rFonts w:hint="eastAsia" w:ascii="仿宋_GB2312" w:hAnsi="仿宋_GB2312" w:eastAsia="仿宋_GB2312" w:cs="仿宋_GB2312"/>
                            <w:color w:val="auto"/>
                            <w:sz w:val="32"/>
                            <w:szCs w:val="32"/>
                            <w:highlight w:val="none"/>
                          </w:rPr>
                          <w:t>通过政府采购或政府购买服务获取的前期资金等。</w:t>
                        </w:r>
                      </w:ins>
                    </w:p>
                    <w:p>
                      <w:pPr>
                        <w:pageBreakBefore w:val="0"/>
                        <w:kinsoku/>
                        <w:wordWrap/>
                        <w:overflowPunct/>
                        <w:topLinePunct w:val="0"/>
                        <w:autoSpaceDE/>
                        <w:autoSpaceDN/>
                        <w:bidi w:val="0"/>
                        <w:snapToGrid w:val="0"/>
                        <w:spacing w:line="600" w:lineRule="exact"/>
                        <w:ind w:firstLine="640" w:firstLineChars="200"/>
                        <w:textAlignment w:val="auto"/>
                        <w:rPr>
                          <w:ins w:id="4306" w:author="L" w:date="2022-11-08T11:48:43Z"/>
                          <w:rFonts w:hint="eastAsia" w:ascii="楷体_GB2312" w:hAnsi="楷体_GB2312" w:eastAsia="楷体_GB2312" w:cs="楷体_GB2312"/>
                          <w:color w:val="auto"/>
                          <w:sz w:val="32"/>
                          <w:szCs w:val="32"/>
                          <w:highlight w:val="none"/>
                        </w:rPr>
                      </w:pPr>
                      <w:ins w:id="4307" w:author="L" w:date="2022-11-08T11:48:43Z">
                        <w:r>
                          <w:rPr>
                            <w:rFonts w:hint="eastAsia" w:ascii="楷体_GB2312" w:hAnsi="楷体_GB2312" w:eastAsia="楷体_GB2312" w:cs="楷体_GB2312"/>
                            <w:color w:val="auto"/>
                            <w:sz w:val="32"/>
                            <w:szCs w:val="32"/>
                            <w:highlight w:val="none"/>
                          </w:rPr>
                          <w:t>10.2 资金开支</w:t>
                        </w:r>
                      </w:ins>
                    </w:p>
                    <w:p>
                      <w:pPr>
                        <w:pageBreakBefore w:val="0"/>
                        <w:kinsoku/>
                        <w:wordWrap/>
                        <w:overflowPunct/>
                        <w:topLinePunct w:val="0"/>
                        <w:autoSpaceDE/>
                        <w:autoSpaceDN/>
                        <w:bidi w:val="0"/>
                        <w:snapToGrid w:val="0"/>
                        <w:spacing w:line="600" w:lineRule="exact"/>
                        <w:ind w:firstLine="640" w:firstLineChars="200"/>
                        <w:textAlignment w:val="auto"/>
                        <w:rPr>
                          <w:ins w:id="4308" w:author="L" w:date="2022-11-08T11:48:43Z"/>
                          <w:rFonts w:hint="eastAsia" w:ascii="仿宋_GB2312" w:hAnsi="仿宋_GB2312" w:eastAsia="仿宋_GB2312" w:cs="仿宋_GB2312"/>
                          <w:color w:val="auto"/>
                          <w:sz w:val="32"/>
                          <w:szCs w:val="32"/>
                          <w:highlight w:val="none"/>
                        </w:rPr>
                      </w:pPr>
                      <w:ins w:id="4309" w:author="L" w:date="2022-11-08T11:48:43Z">
                        <w:r>
                          <w:rPr>
                            <w:rFonts w:hint="eastAsia" w:ascii="仿宋_GB2312" w:hAnsi="仿宋_GB2312" w:eastAsia="仿宋_GB2312" w:cs="仿宋_GB2312"/>
                            <w:color w:val="auto"/>
                            <w:sz w:val="32"/>
                            <w:szCs w:val="32"/>
                            <w:highlight w:val="none"/>
                          </w:rPr>
                          <w:t>10.2.1项目支出</w:t>
                        </w:r>
                      </w:ins>
                    </w:p>
                    <w:p>
                      <w:pPr>
                        <w:pageBreakBefore w:val="0"/>
                        <w:kinsoku/>
                        <w:wordWrap/>
                        <w:overflowPunct/>
                        <w:topLinePunct w:val="0"/>
                        <w:autoSpaceDE/>
                        <w:autoSpaceDN/>
                        <w:bidi w:val="0"/>
                        <w:adjustRightInd w:val="0"/>
                        <w:spacing w:line="600" w:lineRule="exact"/>
                        <w:ind w:firstLine="640" w:firstLineChars="200"/>
                        <w:textAlignment w:val="auto"/>
                        <w:rPr>
                          <w:ins w:id="4310" w:author="L" w:date="2022-11-08T11:48:43Z"/>
                          <w:rFonts w:hint="eastAsia" w:ascii="仿宋_GB2312" w:hAnsi="仿宋_GB2312" w:eastAsia="仿宋_GB2312" w:cs="仿宋_GB2312"/>
                          <w:color w:val="auto"/>
                          <w:sz w:val="32"/>
                          <w:szCs w:val="32"/>
                          <w:highlight w:val="none"/>
                        </w:rPr>
                      </w:pPr>
                      <w:ins w:id="4311" w:author="L" w:date="2022-11-08T11:48:43Z">
                        <w:r>
                          <w:rPr>
                            <w:rFonts w:hint="eastAsia" w:ascii="仿宋_GB2312" w:hAnsi="仿宋_GB2312" w:eastAsia="仿宋_GB2312" w:cs="仿宋_GB2312"/>
                            <w:color w:val="auto"/>
                            <w:sz w:val="32"/>
                            <w:szCs w:val="32"/>
                            <w:highlight w:val="none"/>
                          </w:rPr>
                          <w:t>1</w:t>
                        </w:r>
                      </w:ins>
                      <w:ins w:id="4312" w:author="L" w:date="2022-11-08T11:48:43Z">
                        <w:r>
                          <w:rPr>
                            <w:rFonts w:hint="eastAsia" w:ascii="仿宋_GB2312" w:hAnsi="仿宋_GB2312" w:eastAsia="仿宋_GB2312" w:cs="仿宋_GB2312"/>
                            <w:color w:val="auto"/>
                            <w:sz w:val="32"/>
                            <w:szCs w:val="32"/>
                            <w:highlight w:val="none"/>
                            <w:lang w:eastAsia="zh-CN"/>
                          </w:rPr>
                          <w:t>）</w:t>
                        </w:r>
                      </w:ins>
                      <w:ins w:id="4313" w:author="L" w:date="2022-11-08T11:48:43Z">
                        <w:r>
                          <w:rPr>
                            <w:rFonts w:hint="eastAsia" w:ascii="仿宋_GB2312" w:hAnsi="仿宋_GB2312" w:eastAsia="仿宋_GB2312" w:cs="仿宋_GB2312"/>
                            <w:color w:val="auto"/>
                            <w:sz w:val="32"/>
                            <w:szCs w:val="32"/>
                            <w:highlight w:val="none"/>
                          </w:rPr>
                          <w:t>土地取得成本。即征收、收购、优先购买或收回土地需要支付的土地价款或征地和拆迁补偿费用，包括土地补偿费和安置补助费、地上附着物和青苗补偿费、拆迁补偿费，以及依法需要支付的与征收、收购、优先购买或收回土地有关的其他费用。</w:t>
                        </w:r>
                      </w:ins>
                    </w:p>
                    <w:p>
                      <w:pPr>
                        <w:pageBreakBefore w:val="0"/>
                        <w:kinsoku/>
                        <w:wordWrap/>
                        <w:overflowPunct/>
                        <w:topLinePunct w:val="0"/>
                        <w:autoSpaceDE/>
                        <w:autoSpaceDN/>
                        <w:bidi w:val="0"/>
                        <w:adjustRightInd w:val="0"/>
                        <w:spacing w:line="600" w:lineRule="exact"/>
                        <w:ind w:firstLine="640" w:firstLineChars="200"/>
                        <w:textAlignment w:val="auto"/>
                        <w:rPr>
                          <w:ins w:id="4314" w:author="L" w:date="2022-11-08T11:48:43Z"/>
                          <w:rFonts w:hint="eastAsia" w:ascii="仿宋_GB2312" w:hAnsi="仿宋_GB2312" w:eastAsia="仿宋_GB2312" w:cs="仿宋_GB2312"/>
                          <w:color w:val="auto"/>
                          <w:sz w:val="32"/>
                          <w:szCs w:val="32"/>
                          <w:highlight w:val="none"/>
                        </w:rPr>
                      </w:pPr>
                      <w:ins w:id="4315" w:author="L" w:date="2022-11-08T11:48:43Z">
                        <w:r>
                          <w:rPr>
                            <w:rFonts w:hint="eastAsia" w:ascii="仿宋_GB2312" w:hAnsi="仿宋_GB2312" w:eastAsia="仿宋_GB2312" w:cs="仿宋_GB2312"/>
                            <w:color w:val="auto"/>
                            <w:sz w:val="32"/>
                            <w:szCs w:val="32"/>
                            <w:highlight w:val="none"/>
                          </w:rPr>
                          <w:t>2</w:t>
                        </w:r>
                      </w:ins>
                      <w:ins w:id="4316" w:author="L" w:date="2022-11-08T11:48:43Z">
                        <w:r>
                          <w:rPr>
                            <w:rFonts w:hint="eastAsia" w:ascii="仿宋_GB2312" w:hAnsi="仿宋_GB2312" w:eastAsia="仿宋_GB2312" w:cs="仿宋_GB2312"/>
                            <w:color w:val="auto"/>
                            <w:sz w:val="32"/>
                            <w:szCs w:val="32"/>
                            <w:highlight w:val="none"/>
                            <w:lang w:eastAsia="zh-CN"/>
                          </w:rPr>
                          <w:t>）</w:t>
                        </w:r>
                      </w:ins>
                      <w:ins w:id="4317" w:author="L" w:date="2022-11-08T11:48:43Z">
                        <w:r>
                          <w:rPr>
                            <w:rFonts w:hint="eastAsia" w:ascii="仿宋_GB2312" w:hAnsi="仿宋_GB2312" w:eastAsia="仿宋_GB2312" w:cs="仿宋_GB2312"/>
                            <w:color w:val="auto"/>
                            <w:sz w:val="32"/>
                            <w:szCs w:val="32"/>
                            <w:highlight w:val="none"/>
                          </w:rPr>
                          <w:t>前期开发费用。进行必要的前期土地开发费用。储备土地的前期开发，仅限于与储备宗地相关的道路、供水、供电、供气、排水、通讯、照明、绿化、土地平整等基础设施建设支出。</w:t>
                        </w:r>
                      </w:ins>
                    </w:p>
                    <w:p>
                      <w:pPr>
                        <w:pageBreakBefore w:val="0"/>
                        <w:kinsoku/>
                        <w:wordWrap/>
                        <w:overflowPunct/>
                        <w:topLinePunct w:val="0"/>
                        <w:autoSpaceDE/>
                        <w:autoSpaceDN/>
                        <w:bidi w:val="0"/>
                        <w:adjustRightInd w:val="0"/>
                        <w:spacing w:line="600" w:lineRule="exact"/>
                        <w:ind w:firstLine="640" w:firstLineChars="200"/>
                        <w:textAlignment w:val="auto"/>
                        <w:rPr>
                          <w:ins w:id="4318" w:author="L" w:date="2022-11-08T11:48:43Z"/>
                          <w:rFonts w:hint="eastAsia" w:ascii="仿宋_GB2312" w:hAnsi="仿宋_GB2312" w:eastAsia="仿宋_GB2312" w:cs="仿宋_GB2312"/>
                          <w:color w:val="auto"/>
                          <w:sz w:val="32"/>
                          <w:szCs w:val="32"/>
                          <w:highlight w:val="none"/>
                        </w:rPr>
                      </w:pPr>
                      <w:ins w:id="4319" w:author="L" w:date="2022-11-08T11:48:43Z">
                        <w:r>
                          <w:rPr>
                            <w:rFonts w:hint="eastAsia" w:ascii="仿宋_GB2312" w:hAnsi="仿宋_GB2312" w:eastAsia="仿宋_GB2312" w:cs="仿宋_GB2312"/>
                            <w:color w:val="auto"/>
                            <w:sz w:val="32"/>
                            <w:szCs w:val="32"/>
                            <w:highlight w:val="none"/>
                          </w:rPr>
                          <w:t>3</w:t>
                        </w:r>
                      </w:ins>
                      <w:ins w:id="4320" w:author="L" w:date="2022-11-08T11:48:43Z">
                        <w:r>
                          <w:rPr>
                            <w:rFonts w:hint="eastAsia" w:ascii="仿宋_GB2312" w:hAnsi="仿宋_GB2312" w:eastAsia="仿宋_GB2312" w:cs="仿宋_GB2312"/>
                            <w:color w:val="auto"/>
                            <w:sz w:val="32"/>
                            <w:szCs w:val="32"/>
                            <w:highlight w:val="none"/>
                            <w:lang w:eastAsia="zh-CN"/>
                          </w:rPr>
                          <w:t>）</w:t>
                        </w:r>
                      </w:ins>
                      <w:ins w:id="4321" w:author="L" w:date="2022-11-08T11:48:43Z">
                        <w:r>
                          <w:rPr>
                            <w:rFonts w:hint="eastAsia" w:ascii="仿宋_GB2312" w:hAnsi="仿宋_GB2312" w:eastAsia="仿宋_GB2312" w:cs="仿宋_GB2312"/>
                            <w:color w:val="auto"/>
                            <w:sz w:val="32"/>
                            <w:szCs w:val="32"/>
                            <w:highlight w:val="none"/>
                          </w:rPr>
                          <w:t>其他相关支出。包括土地储备工作中发生的地籍调查、土地登记、地价评估以及管护中围栏、围墙建设等支出。</w:t>
                        </w:r>
                      </w:ins>
                    </w:p>
                    <w:p>
                      <w:pPr>
                        <w:pageBreakBefore w:val="0"/>
                        <w:kinsoku/>
                        <w:wordWrap/>
                        <w:overflowPunct/>
                        <w:topLinePunct w:val="0"/>
                        <w:autoSpaceDE/>
                        <w:autoSpaceDN/>
                        <w:bidi w:val="0"/>
                        <w:snapToGrid w:val="0"/>
                        <w:spacing w:line="600" w:lineRule="exact"/>
                        <w:ind w:firstLine="640" w:firstLineChars="200"/>
                        <w:textAlignment w:val="auto"/>
                        <w:rPr>
                          <w:ins w:id="4322" w:author="L" w:date="2022-11-08T11:48:43Z"/>
                          <w:rFonts w:hint="eastAsia" w:ascii="仿宋_GB2312" w:hAnsi="仿宋_GB2312" w:eastAsia="仿宋_GB2312" w:cs="仿宋_GB2312"/>
                          <w:color w:val="auto"/>
                          <w:sz w:val="32"/>
                          <w:szCs w:val="32"/>
                          <w:highlight w:val="none"/>
                        </w:rPr>
                      </w:pPr>
                      <w:ins w:id="4323" w:author="L" w:date="2022-11-08T11:48:43Z">
                        <w:r>
                          <w:rPr>
                            <w:rFonts w:hint="eastAsia" w:ascii="仿宋_GB2312" w:hAnsi="仿宋_GB2312" w:eastAsia="仿宋_GB2312" w:cs="仿宋_GB2312"/>
                            <w:color w:val="auto"/>
                            <w:sz w:val="32"/>
                            <w:szCs w:val="32"/>
                            <w:highlight w:val="none"/>
                          </w:rPr>
                          <w:t>10.2.2 偿还存量贷款本金和利息支出</w:t>
                        </w:r>
                      </w:ins>
                    </w:p>
                    <w:p>
                      <w:pPr>
                        <w:pageBreakBefore w:val="0"/>
                        <w:kinsoku/>
                        <w:wordWrap/>
                        <w:overflowPunct/>
                        <w:topLinePunct w:val="0"/>
                        <w:autoSpaceDE/>
                        <w:autoSpaceDN/>
                        <w:bidi w:val="0"/>
                        <w:adjustRightInd w:val="0"/>
                        <w:spacing w:line="600" w:lineRule="exact"/>
                        <w:ind w:firstLine="640" w:firstLineChars="200"/>
                        <w:textAlignment w:val="auto"/>
                        <w:rPr>
                          <w:ins w:id="4324" w:author="L" w:date="2022-11-08T11:48:43Z"/>
                          <w:rFonts w:hint="eastAsia" w:ascii="仿宋_GB2312" w:hAnsi="仿宋_GB2312" w:eastAsia="仿宋_GB2312" w:cs="仿宋_GB2312"/>
                          <w:color w:val="auto"/>
                          <w:sz w:val="32"/>
                          <w:szCs w:val="32"/>
                          <w:highlight w:val="none"/>
                        </w:rPr>
                      </w:pPr>
                      <w:ins w:id="4325" w:author="L" w:date="2022-11-08T11:48:43Z">
                        <w:r>
                          <w:rPr>
                            <w:rFonts w:hint="eastAsia" w:ascii="仿宋_GB2312" w:hAnsi="仿宋_GB2312" w:eastAsia="仿宋_GB2312" w:cs="仿宋_GB2312"/>
                            <w:color w:val="auto"/>
                            <w:sz w:val="32"/>
                            <w:szCs w:val="32"/>
                            <w:highlight w:val="none"/>
                          </w:rPr>
                          <w:t>按照财政部关于规范土地储备和资金管理的规定需要偿还的土地储备存量贷款本金和利息支出。根据来源和项目支出明细等情况，填写附录表5××年土地储备资金计划表。</w:t>
                        </w:r>
                      </w:ins>
                    </w:p>
                    <w:p>
                      <w:pPr>
                        <w:pageBreakBefore w:val="0"/>
                        <w:kinsoku/>
                        <w:wordWrap/>
                        <w:overflowPunct/>
                        <w:topLinePunct w:val="0"/>
                        <w:autoSpaceDE/>
                        <w:autoSpaceDN/>
                        <w:bidi w:val="0"/>
                        <w:snapToGrid w:val="0"/>
                        <w:spacing w:line="600" w:lineRule="exact"/>
                        <w:ind w:firstLine="640" w:firstLineChars="200"/>
                        <w:textAlignment w:val="auto"/>
                        <w:rPr>
                          <w:ins w:id="4326" w:author="L" w:date="2022-11-08T11:48:43Z"/>
                          <w:rFonts w:hint="eastAsia" w:ascii="楷体_GB2312" w:hAnsi="楷体_GB2312" w:eastAsia="楷体_GB2312" w:cs="楷体_GB2312"/>
                          <w:color w:val="auto"/>
                          <w:sz w:val="32"/>
                          <w:szCs w:val="32"/>
                          <w:highlight w:val="none"/>
                        </w:rPr>
                      </w:pPr>
                      <w:ins w:id="4327" w:author="L" w:date="2022-11-08T11:48:43Z">
                        <w:r>
                          <w:rPr>
                            <w:rFonts w:hint="eastAsia" w:ascii="楷体_GB2312" w:hAnsi="楷体_GB2312" w:eastAsia="楷体_GB2312" w:cs="楷体_GB2312"/>
                            <w:color w:val="auto"/>
                            <w:sz w:val="32"/>
                            <w:szCs w:val="32"/>
                            <w:highlight w:val="none"/>
                          </w:rPr>
                          <w:t>10.3土地储备专项债券</w:t>
                        </w:r>
                      </w:ins>
                    </w:p>
                    <w:p>
                      <w:pPr>
                        <w:pageBreakBefore w:val="0"/>
                        <w:kinsoku/>
                        <w:wordWrap/>
                        <w:overflowPunct/>
                        <w:topLinePunct w:val="0"/>
                        <w:autoSpaceDE/>
                        <w:autoSpaceDN/>
                        <w:bidi w:val="0"/>
                        <w:adjustRightInd w:val="0"/>
                        <w:spacing w:line="600" w:lineRule="exact"/>
                        <w:ind w:firstLine="640" w:firstLineChars="200"/>
                        <w:textAlignment w:val="auto"/>
                        <w:rPr>
                          <w:ins w:id="4328" w:author="L" w:date="2022-11-08T11:48:43Z"/>
                          <w:rFonts w:hint="eastAsia" w:ascii="仿宋_GB2312" w:hAnsi="仿宋_GB2312" w:eastAsia="仿宋_GB2312" w:cs="仿宋_GB2312"/>
                          <w:color w:val="auto"/>
                          <w:sz w:val="32"/>
                          <w:szCs w:val="32"/>
                          <w:highlight w:val="none"/>
                        </w:rPr>
                      </w:pPr>
                      <w:ins w:id="4329" w:author="L" w:date="2022-11-08T11:48:43Z">
                        <w:r>
                          <w:rPr>
                            <w:rFonts w:hint="eastAsia" w:ascii="仿宋_GB2312" w:hAnsi="仿宋_GB2312" w:eastAsia="仿宋_GB2312" w:cs="仿宋_GB2312"/>
                            <w:color w:val="auto"/>
                            <w:sz w:val="32"/>
                            <w:szCs w:val="32"/>
                            <w:highlight w:val="none"/>
                          </w:rPr>
                          <w:t>土地储备机构在收到核拨的土地储备专项债券资金后，应严格按照《地方政府土地储备专项债券管理办法(试行)》的规定，按照“专款专用、专户管理、封闭运作”原则，规范使用土地储备专项债券资金。</w:t>
                        </w:r>
                      </w:ins>
                    </w:p>
                    <w:p>
                      <w:pPr>
                        <w:pageBreakBefore w:val="0"/>
                        <w:kinsoku/>
                        <w:wordWrap/>
                        <w:overflowPunct/>
                        <w:topLinePunct w:val="0"/>
                        <w:autoSpaceDE/>
                        <w:autoSpaceDN/>
                        <w:bidi w:val="0"/>
                        <w:snapToGrid w:val="0"/>
                        <w:spacing w:line="600" w:lineRule="exact"/>
                        <w:ind w:firstLine="640" w:firstLineChars="200"/>
                        <w:textAlignment w:val="auto"/>
                        <w:rPr>
                          <w:ins w:id="4330" w:author="L" w:date="2022-11-08T11:48:43Z"/>
                          <w:rFonts w:hint="eastAsia" w:ascii="仿宋_GB2312" w:hAnsi="仿宋_GB2312" w:eastAsia="仿宋_GB2312" w:cs="仿宋_GB2312"/>
                          <w:color w:val="auto"/>
                          <w:sz w:val="32"/>
                          <w:szCs w:val="32"/>
                          <w:highlight w:val="none"/>
                        </w:rPr>
                      </w:pPr>
                      <w:ins w:id="4331" w:author="L" w:date="2022-11-08T11:48:43Z">
                        <w:r>
                          <w:rPr>
                            <w:rFonts w:hint="eastAsia" w:ascii="仿宋_GB2312" w:hAnsi="仿宋_GB2312" w:eastAsia="仿宋_GB2312" w:cs="仿宋_GB2312"/>
                            <w:color w:val="auto"/>
                            <w:sz w:val="32"/>
                            <w:szCs w:val="32"/>
                            <w:highlight w:val="none"/>
                          </w:rPr>
                          <w:t>10.3.1 土地储备专项债券额度和期限</w:t>
                        </w:r>
                      </w:ins>
                    </w:p>
                    <w:p>
                      <w:pPr>
                        <w:pageBreakBefore w:val="0"/>
                        <w:kinsoku/>
                        <w:wordWrap/>
                        <w:overflowPunct/>
                        <w:topLinePunct w:val="0"/>
                        <w:autoSpaceDE/>
                        <w:autoSpaceDN/>
                        <w:bidi w:val="0"/>
                        <w:adjustRightInd w:val="0"/>
                        <w:spacing w:line="600" w:lineRule="exact"/>
                        <w:ind w:firstLine="640" w:firstLineChars="200"/>
                        <w:textAlignment w:val="auto"/>
                        <w:rPr>
                          <w:ins w:id="4332" w:author="L" w:date="2022-11-08T11:48:43Z"/>
                          <w:rFonts w:hint="eastAsia" w:ascii="仿宋_GB2312" w:hAnsi="仿宋_GB2312" w:eastAsia="仿宋_GB2312" w:cs="仿宋_GB2312"/>
                          <w:color w:val="auto"/>
                          <w:sz w:val="32"/>
                          <w:szCs w:val="32"/>
                          <w:highlight w:val="none"/>
                        </w:rPr>
                      </w:pPr>
                      <w:ins w:id="4333" w:author="L" w:date="2022-11-08T11:48:43Z">
                        <w:r>
                          <w:rPr>
                            <w:rFonts w:hint="eastAsia" w:ascii="仿宋_GB2312" w:hAnsi="仿宋_GB2312" w:eastAsia="仿宋_GB2312" w:cs="仿宋_GB2312"/>
                            <w:color w:val="auto"/>
                            <w:sz w:val="32"/>
                            <w:szCs w:val="32"/>
                            <w:highlight w:val="none"/>
                          </w:rPr>
                          <w:t>根据近三年土地出让收入情况、专项债务风险、项目可行性研究、项目收益和融资平衡情况等因素，合理确定年度的土地储备项目债券规模。土地储备专项债券期限应当与土地储备项目期限相适应，原则上不超过5年。</w:t>
                        </w:r>
                      </w:ins>
                    </w:p>
                    <w:p>
                      <w:pPr>
                        <w:pageBreakBefore w:val="0"/>
                        <w:kinsoku/>
                        <w:wordWrap/>
                        <w:overflowPunct/>
                        <w:topLinePunct w:val="0"/>
                        <w:autoSpaceDE/>
                        <w:autoSpaceDN/>
                        <w:bidi w:val="0"/>
                        <w:adjustRightInd w:val="0"/>
                        <w:spacing w:line="600" w:lineRule="exact"/>
                        <w:ind w:firstLine="640" w:firstLineChars="200"/>
                        <w:textAlignment w:val="auto"/>
                        <w:rPr>
                          <w:ins w:id="4334" w:author="L" w:date="2022-11-08T11:48:43Z"/>
                          <w:rFonts w:hint="eastAsia" w:ascii="仿宋_GB2312" w:hAnsi="仿宋_GB2312" w:eastAsia="仿宋_GB2312" w:cs="仿宋_GB2312"/>
                          <w:color w:val="auto"/>
                          <w:sz w:val="32"/>
                          <w:szCs w:val="32"/>
                          <w:highlight w:val="none"/>
                        </w:rPr>
                      </w:pPr>
                      <w:ins w:id="4335" w:author="L" w:date="2022-11-08T11:48:43Z">
                        <w:r>
                          <w:rPr>
                            <w:rFonts w:hint="eastAsia" w:ascii="仿宋_GB2312" w:hAnsi="仿宋_GB2312" w:eastAsia="仿宋_GB2312" w:cs="仿宋_GB2312"/>
                            <w:color w:val="auto"/>
                            <w:sz w:val="32"/>
                            <w:szCs w:val="32"/>
                            <w:highlight w:val="none"/>
                          </w:rPr>
                          <w:t>对发行债券项目要重点做好可行性研究，研究项目实施的背景与必要性，做好盈亏平衡、财务生存及债务偿还等能力分析，进行经济效益和社会效益评价，为项目最优实施方案的选择提供依据。</w:t>
                        </w:r>
                      </w:ins>
                    </w:p>
                    <w:p>
                      <w:pPr>
                        <w:pageBreakBefore w:val="0"/>
                        <w:kinsoku/>
                        <w:wordWrap/>
                        <w:overflowPunct/>
                        <w:topLinePunct w:val="0"/>
                        <w:autoSpaceDE/>
                        <w:autoSpaceDN/>
                        <w:bidi w:val="0"/>
                        <w:snapToGrid w:val="0"/>
                        <w:spacing w:line="600" w:lineRule="exact"/>
                        <w:ind w:firstLine="640" w:firstLineChars="200"/>
                        <w:textAlignment w:val="auto"/>
                        <w:rPr>
                          <w:ins w:id="4336" w:author="L" w:date="2022-11-08T11:48:43Z"/>
                          <w:rFonts w:hint="eastAsia" w:ascii="仿宋_GB2312" w:hAnsi="仿宋_GB2312" w:eastAsia="仿宋_GB2312" w:cs="仿宋_GB2312"/>
                          <w:color w:val="auto"/>
                          <w:sz w:val="32"/>
                          <w:szCs w:val="32"/>
                          <w:highlight w:val="none"/>
                        </w:rPr>
                      </w:pPr>
                      <w:ins w:id="4337" w:author="L" w:date="2022-11-08T11:48:43Z">
                        <w:r>
                          <w:rPr>
                            <w:rFonts w:hint="eastAsia" w:ascii="仿宋_GB2312" w:hAnsi="仿宋_GB2312" w:eastAsia="仿宋_GB2312" w:cs="仿宋_GB2312"/>
                            <w:color w:val="auto"/>
                            <w:sz w:val="32"/>
                            <w:szCs w:val="32"/>
                            <w:highlight w:val="none"/>
                          </w:rPr>
                          <w:t>10.3.2 发行相关要求</w:t>
                        </w:r>
                      </w:ins>
                    </w:p>
                    <w:p>
                      <w:pPr>
                        <w:pageBreakBefore w:val="0"/>
                        <w:kinsoku/>
                        <w:wordWrap/>
                        <w:overflowPunct/>
                        <w:topLinePunct w:val="0"/>
                        <w:autoSpaceDE/>
                        <w:autoSpaceDN/>
                        <w:bidi w:val="0"/>
                        <w:adjustRightInd w:val="0"/>
                        <w:spacing w:line="600" w:lineRule="exact"/>
                        <w:ind w:firstLine="640" w:firstLineChars="200"/>
                        <w:textAlignment w:val="auto"/>
                        <w:rPr>
                          <w:ins w:id="4338" w:author="L" w:date="2022-11-08T11:48:43Z"/>
                          <w:rFonts w:hint="eastAsia" w:ascii="仿宋_GB2312" w:hAnsi="仿宋_GB2312" w:eastAsia="仿宋_GB2312" w:cs="仿宋_GB2312"/>
                          <w:color w:val="auto"/>
                          <w:sz w:val="32"/>
                          <w:szCs w:val="32"/>
                          <w:highlight w:val="none"/>
                        </w:rPr>
                      </w:pPr>
                      <w:ins w:id="4339" w:author="L" w:date="2022-11-08T11:48:43Z">
                        <w:r>
                          <w:rPr>
                            <w:rFonts w:hint="eastAsia" w:ascii="仿宋_GB2312" w:hAnsi="仿宋_GB2312" w:eastAsia="仿宋_GB2312" w:cs="仿宋_GB2312"/>
                            <w:color w:val="auto"/>
                            <w:sz w:val="32"/>
                            <w:szCs w:val="32"/>
                            <w:highlight w:val="none"/>
                          </w:rPr>
                          <w:t>发行土地储备专项债券的项目,均需要列入到年度计划中。储备专项债券的发行和使用应当严格对应到项目，根据土地储备项目区位特点、实施期限等因素，土地储备专项债券可以对应单一项目发行，也可对应同一地区多个项目集合发行。</w:t>
                        </w:r>
                      </w:ins>
                    </w:p>
                    <w:p>
                      <w:pPr>
                        <w:pageBreakBefore w:val="0"/>
                        <w:kinsoku/>
                        <w:wordWrap/>
                        <w:overflowPunct/>
                        <w:topLinePunct w:val="0"/>
                        <w:autoSpaceDE/>
                        <w:autoSpaceDN/>
                        <w:bidi w:val="0"/>
                        <w:adjustRightInd w:val="0"/>
                        <w:spacing w:line="600" w:lineRule="exact"/>
                        <w:ind w:firstLine="640" w:firstLineChars="200"/>
                        <w:textAlignment w:val="auto"/>
                        <w:rPr>
                          <w:ins w:id="4340" w:author="L" w:date="2022-11-08T11:48:43Z"/>
                          <w:rFonts w:hint="eastAsia" w:ascii="仿宋_GB2312" w:hAnsi="仿宋_GB2312" w:eastAsia="仿宋_GB2312" w:cs="仿宋_GB2312"/>
                          <w:color w:val="auto"/>
                          <w:sz w:val="32"/>
                          <w:szCs w:val="32"/>
                          <w:highlight w:val="none"/>
                        </w:rPr>
                      </w:pPr>
                      <w:ins w:id="4341" w:author="L" w:date="2022-11-08T11:48:43Z">
                        <w:r>
                          <w:rPr>
                            <w:rFonts w:hint="eastAsia" w:ascii="仿宋_GB2312" w:hAnsi="仿宋_GB2312" w:eastAsia="仿宋_GB2312" w:cs="仿宋_GB2312"/>
                            <w:color w:val="auto"/>
                            <w:sz w:val="32"/>
                            <w:szCs w:val="32"/>
                            <w:highlight w:val="none"/>
                          </w:rPr>
                          <w:t>土地储备专项债券应当统一命名格式，冠以“××年××省、自治区、直辖市（本级或××市、县）土地储备专项债券（×期）——××年××省、自治区、直辖市政府专项债券（×期）”名称。</w:t>
                        </w:r>
                      </w:ins>
                    </w:p>
                    <w:p>
                      <w:pPr>
                        <w:pageBreakBefore w:val="0"/>
                        <w:kinsoku/>
                        <w:wordWrap/>
                        <w:overflowPunct/>
                        <w:topLinePunct w:val="0"/>
                        <w:autoSpaceDE/>
                        <w:autoSpaceDN/>
                        <w:bidi w:val="0"/>
                        <w:adjustRightInd w:val="0"/>
                        <w:spacing w:line="600" w:lineRule="exact"/>
                        <w:ind w:firstLine="640" w:firstLineChars="200"/>
                        <w:textAlignment w:val="auto"/>
                        <w:rPr>
                          <w:ins w:id="4342" w:author="L" w:date="2022-11-08T11:48:43Z"/>
                          <w:rFonts w:hint="eastAsia" w:ascii="仿宋_GB2312" w:hAnsi="仿宋_GB2312" w:eastAsia="仿宋_GB2312" w:cs="仿宋_GB2312"/>
                          <w:color w:val="auto"/>
                          <w:sz w:val="32"/>
                          <w:szCs w:val="32"/>
                          <w:highlight w:val="none"/>
                          <w:u w:val="none"/>
                        </w:rPr>
                      </w:pPr>
                      <w:ins w:id="4343" w:author="L" w:date="2022-11-08T11:48:43Z">
                        <w:r>
                          <w:rPr>
                            <w:rFonts w:hint="eastAsia" w:ascii="仿宋_GB2312" w:hAnsi="仿宋_GB2312" w:eastAsia="仿宋_GB2312" w:cs="仿宋_GB2312"/>
                            <w:color w:val="auto"/>
                            <w:sz w:val="32"/>
                            <w:szCs w:val="32"/>
                            <w:highlight w:val="none"/>
                          </w:rPr>
                          <w:t>根据发行土地储备专项债券情况，填</w:t>
                        </w:r>
                      </w:ins>
                      <w:ins w:id="4344" w:author="L" w:date="2022-11-08T11:48:43Z">
                        <w:r>
                          <w:rPr>
                            <w:rFonts w:hint="eastAsia" w:ascii="仿宋_GB2312" w:hAnsi="仿宋_GB2312" w:eastAsia="仿宋_GB2312" w:cs="仿宋_GB2312"/>
                            <w:color w:val="auto"/>
                            <w:sz w:val="32"/>
                            <w:szCs w:val="32"/>
                            <w:highlight w:val="none"/>
                            <w:u w:val="none"/>
                          </w:rPr>
                          <w:t>写附录</w:t>
                        </w:r>
                      </w:ins>
                      <w:r>
                        <w:rPr>
                          <w:rFonts w:hint="eastAsia" w:ascii="仿宋_GB2312" w:hAnsi="仿宋_GB2312" w:eastAsia="仿宋_GB2312" w:cs="仿宋_GB2312"/>
                          <w:color w:val="auto"/>
                          <w:sz w:val="32"/>
                          <w:szCs w:val="32"/>
                          <w:highlight w:val="none"/>
                          <w:u w:val="none"/>
                          <w:lang w:val="en-US" w:eastAsia="zh-CN"/>
                        </w:rPr>
                        <w:t>表6</w:t>
                      </w:r>
                      <w:ins w:id="4345" w:author="L" w:date="2022-11-08T11:48:43Z">
                        <w:r>
                          <w:rPr>
                            <w:rFonts w:hint="eastAsia" w:ascii="仿宋_GB2312" w:hAnsi="仿宋_GB2312" w:eastAsia="仿宋_GB2312" w:cs="仿宋_GB2312"/>
                            <w:color w:val="auto"/>
                            <w:sz w:val="32"/>
                            <w:szCs w:val="32"/>
                            <w:highlight w:val="none"/>
                            <w:u w:val="none"/>
                          </w:rPr>
                          <w:t>××年土地储备专项债券项目统计表。</w:t>
                        </w:r>
                      </w:ins>
                    </w:p>
                    <w:p>
                      <w:pPr>
                        <w:pageBreakBefore w:val="0"/>
                        <w:kinsoku/>
                        <w:wordWrap/>
                        <w:overflowPunct/>
                        <w:topLinePunct w:val="0"/>
                        <w:autoSpaceDE/>
                        <w:autoSpaceDN/>
                        <w:bidi w:val="0"/>
                        <w:snapToGrid w:val="0"/>
                        <w:spacing w:line="600" w:lineRule="exact"/>
                        <w:ind w:firstLine="640" w:firstLineChars="200"/>
                        <w:textAlignment w:val="auto"/>
                        <w:rPr>
                          <w:ins w:id="4346" w:author="L" w:date="2022-11-08T11:48:43Z"/>
                          <w:rFonts w:hint="eastAsia" w:ascii="黑体" w:hAnsi="黑体" w:eastAsia="黑体" w:cs="黑体"/>
                          <w:color w:val="auto"/>
                          <w:sz w:val="32"/>
                          <w:szCs w:val="32"/>
                          <w:highlight w:val="none"/>
                          <w:u w:val="none"/>
                        </w:rPr>
                      </w:pPr>
                      <w:ins w:id="4347" w:author="L" w:date="2022-11-08T11:48:43Z">
                        <w:r>
                          <w:rPr>
                            <w:rFonts w:hint="eastAsia" w:ascii="黑体" w:hAnsi="黑体" w:eastAsia="黑体" w:cs="黑体"/>
                            <w:color w:val="auto"/>
                            <w:sz w:val="32"/>
                            <w:szCs w:val="32"/>
                            <w:highlight w:val="none"/>
                            <w:u w:val="none"/>
                          </w:rPr>
                          <w:t xml:space="preserve">11 拟定计划草案 </w:t>
                        </w:r>
                      </w:ins>
                    </w:p>
                    <w:p>
                      <w:pPr>
                        <w:pageBreakBefore w:val="0"/>
                        <w:kinsoku/>
                        <w:wordWrap/>
                        <w:overflowPunct/>
                        <w:topLinePunct w:val="0"/>
                        <w:autoSpaceDE/>
                        <w:autoSpaceDN/>
                        <w:bidi w:val="0"/>
                        <w:adjustRightInd w:val="0"/>
                        <w:spacing w:line="600" w:lineRule="exact"/>
                        <w:ind w:firstLine="640" w:firstLineChars="200"/>
                        <w:textAlignment w:val="auto"/>
                        <w:rPr>
                          <w:ins w:id="4348" w:author="L" w:date="2022-11-08T11:48:43Z"/>
                          <w:rFonts w:hint="eastAsia" w:ascii="仿宋_GB2312" w:hAnsi="仿宋_GB2312" w:eastAsia="仿宋_GB2312" w:cs="仿宋_GB2312"/>
                          <w:color w:val="auto"/>
                          <w:sz w:val="32"/>
                          <w:szCs w:val="32"/>
                          <w:highlight w:val="none"/>
                        </w:rPr>
                      </w:pPr>
                      <w:ins w:id="4349" w:author="L" w:date="2022-11-08T11:48:43Z">
                        <w:r>
                          <w:rPr>
                            <w:rFonts w:hint="eastAsia" w:ascii="仿宋_GB2312" w:hAnsi="仿宋_GB2312" w:eastAsia="仿宋_GB2312" w:cs="仿宋_GB2312"/>
                            <w:color w:val="auto"/>
                            <w:sz w:val="32"/>
                            <w:szCs w:val="32"/>
                            <w:highlight w:val="none"/>
                            <w:u w:val="none"/>
                          </w:rPr>
                          <w:t>市、县自然资源</w:t>
                        </w:r>
                      </w:ins>
                      <w:r>
                        <w:rPr>
                          <w:rFonts w:hint="eastAsia" w:ascii="仿宋_GB2312" w:hAnsi="仿宋_GB2312" w:eastAsia="仿宋_GB2312" w:cs="仿宋_GB2312"/>
                          <w:color w:val="auto"/>
                          <w:sz w:val="32"/>
                          <w:szCs w:val="32"/>
                          <w:highlight w:val="none"/>
                          <w:u w:val="none"/>
                          <w:lang w:val="en-US" w:eastAsia="zh-CN"/>
                        </w:rPr>
                        <w:t>主管</w:t>
                      </w:r>
                      <w:ins w:id="4350" w:author="L" w:date="2022-11-08T11:48:43Z">
                        <w:r>
                          <w:rPr>
                            <w:rFonts w:hint="eastAsia" w:ascii="仿宋_GB2312" w:hAnsi="仿宋_GB2312" w:eastAsia="仿宋_GB2312" w:cs="仿宋_GB2312"/>
                            <w:color w:val="auto"/>
                            <w:sz w:val="32"/>
                            <w:szCs w:val="32"/>
                            <w:highlight w:val="none"/>
                            <w:u w:val="none"/>
                          </w:rPr>
                          <w:t>部门与土地储备机构完</w:t>
                        </w:r>
                      </w:ins>
                      <w:ins w:id="4351" w:author="L" w:date="2022-11-08T11:48:43Z">
                        <w:r>
                          <w:rPr>
                            <w:rFonts w:hint="eastAsia" w:ascii="仿宋_GB2312" w:hAnsi="仿宋_GB2312" w:eastAsia="仿宋_GB2312" w:cs="仿宋_GB2312"/>
                            <w:color w:val="auto"/>
                            <w:sz w:val="32"/>
                            <w:szCs w:val="32"/>
                            <w:highlight w:val="none"/>
                          </w:rPr>
                          <w:t>成土地储备计划指标确定、分解等相关工作后，拟定土地储备计划草案，报市、县人民政府审批通过后下达至各做地主体。计划草案包括计划文本、编制说明、图件及附件。</w:t>
                        </w:r>
                      </w:ins>
                    </w:p>
                    <w:p>
                      <w:pPr>
                        <w:pageBreakBefore w:val="0"/>
                        <w:kinsoku/>
                        <w:wordWrap/>
                        <w:overflowPunct/>
                        <w:topLinePunct w:val="0"/>
                        <w:autoSpaceDE/>
                        <w:autoSpaceDN/>
                        <w:bidi w:val="0"/>
                        <w:snapToGrid w:val="0"/>
                        <w:spacing w:line="600" w:lineRule="exact"/>
                        <w:ind w:firstLine="640" w:firstLineChars="200"/>
                        <w:textAlignment w:val="auto"/>
                        <w:rPr>
                          <w:ins w:id="4352" w:author="L" w:date="2022-11-08T11:48:43Z"/>
                          <w:rFonts w:hint="eastAsia" w:ascii="仿宋_GB2312" w:hAnsi="仿宋_GB2312" w:eastAsia="仿宋_GB2312" w:cs="仿宋_GB2312"/>
                          <w:color w:val="auto"/>
                          <w:sz w:val="32"/>
                          <w:szCs w:val="32"/>
                          <w:highlight w:val="none"/>
                        </w:rPr>
                      </w:pPr>
                      <w:ins w:id="4353" w:author="L" w:date="2022-11-08T11:48:43Z">
                        <w:r>
                          <w:rPr>
                            <w:rFonts w:hint="eastAsia" w:ascii="楷体_GB2312" w:hAnsi="楷体_GB2312" w:eastAsia="楷体_GB2312" w:cs="楷体_GB2312"/>
                            <w:color w:val="auto"/>
                            <w:sz w:val="32"/>
                            <w:szCs w:val="32"/>
                            <w:highlight w:val="none"/>
                          </w:rPr>
                          <w:t>11.1 计划文本</w:t>
                        </w:r>
                      </w:ins>
                    </w:p>
                    <w:p>
                      <w:pPr>
                        <w:pageBreakBefore w:val="0"/>
                        <w:kinsoku/>
                        <w:wordWrap/>
                        <w:overflowPunct/>
                        <w:topLinePunct w:val="0"/>
                        <w:autoSpaceDE/>
                        <w:autoSpaceDN/>
                        <w:bidi w:val="0"/>
                        <w:adjustRightInd w:val="0"/>
                        <w:spacing w:line="600" w:lineRule="exact"/>
                        <w:ind w:firstLine="640" w:firstLineChars="200"/>
                        <w:textAlignment w:val="auto"/>
                        <w:rPr>
                          <w:ins w:id="4354" w:author="L" w:date="2022-11-08T11:48:43Z"/>
                          <w:rFonts w:hint="eastAsia" w:ascii="仿宋_GB2312" w:hAnsi="仿宋_GB2312" w:eastAsia="仿宋_GB2312" w:cs="仿宋_GB2312"/>
                          <w:color w:val="auto"/>
                          <w:sz w:val="32"/>
                          <w:szCs w:val="32"/>
                          <w:highlight w:val="none"/>
                        </w:rPr>
                      </w:pPr>
                      <w:ins w:id="4355" w:author="L" w:date="2022-11-08T11:48:43Z">
                        <w:r>
                          <w:rPr>
                            <w:rFonts w:hint="eastAsia" w:ascii="仿宋_GB2312" w:hAnsi="仿宋_GB2312" w:eastAsia="仿宋_GB2312" w:cs="仿宋_GB2312"/>
                            <w:color w:val="auto"/>
                            <w:sz w:val="32"/>
                            <w:szCs w:val="32"/>
                            <w:highlight w:val="none"/>
                          </w:rPr>
                          <w:t>年度储备计划文本内容包括但不限于：</w:t>
                        </w:r>
                      </w:ins>
                    </w:p>
                    <w:p>
                      <w:pPr>
                        <w:pageBreakBefore w:val="0"/>
                        <w:kinsoku/>
                        <w:wordWrap/>
                        <w:overflowPunct/>
                        <w:topLinePunct w:val="0"/>
                        <w:autoSpaceDE/>
                        <w:autoSpaceDN/>
                        <w:bidi w:val="0"/>
                        <w:adjustRightInd w:val="0"/>
                        <w:spacing w:line="600" w:lineRule="exact"/>
                        <w:ind w:firstLine="640" w:firstLineChars="200"/>
                        <w:textAlignment w:val="auto"/>
                        <w:rPr>
                          <w:ins w:id="4356" w:author="L" w:date="2022-11-08T11:48:43Z"/>
                          <w:rFonts w:hint="eastAsia" w:ascii="仿宋_GB2312" w:hAnsi="仿宋_GB2312" w:eastAsia="仿宋_GB2312" w:cs="仿宋_GB2312"/>
                          <w:color w:val="auto"/>
                          <w:sz w:val="32"/>
                          <w:szCs w:val="32"/>
                          <w:highlight w:val="none"/>
                        </w:rPr>
                      </w:pPr>
                      <w:ins w:id="4357" w:author="L" w:date="2022-11-08T11:48:43Z">
                        <w:r>
                          <w:rPr>
                            <w:rFonts w:hint="eastAsia" w:ascii="仿宋_GB2312" w:hAnsi="仿宋_GB2312" w:eastAsia="仿宋_GB2312" w:cs="仿宋_GB2312"/>
                            <w:color w:val="auto"/>
                            <w:sz w:val="32"/>
                            <w:szCs w:val="32"/>
                            <w:highlight w:val="none"/>
                          </w:rPr>
                          <w:t>1</w:t>
                        </w:r>
                      </w:ins>
                      <w:ins w:id="4358" w:author="L" w:date="2022-11-08T11:48:43Z">
                        <w:r>
                          <w:rPr>
                            <w:rFonts w:hint="eastAsia" w:ascii="仿宋_GB2312" w:hAnsi="仿宋_GB2312" w:eastAsia="仿宋_GB2312" w:cs="仿宋_GB2312"/>
                            <w:color w:val="auto"/>
                            <w:sz w:val="32"/>
                            <w:szCs w:val="32"/>
                            <w:highlight w:val="none"/>
                            <w:lang w:eastAsia="zh-CN"/>
                          </w:rPr>
                          <w:t>）</w:t>
                        </w:r>
                      </w:ins>
                      <w:ins w:id="4359" w:author="L" w:date="2022-11-08T11:48:43Z">
                        <w:r>
                          <w:rPr>
                            <w:rFonts w:hint="eastAsia" w:ascii="仿宋_GB2312" w:hAnsi="仿宋_GB2312" w:eastAsia="仿宋_GB2312" w:cs="仿宋_GB2312"/>
                            <w:color w:val="auto"/>
                            <w:sz w:val="32"/>
                            <w:szCs w:val="32"/>
                            <w:highlight w:val="none"/>
                          </w:rPr>
                          <w:t>计划的目的、意义、指导思想、原则；</w:t>
                        </w:r>
                      </w:ins>
                    </w:p>
                    <w:p>
                      <w:pPr>
                        <w:pageBreakBefore w:val="0"/>
                        <w:kinsoku/>
                        <w:wordWrap/>
                        <w:overflowPunct/>
                        <w:topLinePunct w:val="0"/>
                        <w:autoSpaceDE/>
                        <w:autoSpaceDN/>
                        <w:bidi w:val="0"/>
                        <w:adjustRightInd w:val="0"/>
                        <w:spacing w:line="600" w:lineRule="exact"/>
                        <w:ind w:firstLine="640" w:firstLineChars="200"/>
                        <w:textAlignment w:val="auto"/>
                        <w:rPr>
                          <w:ins w:id="4360" w:author="L" w:date="2022-11-08T11:48:43Z"/>
                          <w:rFonts w:hint="eastAsia" w:ascii="仿宋_GB2312" w:hAnsi="仿宋_GB2312" w:eastAsia="仿宋_GB2312" w:cs="仿宋_GB2312"/>
                          <w:color w:val="auto"/>
                          <w:sz w:val="32"/>
                          <w:szCs w:val="32"/>
                          <w:highlight w:val="none"/>
                        </w:rPr>
                      </w:pPr>
                      <w:ins w:id="4361" w:author="L" w:date="2022-11-08T11:48:43Z">
                        <w:r>
                          <w:rPr>
                            <w:rFonts w:hint="eastAsia" w:ascii="仿宋_GB2312" w:hAnsi="仿宋_GB2312" w:eastAsia="仿宋_GB2312" w:cs="仿宋_GB2312"/>
                            <w:color w:val="auto"/>
                            <w:sz w:val="32"/>
                            <w:szCs w:val="32"/>
                            <w:highlight w:val="none"/>
                          </w:rPr>
                          <w:t>2</w:t>
                        </w:r>
                      </w:ins>
                      <w:ins w:id="4362" w:author="L" w:date="2022-11-08T11:48:43Z">
                        <w:r>
                          <w:rPr>
                            <w:rFonts w:hint="eastAsia" w:ascii="仿宋_GB2312" w:hAnsi="仿宋_GB2312" w:eastAsia="仿宋_GB2312" w:cs="仿宋_GB2312"/>
                            <w:color w:val="auto"/>
                            <w:sz w:val="32"/>
                            <w:szCs w:val="32"/>
                            <w:highlight w:val="none"/>
                            <w:lang w:eastAsia="zh-CN"/>
                          </w:rPr>
                          <w:t>）</w:t>
                        </w:r>
                      </w:ins>
                      <w:ins w:id="4363" w:author="L" w:date="2022-11-08T11:48:43Z">
                        <w:r>
                          <w:rPr>
                            <w:rFonts w:hint="eastAsia" w:ascii="仿宋_GB2312" w:hAnsi="仿宋_GB2312" w:eastAsia="仿宋_GB2312" w:cs="仿宋_GB2312"/>
                            <w:color w:val="auto"/>
                            <w:sz w:val="32"/>
                            <w:szCs w:val="32"/>
                            <w:highlight w:val="none"/>
                          </w:rPr>
                          <w:t>编制依据、适用范围；</w:t>
                        </w:r>
                      </w:ins>
                    </w:p>
                    <w:p>
                      <w:pPr>
                        <w:pageBreakBefore w:val="0"/>
                        <w:kinsoku/>
                        <w:wordWrap/>
                        <w:overflowPunct/>
                        <w:topLinePunct w:val="0"/>
                        <w:autoSpaceDE/>
                        <w:autoSpaceDN/>
                        <w:bidi w:val="0"/>
                        <w:adjustRightInd w:val="0"/>
                        <w:spacing w:line="600" w:lineRule="exact"/>
                        <w:ind w:firstLine="640" w:firstLineChars="200"/>
                        <w:textAlignment w:val="auto"/>
                        <w:rPr>
                          <w:ins w:id="4364" w:author="L" w:date="2022-11-08T11:48:43Z"/>
                          <w:rFonts w:hint="eastAsia" w:ascii="仿宋_GB2312" w:hAnsi="仿宋_GB2312" w:eastAsia="仿宋_GB2312" w:cs="仿宋_GB2312"/>
                          <w:color w:val="auto"/>
                          <w:sz w:val="32"/>
                          <w:szCs w:val="32"/>
                          <w:highlight w:val="none"/>
                        </w:rPr>
                      </w:pPr>
                      <w:ins w:id="4365" w:author="L" w:date="2022-11-08T11:48:43Z">
                        <w:r>
                          <w:rPr>
                            <w:rFonts w:hint="eastAsia" w:ascii="仿宋_GB2312" w:hAnsi="仿宋_GB2312" w:eastAsia="仿宋_GB2312" w:cs="仿宋_GB2312"/>
                            <w:color w:val="auto"/>
                            <w:sz w:val="32"/>
                            <w:szCs w:val="32"/>
                            <w:highlight w:val="none"/>
                          </w:rPr>
                          <w:t>3</w:t>
                        </w:r>
                      </w:ins>
                      <w:ins w:id="4366" w:author="L" w:date="2022-11-08T11:48:43Z">
                        <w:r>
                          <w:rPr>
                            <w:rFonts w:hint="eastAsia" w:ascii="仿宋_GB2312" w:hAnsi="仿宋_GB2312" w:eastAsia="仿宋_GB2312" w:cs="仿宋_GB2312"/>
                            <w:color w:val="auto"/>
                            <w:sz w:val="32"/>
                            <w:szCs w:val="32"/>
                            <w:highlight w:val="none"/>
                            <w:lang w:eastAsia="zh-CN"/>
                          </w:rPr>
                          <w:t>）</w:t>
                        </w:r>
                      </w:ins>
                      <w:ins w:id="4367" w:author="L" w:date="2022-11-08T11:48:43Z">
                        <w:r>
                          <w:rPr>
                            <w:rFonts w:hint="eastAsia" w:ascii="仿宋_GB2312" w:hAnsi="仿宋_GB2312" w:eastAsia="仿宋_GB2312" w:cs="仿宋_GB2312"/>
                            <w:color w:val="auto"/>
                            <w:sz w:val="32"/>
                            <w:szCs w:val="32"/>
                            <w:highlight w:val="none"/>
                          </w:rPr>
                          <w:t>上年度土地储备计划实施评价；</w:t>
                        </w:r>
                      </w:ins>
                    </w:p>
                    <w:p>
                      <w:pPr>
                        <w:pageBreakBefore w:val="0"/>
                        <w:kinsoku/>
                        <w:wordWrap/>
                        <w:overflowPunct/>
                        <w:topLinePunct w:val="0"/>
                        <w:autoSpaceDE/>
                        <w:autoSpaceDN/>
                        <w:bidi w:val="0"/>
                        <w:adjustRightInd w:val="0"/>
                        <w:spacing w:line="600" w:lineRule="exact"/>
                        <w:ind w:firstLine="640" w:firstLineChars="200"/>
                        <w:textAlignment w:val="auto"/>
                        <w:rPr>
                          <w:ins w:id="4368" w:author="L" w:date="2022-11-08T11:48:43Z"/>
                          <w:rFonts w:hint="eastAsia" w:ascii="仿宋_GB2312" w:hAnsi="仿宋_GB2312" w:eastAsia="仿宋_GB2312" w:cs="仿宋_GB2312"/>
                          <w:color w:val="auto"/>
                          <w:sz w:val="32"/>
                          <w:szCs w:val="32"/>
                          <w:highlight w:val="none"/>
                        </w:rPr>
                      </w:pPr>
                      <w:ins w:id="4369" w:author="L" w:date="2022-11-08T11:48:43Z">
                        <w:r>
                          <w:rPr>
                            <w:rFonts w:hint="eastAsia" w:ascii="仿宋_GB2312" w:hAnsi="仿宋_GB2312" w:eastAsia="仿宋_GB2312" w:cs="仿宋_GB2312"/>
                            <w:color w:val="auto"/>
                            <w:sz w:val="32"/>
                            <w:szCs w:val="32"/>
                            <w:highlight w:val="none"/>
                          </w:rPr>
                          <w:t>4</w:t>
                        </w:r>
                      </w:ins>
                      <w:ins w:id="4370" w:author="L" w:date="2022-11-08T11:48:43Z">
                        <w:r>
                          <w:rPr>
                            <w:rFonts w:hint="eastAsia" w:ascii="仿宋_GB2312" w:hAnsi="仿宋_GB2312" w:eastAsia="仿宋_GB2312" w:cs="仿宋_GB2312"/>
                            <w:color w:val="auto"/>
                            <w:sz w:val="32"/>
                            <w:szCs w:val="32"/>
                            <w:highlight w:val="none"/>
                            <w:lang w:eastAsia="zh-CN"/>
                          </w:rPr>
                          <w:t>）</w:t>
                        </w:r>
                      </w:ins>
                      <w:ins w:id="4371" w:author="L" w:date="2022-11-08T11:48:43Z">
                        <w:r>
                          <w:rPr>
                            <w:rFonts w:hint="eastAsia" w:ascii="仿宋_GB2312" w:hAnsi="仿宋_GB2312" w:eastAsia="仿宋_GB2312" w:cs="仿宋_GB2312"/>
                            <w:color w:val="auto"/>
                            <w:sz w:val="32"/>
                            <w:szCs w:val="32"/>
                            <w:highlight w:val="none"/>
                          </w:rPr>
                          <w:t>根据土地储备三年滚动计划，落实收储、前期开发、入库和供应政策导向、实施重点、项目年度动态资金测算等；</w:t>
                        </w:r>
                      </w:ins>
                    </w:p>
                    <w:p>
                      <w:pPr>
                        <w:pageBreakBefore w:val="0"/>
                        <w:kinsoku/>
                        <w:wordWrap/>
                        <w:overflowPunct/>
                        <w:topLinePunct w:val="0"/>
                        <w:autoSpaceDE/>
                        <w:autoSpaceDN/>
                        <w:bidi w:val="0"/>
                        <w:adjustRightInd w:val="0"/>
                        <w:spacing w:line="600" w:lineRule="exact"/>
                        <w:ind w:firstLine="640" w:firstLineChars="200"/>
                        <w:textAlignment w:val="auto"/>
                        <w:rPr>
                          <w:ins w:id="4372" w:author="L" w:date="2022-11-08T11:48:43Z"/>
                          <w:rFonts w:hint="eastAsia" w:ascii="仿宋_GB2312" w:hAnsi="仿宋_GB2312" w:eastAsia="仿宋_GB2312" w:cs="仿宋_GB2312"/>
                          <w:color w:val="auto"/>
                          <w:sz w:val="32"/>
                          <w:szCs w:val="32"/>
                          <w:highlight w:val="none"/>
                        </w:rPr>
                      </w:pPr>
                      <w:ins w:id="4373" w:author="L" w:date="2022-11-08T11:48:43Z">
                        <w:r>
                          <w:rPr>
                            <w:rFonts w:hint="eastAsia" w:ascii="仿宋_GB2312" w:hAnsi="仿宋_GB2312" w:eastAsia="仿宋_GB2312" w:cs="仿宋_GB2312"/>
                            <w:color w:val="auto"/>
                            <w:sz w:val="32"/>
                            <w:szCs w:val="32"/>
                            <w:highlight w:val="none"/>
                          </w:rPr>
                          <w:t>5</w:t>
                        </w:r>
                      </w:ins>
                      <w:ins w:id="4374" w:author="L" w:date="2022-11-08T11:48:43Z">
                        <w:r>
                          <w:rPr>
                            <w:rFonts w:hint="eastAsia" w:ascii="仿宋_GB2312" w:hAnsi="仿宋_GB2312" w:eastAsia="仿宋_GB2312" w:cs="仿宋_GB2312"/>
                            <w:color w:val="auto"/>
                            <w:sz w:val="32"/>
                            <w:szCs w:val="32"/>
                            <w:highlight w:val="none"/>
                            <w:lang w:eastAsia="zh-CN"/>
                          </w:rPr>
                          <w:t>）</w:t>
                        </w:r>
                      </w:ins>
                      <w:ins w:id="4375" w:author="L" w:date="2022-11-08T11:48:43Z">
                        <w:r>
                          <w:rPr>
                            <w:rFonts w:hint="eastAsia" w:ascii="仿宋_GB2312" w:hAnsi="仿宋_GB2312" w:eastAsia="仿宋_GB2312" w:cs="仿宋_GB2312"/>
                            <w:color w:val="auto"/>
                            <w:sz w:val="32"/>
                            <w:szCs w:val="32"/>
                            <w:highlight w:val="none"/>
                          </w:rPr>
                          <w:t>上年度末储备土地结转情况（含上年度末的拟收储土地及入库储备土地的地块清单），年度新增储备土地计划（含当年新增拟收储土地和新增入库储备土地规模及地块清单），年度储备土地前期开发计划（含当年前期开发地块清单），年度储备土地供应计划（含当年拟供应地块清单），年度储备土地临时管护计划；</w:t>
                        </w:r>
                      </w:ins>
                    </w:p>
                    <w:p>
                      <w:pPr>
                        <w:pageBreakBefore w:val="0"/>
                        <w:kinsoku/>
                        <w:wordWrap/>
                        <w:overflowPunct/>
                        <w:topLinePunct w:val="0"/>
                        <w:autoSpaceDE/>
                        <w:autoSpaceDN/>
                        <w:bidi w:val="0"/>
                        <w:adjustRightInd w:val="0"/>
                        <w:spacing w:line="600" w:lineRule="exact"/>
                        <w:ind w:firstLine="640" w:firstLineChars="200"/>
                        <w:textAlignment w:val="auto"/>
                        <w:rPr>
                          <w:ins w:id="4376" w:author="L" w:date="2022-11-08T11:48:43Z"/>
                          <w:rFonts w:hint="eastAsia" w:ascii="仿宋_GB2312" w:hAnsi="仿宋_GB2312" w:eastAsia="仿宋_GB2312" w:cs="仿宋_GB2312"/>
                          <w:color w:val="auto"/>
                          <w:sz w:val="32"/>
                          <w:szCs w:val="32"/>
                          <w:highlight w:val="none"/>
                        </w:rPr>
                      </w:pPr>
                      <w:ins w:id="4377" w:author="L" w:date="2022-11-08T11:48:43Z">
                        <w:r>
                          <w:rPr>
                            <w:rFonts w:hint="eastAsia" w:ascii="仿宋_GB2312" w:hAnsi="仿宋_GB2312" w:eastAsia="仿宋_GB2312" w:cs="仿宋_GB2312"/>
                            <w:color w:val="auto"/>
                            <w:sz w:val="32"/>
                            <w:szCs w:val="32"/>
                            <w:highlight w:val="none"/>
                          </w:rPr>
                          <w:t>6</w:t>
                        </w:r>
                      </w:ins>
                      <w:ins w:id="4378" w:author="L" w:date="2022-11-08T11:48:43Z">
                        <w:r>
                          <w:rPr>
                            <w:rFonts w:hint="eastAsia" w:ascii="仿宋_GB2312" w:hAnsi="仿宋_GB2312" w:eastAsia="仿宋_GB2312" w:cs="仿宋_GB2312"/>
                            <w:color w:val="auto"/>
                            <w:sz w:val="32"/>
                            <w:szCs w:val="32"/>
                            <w:highlight w:val="none"/>
                            <w:lang w:eastAsia="zh-CN"/>
                          </w:rPr>
                          <w:t>）</w:t>
                        </w:r>
                      </w:ins>
                      <w:ins w:id="4379" w:author="L" w:date="2022-11-08T11:48:43Z">
                        <w:r>
                          <w:rPr>
                            <w:rFonts w:hint="eastAsia" w:ascii="仿宋_GB2312" w:hAnsi="仿宋_GB2312" w:eastAsia="仿宋_GB2312" w:cs="仿宋_GB2312"/>
                            <w:color w:val="auto"/>
                            <w:sz w:val="32"/>
                            <w:szCs w:val="32"/>
                            <w:highlight w:val="none"/>
                          </w:rPr>
                          <w:t>形势研判，确定土地储备计划的总量、结构、布局和时序；</w:t>
                        </w:r>
                      </w:ins>
                    </w:p>
                    <w:p>
                      <w:pPr>
                        <w:pageBreakBefore w:val="0"/>
                        <w:kinsoku/>
                        <w:wordWrap/>
                        <w:overflowPunct/>
                        <w:topLinePunct w:val="0"/>
                        <w:autoSpaceDE/>
                        <w:autoSpaceDN/>
                        <w:bidi w:val="0"/>
                        <w:adjustRightInd w:val="0"/>
                        <w:spacing w:line="600" w:lineRule="exact"/>
                        <w:ind w:firstLine="640" w:firstLineChars="200"/>
                        <w:textAlignment w:val="auto"/>
                        <w:rPr>
                          <w:ins w:id="4380" w:author="L" w:date="2022-11-08T11:48:43Z"/>
                          <w:rFonts w:hint="eastAsia" w:ascii="仿宋_GB2312" w:hAnsi="仿宋_GB2312" w:eastAsia="仿宋_GB2312" w:cs="仿宋_GB2312"/>
                          <w:color w:val="auto"/>
                          <w:sz w:val="32"/>
                          <w:szCs w:val="32"/>
                          <w:highlight w:val="none"/>
                        </w:rPr>
                      </w:pPr>
                      <w:ins w:id="4381" w:author="L" w:date="2022-11-08T11:48:43Z">
                        <w:r>
                          <w:rPr>
                            <w:rFonts w:hint="eastAsia" w:ascii="仿宋_GB2312" w:hAnsi="仿宋_GB2312" w:eastAsia="仿宋_GB2312" w:cs="仿宋_GB2312"/>
                            <w:color w:val="auto"/>
                            <w:sz w:val="32"/>
                            <w:szCs w:val="32"/>
                            <w:highlight w:val="none"/>
                          </w:rPr>
                          <w:t>7</w:t>
                        </w:r>
                      </w:ins>
                      <w:ins w:id="4382" w:author="L" w:date="2022-11-08T11:48:43Z">
                        <w:r>
                          <w:rPr>
                            <w:rFonts w:hint="eastAsia" w:ascii="仿宋_GB2312" w:hAnsi="仿宋_GB2312" w:eastAsia="仿宋_GB2312" w:cs="仿宋_GB2312"/>
                            <w:color w:val="auto"/>
                            <w:sz w:val="32"/>
                            <w:szCs w:val="32"/>
                            <w:highlight w:val="none"/>
                            <w:lang w:eastAsia="zh-CN"/>
                          </w:rPr>
                          <w:t>）</w:t>
                        </w:r>
                      </w:ins>
                      <w:ins w:id="4383" w:author="L" w:date="2022-11-08T11:48:43Z">
                        <w:r>
                          <w:rPr>
                            <w:rFonts w:hint="eastAsia" w:ascii="仿宋_GB2312" w:hAnsi="仿宋_GB2312" w:eastAsia="仿宋_GB2312" w:cs="仿宋_GB2312"/>
                            <w:color w:val="auto"/>
                            <w:sz w:val="32"/>
                            <w:szCs w:val="32"/>
                            <w:highlight w:val="none"/>
                          </w:rPr>
                          <w:t>土地储备计划系列表格；</w:t>
                        </w:r>
                      </w:ins>
                    </w:p>
                    <w:p>
                      <w:pPr>
                        <w:pageBreakBefore w:val="0"/>
                        <w:kinsoku/>
                        <w:wordWrap/>
                        <w:overflowPunct/>
                        <w:topLinePunct w:val="0"/>
                        <w:autoSpaceDE/>
                        <w:autoSpaceDN/>
                        <w:bidi w:val="0"/>
                        <w:adjustRightInd w:val="0"/>
                        <w:spacing w:line="600" w:lineRule="exact"/>
                        <w:ind w:firstLine="640" w:firstLineChars="200"/>
                        <w:textAlignment w:val="auto"/>
                        <w:rPr>
                          <w:ins w:id="4384" w:author="L" w:date="2022-11-08T11:48:43Z"/>
                          <w:rFonts w:hint="eastAsia" w:ascii="仿宋_GB2312" w:hAnsi="仿宋_GB2312" w:eastAsia="仿宋_GB2312" w:cs="仿宋_GB2312"/>
                          <w:color w:val="auto"/>
                          <w:sz w:val="32"/>
                          <w:szCs w:val="32"/>
                          <w:highlight w:val="none"/>
                        </w:rPr>
                      </w:pPr>
                      <w:ins w:id="4385" w:author="L" w:date="2022-11-08T11:48:43Z">
                        <w:r>
                          <w:rPr>
                            <w:rFonts w:hint="eastAsia" w:ascii="仿宋_GB2312" w:hAnsi="仿宋_GB2312" w:eastAsia="仿宋_GB2312" w:cs="仿宋_GB2312"/>
                            <w:color w:val="auto"/>
                            <w:sz w:val="32"/>
                            <w:szCs w:val="32"/>
                            <w:highlight w:val="none"/>
                          </w:rPr>
                          <w:t>8</w:t>
                        </w:r>
                      </w:ins>
                      <w:ins w:id="4386" w:author="L" w:date="2022-11-08T11:48:43Z">
                        <w:r>
                          <w:rPr>
                            <w:rFonts w:hint="eastAsia" w:ascii="仿宋_GB2312" w:hAnsi="仿宋_GB2312" w:eastAsia="仿宋_GB2312" w:cs="仿宋_GB2312"/>
                            <w:color w:val="auto"/>
                            <w:sz w:val="32"/>
                            <w:szCs w:val="32"/>
                            <w:highlight w:val="none"/>
                            <w:lang w:eastAsia="zh-CN"/>
                          </w:rPr>
                          <w:t>）</w:t>
                        </w:r>
                      </w:ins>
                      <w:ins w:id="4387" w:author="L" w:date="2022-11-08T11:48:43Z">
                        <w:r>
                          <w:rPr>
                            <w:rFonts w:hint="eastAsia" w:ascii="仿宋_GB2312" w:hAnsi="仿宋_GB2312" w:eastAsia="仿宋_GB2312" w:cs="仿宋_GB2312"/>
                            <w:color w:val="auto"/>
                            <w:sz w:val="32"/>
                            <w:szCs w:val="32"/>
                            <w:highlight w:val="none"/>
                          </w:rPr>
                          <w:t>年度土地储备资金需求总量；</w:t>
                        </w:r>
                      </w:ins>
                    </w:p>
                    <w:p>
                      <w:pPr>
                        <w:pageBreakBefore w:val="0"/>
                        <w:kinsoku/>
                        <w:wordWrap/>
                        <w:overflowPunct/>
                        <w:topLinePunct w:val="0"/>
                        <w:autoSpaceDE/>
                        <w:autoSpaceDN/>
                        <w:bidi w:val="0"/>
                        <w:adjustRightInd w:val="0"/>
                        <w:spacing w:line="600" w:lineRule="exact"/>
                        <w:ind w:firstLine="640" w:firstLineChars="200"/>
                        <w:textAlignment w:val="auto"/>
                        <w:rPr>
                          <w:ins w:id="4388" w:author="L" w:date="2022-11-08T11:48:43Z"/>
                          <w:rFonts w:hint="eastAsia" w:ascii="仿宋_GB2312" w:hAnsi="仿宋_GB2312" w:eastAsia="仿宋_GB2312" w:cs="仿宋_GB2312"/>
                          <w:color w:val="auto"/>
                          <w:sz w:val="32"/>
                          <w:szCs w:val="32"/>
                          <w:highlight w:val="none"/>
                        </w:rPr>
                      </w:pPr>
                      <w:ins w:id="4389" w:author="L" w:date="2022-11-08T11:48:43Z">
                        <w:r>
                          <w:rPr>
                            <w:rFonts w:hint="eastAsia" w:ascii="仿宋_GB2312" w:hAnsi="仿宋_GB2312" w:eastAsia="仿宋_GB2312" w:cs="仿宋_GB2312"/>
                            <w:color w:val="auto"/>
                            <w:sz w:val="32"/>
                            <w:szCs w:val="32"/>
                            <w:highlight w:val="none"/>
                          </w:rPr>
                          <w:t>9</w:t>
                        </w:r>
                      </w:ins>
                      <w:ins w:id="4390" w:author="L" w:date="2022-11-08T11:48:43Z">
                        <w:r>
                          <w:rPr>
                            <w:rFonts w:hint="eastAsia" w:ascii="仿宋_GB2312" w:hAnsi="仿宋_GB2312" w:eastAsia="仿宋_GB2312" w:cs="仿宋_GB2312"/>
                            <w:color w:val="auto"/>
                            <w:sz w:val="32"/>
                            <w:szCs w:val="32"/>
                            <w:highlight w:val="none"/>
                            <w:lang w:eastAsia="zh-CN"/>
                          </w:rPr>
                          <w:t>）</w:t>
                        </w:r>
                      </w:ins>
                      <w:ins w:id="4391" w:author="L" w:date="2022-11-08T11:48:43Z">
                        <w:r>
                          <w:rPr>
                            <w:rFonts w:hint="eastAsia" w:ascii="仿宋_GB2312" w:hAnsi="仿宋_GB2312" w:eastAsia="仿宋_GB2312" w:cs="仿宋_GB2312"/>
                            <w:color w:val="auto"/>
                            <w:sz w:val="32"/>
                            <w:szCs w:val="32"/>
                            <w:highlight w:val="none"/>
                          </w:rPr>
                          <w:t>保障措施。</w:t>
                        </w:r>
                      </w:ins>
                    </w:p>
                    <w:p>
                      <w:pPr>
                        <w:pageBreakBefore w:val="0"/>
                        <w:kinsoku/>
                        <w:wordWrap/>
                        <w:overflowPunct/>
                        <w:topLinePunct w:val="0"/>
                        <w:autoSpaceDE/>
                        <w:autoSpaceDN/>
                        <w:bidi w:val="0"/>
                        <w:snapToGrid w:val="0"/>
                        <w:spacing w:line="600" w:lineRule="exact"/>
                        <w:ind w:firstLine="640" w:firstLineChars="200"/>
                        <w:textAlignment w:val="auto"/>
                        <w:rPr>
                          <w:ins w:id="4392" w:author="L" w:date="2022-11-08T11:48:43Z"/>
                          <w:rFonts w:hint="eastAsia" w:ascii="楷体_GB2312" w:hAnsi="楷体_GB2312" w:eastAsia="楷体_GB2312" w:cs="楷体_GB2312"/>
                          <w:color w:val="auto"/>
                          <w:sz w:val="32"/>
                          <w:szCs w:val="32"/>
                          <w:highlight w:val="none"/>
                        </w:rPr>
                      </w:pPr>
                      <w:ins w:id="4393" w:author="L" w:date="2022-11-08T11:48:43Z">
                        <w:r>
                          <w:rPr>
                            <w:rFonts w:hint="eastAsia" w:ascii="楷体_GB2312" w:hAnsi="楷体_GB2312" w:eastAsia="楷体_GB2312" w:cs="楷体_GB2312"/>
                            <w:color w:val="auto"/>
                            <w:sz w:val="32"/>
                            <w:szCs w:val="32"/>
                            <w:highlight w:val="none"/>
                          </w:rPr>
                          <w:t>11.2 计划图件</w:t>
                        </w:r>
                      </w:ins>
                    </w:p>
                    <w:p>
                      <w:pPr>
                        <w:pageBreakBefore w:val="0"/>
                        <w:kinsoku/>
                        <w:wordWrap/>
                        <w:overflowPunct/>
                        <w:topLinePunct w:val="0"/>
                        <w:autoSpaceDE/>
                        <w:autoSpaceDN/>
                        <w:bidi w:val="0"/>
                        <w:adjustRightInd w:val="0"/>
                        <w:spacing w:line="600" w:lineRule="exact"/>
                        <w:ind w:firstLine="640" w:firstLineChars="200"/>
                        <w:textAlignment w:val="auto"/>
                        <w:rPr>
                          <w:ins w:id="4394" w:author="L" w:date="2022-11-08T11:48:43Z"/>
                          <w:rFonts w:hint="eastAsia" w:ascii="仿宋_GB2312" w:hAnsi="仿宋_GB2312" w:eastAsia="仿宋_GB2312" w:cs="仿宋_GB2312"/>
                          <w:color w:val="auto"/>
                          <w:sz w:val="32"/>
                          <w:szCs w:val="32"/>
                          <w:highlight w:val="none"/>
                        </w:rPr>
                      </w:pPr>
                      <w:ins w:id="4395" w:author="L" w:date="2022-11-08T11:48:43Z">
                        <w:r>
                          <w:rPr>
                            <w:rFonts w:hint="eastAsia" w:ascii="仿宋_GB2312" w:hAnsi="仿宋_GB2312" w:eastAsia="仿宋_GB2312" w:cs="仿宋_GB2312"/>
                            <w:color w:val="auto"/>
                            <w:sz w:val="32"/>
                            <w:szCs w:val="32"/>
                            <w:highlight w:val="none"/>
                          </w:rPr>
                          <w:t>土地储备计划应形成相关图件成果，计划图件应明确项目名称、实施类型、实施进度示意、时序安排、具体上图要素及制图标准等。有条件的地区应建立图形、属性、数据一致的年度土地储备计划数据库。</w:t>
                        </w:r>
                      </w:ins>
                    </w:p>
                    <w:p>
                      <w:pPr>
                        <w:pageBreakBefore w:val="0"/>
                        <w:kinsoku/>
                        <w:wordWrap/>
                        <w:overflowPunct/>
                        <w:topLinePunct w:val="0"/>
                        <w:autoSpaceDE/>
                        <w:autoSpaceDN/>
                        <w:bidi w:val="0"/>
                        <w:snapToGrid w:val="0"/>
                        <w:spacing w:line="600" w:lineRule="exact"/>
                        <w:ind w:firstLine="640" w:firstLineChars="200"/>
                        <w:textAlignment w:val="auto"/>
                        <w:rPr>
                          <w:ins w:id="4396" w:author="L" w:date="2022-11-08T11:48:43Z"/>
                          <w:rFonts w:hint="eastAsia" w:ascii="黑体" w:hAnsi="黑体" w:eastAsia="黑体" w:cs="黑体"/>
                          <w:color w:val="auto"/>
                          <w:sz w:val="32"/>
                          <w:szCs w:val="32"/>
                          <w:highlight w:val="none"/>
                        </w:rPr>
                      </w:pPr>
                      <w:ins w:id="4397" w:author="L" w:date="2022-11-08T11:48:43Z">
                        <w:r>
                          <w:rPr>
                            <w:rFonts w:hint="eastAsia" w:ascii="黑体" w:hAnsi="黑体" w:eastAsia="黑体" w:cs="黑体"/>
                            <w:color w:val="auto"/>
                            <w:sz w:val="32"/>
                            <w:szCs w:val="32"/>
                            <w:highlight w:val="none"/>
                          </w:rPr>
                          <w:t>12 成果上报与审批</w:t>
                        </w:r>
                      </w:ins>
                    </w:p>
                    <w:p>
                      <w:pPr>
                        <w:pageBreakBefore w:val="0"/>
                        <w:kinsoku/>
                        <w:wordWrap/>
                        <w:overflowPunct/>
                        <w:topLinePunct w:val="0"/>
                        <w:autoSpaceDE/>
                        <w:autoSpaceDN/>
                        <w:bidi w:val="0"/>
                        <w:adjustRightInd w:val="0"/>
                        <w:spacing w:line="600" w:lineRule="exact"/>
                        <w:ind w:firstLine="640" w:firstLineChars="200"/>
                        <w:textAlignment w:val="auto"/>
                        <w:rPr>
                          <w:ins w:id="4398" w:author="L" w:date="2022-11-08T11:48:43Z"/>
                          <w:rFonts w:hint="eastAsia" w:ascii="仿宋_GB2312" w:hAnsi="仿宋_GB2312" w:eastAsia="仿宋_GB2312" w:cs="仿宋_GB2312"/>
                          <w:color w:val="auto"/>
                          <w:sz w:val="32"/>
                          <w:szCs w:val="32"/>
                          <w:highlight w:val="none"/>
                        </w:rPr>
                      </w:pPr>
                      <w:ins w:id="4399" w:author="L" w:date="2022-11-08T11:48:43Z">
                        <w:r>
                          <w:rPr>
                            <w:rFonts w:hint="eastAsia" w:ascii="仿宋_GB2312" w:hAnsi="仿宋_GB2312" w:eastAsia="仿宋_GB2312" w:cs="仿宋_GB2312"/>
                            <w:color w:val="auto"/>
                            <w:sz w:val="32"/>
                            <w:szCs w:val="32"/>
                            <w:highlight w:val="none"/>
                          </w:rPr>
                          <w:t>市、县自然资源主管部门应当将形成的土地储备计划草案征询相关单位意见，修改完善后，报地方人民政府批准</w:t>
                        </w:r>
                      </w:ins>
                      <w:ins w:id="4400" w:author="L" w:date="2022-11-08T11:48:43Z">
                        <w:r>
                          <w:rPr>
                            <w:rFonts w:hint="eastAsia" w:ascii="仿宋_GB2312" w:hAnsi="仿宋_GB2312" w:eastAsia="仿宋_GB2312" w:cs="仿宋_GB2312"/>
                            <w:color w:val="auto"/>
                            <w:sz w:val="32"/>
                            <w:szCs w:val="32"/>
                            <w:highlight w:val="none"/>
                            <w:lang w:eastAsia="zh-CN"/>
                          </w:rPr>
                          <w:t>，并</w:t>
                        </w:r>
                      </w:ins>
                      <w:ins w:id="4401" w:author="L" w:date="2022-11-08T11:48:43Z">
                        <w:r>
                          <w:rPr>
                            <w:rFonts w:hint="eastAsia" w:ascii="仿宋_GB2312" w:hAnsi="仿宋_GB2312" w:eastAsia="仿宋_GB2312" w:cs="仿宋_GB2312"/>
                            <w:color w:val="auto"/>
                            <w:sz w:val="32"/>
                            <w:szCs w:val="32"/>
                            <w:highlight w:val="none"/>
                          </w:rPr>
                          <w:t>上报省自然资源厅备案。</w:t>
                        </w:r>
                      </w:ins>
                    </w:p>
                    <w:p>
                      <w:pPr>
                        <w:pageBreakBefore w:val="0"/>
                        <w:kinsoku/>
                        <w:wordWrap/>
                        <w:overflowPunct/>
                        <w:topLinePunct w:val="0"/>
                        <w:autoSpaceDE/>
                        <w:autoSpaceDN/>
                        <w:bidi w:val="0"/>
                        <w:snapToGrid w:val="0"/>
                        <w:spacing w:line="600" w:lineRule="exact"/>
                        <w:ind w:firstLine="640" w:firstLineChars="200"/>
                        <w:textAlignment w:val="auto"/>
                        <w:rPr>
                          <w:ins w:id="4402" w:author="L" w:date="2022-11-08T11:48:43Z"/>
                          <w:rFonts w:hint="eastAsia" w:ascii="仿宋_GB2312" w:hAnsi="仿宋_GB2312" w:eastAsia="仿宋_GB2312" w:cs="仿宋_GB2312"/>
                          <w:color w:val="auto"/>
                          <w:sz w:val="32"/>
                          <w:szCs w:val="32"/>
                          <w:highlight w:val="none"/>
                          <w:lang w:eastAsia="zh-CN"/>
                        </w:rPr>
                      </w:pPr>
                      <w:ins w:id="4403" w:author="L" w:date="2022-11-08T11:48:43Z">
                        <w:r>
                          <w:rPr>
                            <w:rFonts w:hint="eastAsia" w:ascii="仿宋_GB2312" w:hAnsi="仿宋_GB2312" w:eastAsia="仿宋_GB2312" w:cs="仿宋_GB2312"/>
                            <w:color w:val="auto"/>
                            <w:sz w:val="32"/>
                            <w:szCs w:val="32"/>
                            <w:highlight w:val="none"/>
                          </w:rPr>
                          <w:t>因土地市场调控政策变化或低效用地再开发等原因，确需调整年度土地储备计划的，每年中期可调整一次，按原审批程序报批、备案</w:t>
                        </w:r>
                      </w:ins>
                      <w:ins w:id="4404" w:author="L" w:date="2022-11-08T11:48:43Z">
                        <w:r>
                          <w:rPr>
                            <w:rFonts w:hint="eastAsia" w:ascii="仿宋_GB2312" w:hAnsi="仿宋_GB2312" w:eastAsia="仿宋_GB2312" w:cs="仿宋_GB2312"/>
                            <w:color w:val="auto"/>
                            <w:sz w:val="32"/>
                            <w:szCs w:val="32"/>
                            <w:highlight w:val="none"/>
                            <w:lang w:eastAsia="zh-CN"/>
                          </w:rPr>
                          <w:t>。</w:t>
                        </w:r>
                      </w:ins>
                    </w:p>
                    <w:p>
                      <w:pPr>
                        <w:pageBreakBefore w:val="0"/>
                        <w:kinsoku/>
                        <w:wordWrap/>
                        <w:overflowPunct/>
                        <w:topLinePunct w:val="0"/>
                        <w:autoSpaceDE/>
                        <w:autoSpaceDN/>
                        <w:bidi w:val="0"/>
                        <w:snapToGrid w:val="0"/>
                        <w:spacing w:line="600" w:lineRule="exact"/>
                        <w:ind w:firstLine="640" w:firstLineChars="200"/>
                        <w:textAlignment w:val="auto"/>
                        <w:rPr>
                          <w:ins w:id="4405" w:author="L" w:date="2022-11-08T11:48:43Z"/>
                          <w:rFonts w:hint="eastAsia" w:ascii="黑体" w:hAnsi="黑体" w:eastAsia="黑体" w:cs="黑体"/>
                          <w:color w:val="auto"/>
                          <w:sz w:val="32"/>
                          <w:szCs w:val="32"/>
                          <w:highlight w:val="none"/>
                        </w:rPr>
                      </w:pPr>
                      <w:ins w:id="4406" w:author="L" w:date="2022-11-08T11:48:43Z">
                        <w:r>
                          <w:rPr>
                            <w:rFonts w:hint="eastAsia" w:ascii="黑体" w:hAnsi="黑体" w:eastAsia="黑体" w:cs="黑体"/>
                            <w:color w:val="auto"/>
                            <w:sz w:val="32"/>
                            <w:szCs w:val="32"/>
                            <w:highlight w:val="none"/>
                          </w:rPr>
                          <w:t>13 实施储备土地入库验收</w:t>
                        </w:r>
                      </w:ins>
                    </w:p>
                    <w:p>
                      <w:pPr>
                        <w:pageBreakBefore w:val="0"/>
                        <w:kinsoku/>
                        <w:wordWrap/>
                        <w:overflowPunct/>
                        <w:topLinePunct w:val="0"/>
                        <w:autoSpaceDE/>
                        <w:autoSpaceDN/>
                        <w:bidi w:val="0"/>
                        <w:adjustRightInd w:val="0"/>
                        <w:spacing w:line="600" w:lineRule="exact"/>
                        <w:ind w:firstLine="640" w:firstLineChars="200"/>
                        <w:textAlignment w:val="auto"/>
                        <w:rPr>
                          <w:ins w:id="4407" w:author="L" w:date="2022-11-08T11:48:43Z"/>
                          <w:rFonts w:hint="eastAsia" w:ascii="仿宋_GB2312" w:hAnsi="仿宋_GB2312" w:eastAsia="仿宋_GB2312" w:cs="仿宋_GB2312"/>
                          <w:color w:val="auto"/>
                          <w:sz w:val="32"/>
                          <w:szCs w:val="32"/>
                          <w:highlight w:val="none"/>
                        </w:rPr>
                      </w:pPr>
                      <w:ins w:id="4408" w:author="L" w:date="2022-11-08T11:48:43Z">
                        <w:r>
                          <w:rPr>
                            <w:rFonts w:hint="eastAsia" w:ascii="仿宋_GB2312" w:hAnsi="仿宋_GB2312" w:eastAsia="仿宋_GB2312" w:cs="仿宋_GB2312"/>
                            <w:color w:val="auto"/>
                            <w:sz w:val="32"/>
                            <w:szCs w:val="32"/>
                            <w:highlight w:val="none"/>
                          </w:rPr>
                          <w:t>项目地块应根据以下标准完成入库验收：</w:t>
                        </w:r>
                      </w:ins>
                    </w:p>
                    <w:p>
                      <w:pPr>
                        <w:pageBreakBefore w:val="0"/>
                        <w:kinsoku/>
                        <w:wordWrap/>
                        <w:overflowPunct/>
                        <w:topLinePunct w:val="0"/>
                        <w:autoSpaceDE/>
                        <w:autoSpaceDN/>
                        <w:bidi w:val="0"/>
                        <w:adjustRightInd w:val="0"/>
                        <w:spacing w:line="600" w:lineRule="exact"/>
                        <w:ind w:firstLine="640" w:firstLineChars="200"/>
                        <w:textAlignment w:val="auto"/>
                        <w:rPr>
                          <w:ins w:id="4409" w:author="L" w:date="2022-11-08T11:48:43Z"/>
                          <w:rFonts w:hint="eastAsia" w:ascii="仿宋_GB2312" w:hAnsi="仿宋_GB2312" w:eastAsia="仿宋_GB2312" w:cs="仿宋_GB2312"/>
                          <w:color w:val="auto"/>
                          <w:sz w:val="32"/>
                          <w:szCs w:val="32"/>
                          <w:highlight w:val="none"/>
                        </w:rPr>
                      </w:pPr>
                      <w:ins w:id="4410" w:author="L" w:date="2022-11-08T11:48:43Z">
                        <w:r>
                          <w:rPr>
                            <w:rFonts w:hint="eastAsia" w:ascii="仿宋_GB2312" w:hAnsi="仿宋_GB2312" w:eastAsia="仿宋_GB2312" w:cs="仿宋_GB2312"/>
                            <w:color w:val="auto"/>
                            <w:sz w:val="32"/>
                            <w:szCs w:val="32"/>
                            <w:highlight w:val="none"/>
                          </w:rPr>
                          <w:t>1</w:t>
                        </w:r>
                      </w:ins>
                      <w:ins w:id="4411" w:author="L" w:date="2022-11-08T11:48:43Z">
                        <w:r>
                          <w:rPr>
                            <w:rFonts w:hint="eastAsia" w:ascii="仿宋_GB2312" w:hAnsi="仿宋_GB2312" w:eastAsia="仿宋_GB2312" w:cs="仿宋_GB2312"/>
                            <w:color w:val="auto"/>
                            <w:sz w:val="32"/>
                            <w:szCs w:val="32"/>
                            <w:highlight w:val="none"/>
                            <w:lang w:eastAsia="zh-CN"/>
                          </w:rPr>
                          <w:t>）</w:t>
                        </w:r>
                      </w:ins>
                      <w:ins w:id="4412" w:author="L" w:date="2022-11-08T11:48:43Z">
                        <w:r>
                          <w:rPr>
                            <w:rFonts w:hint="eastAsia" w:ascii="仿宋_GB2312" w:hAnsi="仿宋_GB2312" w:eastAsia="仿宋_GB2312" w:cs="仿宋_GB2312"/>
                            <w:color w:val="auto"/>
                            <w:sz w:val="32"/>
                            <w:szCs w:val="32"/>
                            <w:highlight w:val="none"/>
                          </w:rPr>
                          <w:t>产权清晰。土地取得方式及程序合规，征收补偿落实到位（政府无偿收回的除外），无法律、经济纠纷；</w:t>
                        </w:r>
                      </w:ins>
                    </w:p>
                    <w:p>
                      <w:pPr>
                        <w:pageBreakBefore w:val="0"/>
                        <w:kinsoku/>
                        <w:wordWrap/>
                        <w:overflowPunct/>
                        <w:topLinePunct w:val="0"/>
                        <w:autoSpaceDE/>
                        <w:autoSpaceDN/>
                        <w:bidi w:val="0"/>
                        <w:adjustRightInd w:val="0"/>
                        <w:spacing w:line="600" w:lineRule="exact"/>
                        <w:ind w:firstLine="640" w:firstLineChars="200"/>
                        <w:textAlignment w:val="auto"/>
                        <w:rPr>
                          <w:ins w:id="4413" w:author="L" w:date="2022-11-08T11:48:43Z"/>
                          <w:rFonts w:hint="eastAsia" w:ascii="仿宋_GB2312" w:hAnsi="仿宋_GB2312" w:eastAsia="仿宋_GB2312" w:cs="仿宋_GB2312"/>
                          <w:color w:val="auto"/>
                          <w:sz w:val="32"/>
                          <w:szCs w:val="32"/>
                          <w:highlight w:val="none"/>
                        </w:rPr>
                      </w:pPr>
                      <w:ins w:id="4414" w:author="L" w:date="2022-11-08T11:48:43Z">
                        <w:r>
                          <w:rPr>
                            <w:rFonts w:hint="eastAsia" w:ascii="仿宋_GB2312" w:hAnsi="仿宋_GB2312" w:eastAsia="仿宋_GB2312" w:cs="仿宋_GB2312"/>
                            <w:color w:val="auto"/>
                            <w:sz w:val="32"/>
                            <w:szCs w:val="32"/>
                            <w:highlight w:val="none"/>
                          </w:rPr>
                          <w:t>2</w:t>
                        </w:r>
                      </w:ins>
                      <w:ins w:id="4415" w:author="L" w:date="2022-11-08T11:48:43Z">
                        <w:r>
                          <w:rPr>
                            <w:rFonts w:hint="eastAsia" w:ascii="仿宋_GB2312" w:hAnsi="仿宋_GB2312" w:eastAsia="仿宋_GB2312" w:cs="仿宋_GB2312"/>
                            <w:color w:val="auto"/>
                            <w:sz w:val="32"/>
                            <w:szCs w:val="32"/>
                            <w:highlight w:val="none"/>
                            <w:lang w:eastAsia="zh-CN"/>
                          </w:rPr>
                          <w:t>）</w:t>
                        </w:r>
                      </w:ins>
                      <w:ins w:id="4416" w:author="L" w:date="2022-11-08T11:48:43Z">
                        <w:r>
                          <w:rPr>
                            <w:rFonts w:hint="eastAsia" w:ascii="仿宋_GB2312" w:hAnsi="仿宋_GB2312" w:eastAsia="仿宋_GB2312" w:cs="仿宋_GB2312"/>
                            <w:color w:val="auto"/>
                            <w:sz w:val="32"/>
                            <w:szCs w:val="32"/>
                            <w:highlight w:val="none"/>
                          </w:rPr>
                          <w:t>已取得储备土地权属证书或地块内原土地及房屋有关权证注销完毕；</w:t>
                        </w:r>
                      </w:ins>
                    </w:p>
                    <w:p>
                      <w:pPr>
                        <w:pageBreakBefore w:val="0"/>
                        <w:kinsoku/>
                        <w:wordWrap/>
                        <w:overflowPunct/>
                        <w:topLinePunct w:val="0"/>
                        <w:autoSpaceDE/>
                        <w:autoSpaceDN/>
                        <w:bidi w:val="0"/>
                        <w:adjustRightInd w:val="0"/>
                        <w:spacing w:line="600" w:lineRule="exact"/>
                        <w:ind w:firstLine="640" w:firstLineChars="200"/>
                        <w:textAlignment w:val="auto"/>
                        <w:rPr>
                          <w:ins w:id="4417" w:author="L" w:date="2022-11-08T11:48:43Z"/>
                          <w:rFonts w:hint="eastAsia" w:ascii="仿宋_GB2312" w:hAnsi="仿宋_GB2312" w:eastAsia="仿宋_GB2312" w:cs="仿宋_GB2312"/>
                          <w:color w:val="auto"/>
                          <w:sz w:val="32"/>
                          <w:szCs w:val="32"/>
                          <w:highlight w:val="none"/>
                        </w:rPr>
                      </w:pPr>
                      <w:ins w:id="4418" w:author="L" w:date="2022-11-08T11:48:43Z">
                        <w:r>
                          <w:rPr>
                            <w:rFonts w:hint="eastAsia" w:ascii="仿宋_GB2312" w:hAnsi="仿宋_GB2312" w:eastAsia="仿宋_GB2312" w:cs="仿宋_GB2312"/>
                            <w:color w:val="auto"/>
                            <w:sz w:val="32"/>
                            <w:szCs w:val="32"/>
                            <w:highlight w:val="none"/>
                          </w:rPr>
                          <w:t>3</w:t>
                        </w:r>
                      </w:ins>
                      <w:ins w:id="4419" w:author="L" w:date="2022-11-08T11:48:43Z">
                        <w:r>
                          <w:rPr>
                            <w:rFonts w:hint="eastAsia" w:ascii="仿宋_GB2312" w:hAnsi="仿宋_GB2312" w:eastAsia="仿宋_GB2312" w:cs="仿宋_GB2312"/>
                            <w:color w:val="auto"/>
                            <w:sz w:val="32"/>
                            <w:szCs w:val="32"/>
                            <w:highlight w:val="none"/>
                            <w:lang w:eastAsia="zh-CN"/>
                          </w:rPr>
                          <w:t>）</w:t>
                        </w:r>
                      </w:ins>
                      <w:ins w:id="4420" w:author="L" w:date="2022-11-08T11:48:43Z">
                        <w:r>
                          <w:rPr>
                            <w:rFonts w:hint="eastAsia" w:ascii="仿宋_GB2312" w:hAnsi="仿宋_GB2312" w:eastAsia="仿宋_GB2312" w:cs="仿宋_GB2312"/>
                            <w:color w:val="auto"/>
                            <w:sz w:val="32"/>
                            <w:szCs w:val="32"/>
                            <w:highlight w:val="none"/>
                          </w:rPr>
                          <w:t>地块内无建（构）筑物（规划条件中明确保留的除外）；</w:t>
                        </w:r>
                      </w:ins>
                    </w:p>
                    <w:p>
                      <w:pPr>
                        <w:pageBreakBefore w:val="0"/>
                        <w:kinsoku/>
                        <w:wordWrap/>
                        <w:overflowPunct/>
                        <w:topLinePunct w:val="0"/>
                        <w:autoSpaceDE/>
                        <w:autoSpaceDN/>
                        <w:bidi w:val="0"/>
                        <w:adjustRightInd w:val="0"/>
                        <w:spacing w:line="600" w:lineRule="exact"/>
                        <w:ind w:firstLine="640" w:firstLineChars="200"/>
                        <w:textAlignment w:val="auto"/>
                        <w:rPr>
                          <w:ins w:id="4421" w:author="L" w:date="2022-11-08T11:48:43Z"/>
                          <w:rFonts w:hint="eastAsia" w:ascii="仿宋_GB2312" w:hAnsi="仿宋_GB2312" w:eastAsia="仿宋_GB2312" w:cs="仿宋_GB2312"/>
                          <w:color w:val="auto"/>
                          <w:sz w:val="32"/>
                          <w:szCs w:val="32"/>
                          <w:highlight w:val="none"/>
                          <w:lang w:eastAsia="zh-CN"/>
                        </w:rPr>
                      </w:pPr>
                      <w:ins w:id="4422" w:author="L" w:date="2022-11-08T11:48:43Z">
                        <w:r>
                          <w:rPr>
                            <w:rFonts w:hint="eastAsia" w:ascii="仿宋_GB2312" w:hAnsi="仿宋_GB2312" w:eastAsia="仿宋_GB2312" w:cs="仿宋_GB2312"/>
                            <w:color w:val="auto"/>
                            <w:sz w:val="32"/>
                            <w:szCs w:val="32"/>
                            <w:highlight w:val="none"/>
                          </w:rPr>
                          <w:t>4</w:t>
                        </w:r>
                      </w:ins>
                      <w:ins w:id="4423" w:author="L" w:date="2022-11-08T11:48:43Z">
                        <w:r>
                          <w:rPr>
                            <w:rFonts w:hint="eastAsia" w:ascii="仿宋_GB2312" w:hAnsi="仿宋_GB2312" w:eastAsia="仿宋_GB2312" w:cs="仿宋_GB2312"/>
                            <w:color w:val="auto"/>
                            <w:sz w:val="32"/>
                            <w:szCs w:val="32"/>
                            <w:highlight w:val="none"/>
                            <w:lang w:eastAsia="zh-CN"/>
                          </w:rPr>
                          <w:t>）</w:t>
                        </w:r>
                      </w:ins>
                      <w:ins w:id="4424" w:author="L" w:date="2022-11-08T11:48:43Z">
                        <w:r>
                          <w:rPr>
                            <w:rFonts w:hint="eastAsia" w:ascii="仿宋_GB2312" w:hAnsi="仿宋_GB2312" w:eastAsia="仿宋_GB2312" w:cs="仿宋_GB2312"/>
                            <w:color w:val="auto"/>
                            <w:sz w:val="32"/>
                            <w:szCs w:val="32"/>
                            <w:highlight w:val="none"/>
                          </w:rPr>
                          <w:t>对存在污染的土地，由原权利人落实完成核查、评估和治理工作</w:t>
                        </w:r>
                      </w:ins>
                      <w:ins w:id="4425" w:author="L" w:date="2022-11-08T11:48:43Z">
                        <w:r>
                          <w:rPr>
                            <w:rFonts w:hint="eastAsia" w:ascii="仿宋_GB2312" w:hAnsi="仿宋_GB2312" w:eastAsia="仿宋_GB2312" w:cs="仿宋_GB2312"/>
                            <w:color w:val="auto"/>
                            <w:sz w:val="32"/>
                            <w:szCs w:val="32"/>
                            <w:highlight w:val="none"/>
                            <w:lang w:eastAsia="zh-CN"/>
                          </w:rPr>
                          <w:t>；</w:t>
                        </w:r>
                      </w:ins>
                    </w:p>
                    <w:p>
                      <w:pPr>
                        <w:pageBreakBefore w:val="0"/>
                        <w:kinsoku/>
                        <w:wordWrap/>
                        <w:overflowPunct/>
                        <w:topLinePunct w:val="0"/>
                        <w:autoSpaceDE/>
                        <w:autoSpaceDN/>
                        <w:bidi w:val="0"/>
                        <w:adjustRightInd w:val="0"/>
                        <w:spacing w:line="600" w:lineRule="exact"/>
                        <w:ind w:firstLine="640" w:firstLineChars="200"/>
                        <w:textAlignment w:val="auto"/>
                        <w:rPr>
                          <w:ins w:id="4426" w:author="L" w:date="2022-11-08T11:48:43Z"/>
                          <w:rFonts w:hint="eastAsia" w:ascii="仿宋_GB2312" w:hAnsi="仿宋_GB2312" w:eastAsia="仿宋_GB2312" w:cs="仿宋_GB2312"/>
                          <w:color w:val="auto"/>
                          <w:sz w:val="32"/>
                          <w:szCs w:val="32"/>
                          <w:highlight w:val="none"/>
                        </w:rPr>
                      </w:pPr>
                      <w:ins w:id="4427" w:author="L" w:date="2022-11-08T11:48:43Z">
                        <w:r>
                          <w:rPr>
                            <w:rFonts w:hint="eastAsia" w:ascii="仿宋_GB2312" w:hAnsi="仿宋_GB2312" w:eastAsia="仿宋_GB2312" w:cs="仿宋_GB2312"/>
                            <w:color w:val="auto"/>
                            <w:sz w:val="32"/>
                            <w:szCs w:val="32"/>
                            <w:highlight w:val="none"/>
                          </w:rPr>
                          <w:t>5</w:t>
                        </w:r>
                      </w:ins>
                      <w:ins w:id="4428" w:author="L" w:date="2022-11-08T11:48:43Z">
                        <w:r>
                          <w:rPr>
                            <w:rFonts w:hint="eastAsia" w:ascii="仿宋_GB2312" w:hAnsi="仿宋_GB2312" w:eastAsia="仿宋_GB2312" w:cs="仿宋_GB2312"/>
                            <w:color w:val="auto"/>
                            <w:sz w:val="32"/>
                            <w:szCs w:val="32"/>
                            <w:highlight w:val="none"/>
                            <w:lang w:eastAsia="zh-CN"/>
                          </w:rPr>
                          <w:t>）</w:t>
                        </w:r>
                      </w:ins>
                      <w:ins w:id="4429" w:author="L" w:date="2022-11-08T11:48:43Z">
                        <w:r>
                          <w:rPr>
                            <w:rFonts w:hint="eastAsia" w:ascii="仿宋_GB2312" w:hAnsi="仿宋_GB2312" w:eastAsia="仿宋_GB2312" w:cs="仿宋_GB2312"/>
                            <w:color w:val="auto"/>
                            <w:sz w:val="32"/>
                            <w:szCs w:val="32"/>
                            <w:highlight w:val="none"/>
                          </w:rPr>
                          <w:t>地块场地平整，无渣土和建筑垃圾堆积；</w:t>
                        </w:r>
                      </w:ins>
                    </w:p>
                    <w:p>
                      <w:pPr>
                        <w:pageBreakBefore w:val="0"/>
                        <w:kinsoku/>
                        <w:wordWrap/>
                        <w:overflowPunct/>
                        <w:topLinePunct w:val="0"/>
                        <w:autoSpaceDE/>
                        <w:autoSpaceDN/>
                        <w:bidi w:val="0"/>
                        <w:adjustRightInd w:val="0"/>
                        <w:spacing w:line="600" w:lineRule="exact"/>
                        <w:ind w:firstLine="640" w:firstLineChars="200"/>
                        <w:textAlignment w:val="auto"/>
                        <w:rPr>
                          <w:ins w:id="4430" w:author="L" w:date="2022-11-08T11:48:43Z"/>
                          <w:rFonts w:hint="eastAsia" w:ascii="仿宋_GB2312" w:hAnsi="仿宋_GB2312" w:eastAsia="仿宋_GB2312" w:cs="仿宋_GB2312"/>
                          <w:color w:val="auto"/>
                          <w:sz w:val="32"/>
                          <w:szCs w:val="32"/>
                          <w:highlight w:val="none"/>
                        </w:rPr>
                      </w:pPr>
                      <w:ins w:id="4431" w:author="L" w:date="2022-11-08T11:48:43Z">
                        <w:r>
                          <w:rPr>
                            <w:rFonts w:hint="eastAsia" w:ascii="仿宋_GB2312" w:hAnsi="仿宋_GB2312" w:eastAsia="仿宋_GB2312" w:cs="仿宋_GB2312"/>
                            <w:color w:val="auto"/>
                            <w:sz w:val="32"/>
                            <w:szCs w:val="32"/>
                            <w:highlight w:val="none"/>
                          </w:rPr>
                          <w:t>6</w:t>
                        </w:r>
                      </w:ins>
                      <w:ins w:id="4432" w:author="L" w:date="2022-11-08T11:48:43Z">
                        <w:r>
                          <w:rPr>
                            <w:rFonts w:hint="eastAsia" w:ascii="仿宋_GB2312" w:hAnsi="仿宋_GB2312" w:eastAsia="仿宋_GB2312" w:cs="仿宋_GB2312"/>
                            <w:color w:val="auto"/>
                            <w:sz w:val="32"/>
                            <w:szCs w:val="32"/>
                            <w:highlight w:val="none"/>
                            <w:lang w:eastAsia="zh-CN"/>
                          </w:rPr>
                          <w:t>）</w:t>
                        </w:r>
                      </w:ins>
                      <w:ins w:id="4433" w:author="L" w:date="2022-11-08T11:48:43Z">
                        <w:r>
                          <w:rPr>
                            <w:rFonts w:hint="eastAsia" w:ascii="仿宋_GB2312" w:hAnsi="仿宋_GB2312" w:eastAsia="仿宋_GB2312" w:cs="仿宋_GB2312"/>
                            <w:color w:val="auto"/>
                            <w:sz w:val="32"/>
                            <w:szCs w:val="32"/>
                            <w:highlight w:val="none"/>
                          </w:rPr>
                          <w:t>场地内无农作物、经济作物，地块内绿化迁移完毕；</w:t>
                        </w:r>
                      </w:ins>
                    </w:p>
                    <w:p>
                      <w:pPr>
                        <w:pageBreakBefore w:val="0"/>
                        <w:kinsoku/>
                        <w:wordWrap/>
                        <w:overflowPunct/>
                        <w:topLinePunct w:val="0"/>
                        <w:autoSpaceDE/>
                        <w:autoSpaceDN/>
                        <w:bidi w:val="0"/>
                        <w:adjustRightInd w:val="0"/>
                        <w:spacing w:line="600" w:lineRule="exact"/>
                        <w:ind w:firstLine="640" w:firstLineChars="200"/>
                        <w:textAlignment w:val="auto"/>
                        <w:rPr>
                          <w:ins w:id="4434" w:author="L" w:date="2022-11-08T11:48:43Z"/>
                          <w:rFonts w:hint="eastAsia" w:ascii="仿宋_GB2312" w:hAnsi="仿宋_GB2312" w:eastAsia="仿宋_GB2312" w:cs="仿宋_GB2312"/>
                          <w:color w:val="auto"/>
                          <w:sz w:val="32"/>
                          <w:szCs w:val="32"/>
                          <w:highlight w:val="none"/>
                        </w:rPr>
                      </w:pPr>
                      <w:ins w:id="4435" w:author="L" w:date="2022-11-08T11:48:43Z">
                        <w:r>
                          <w:rPr>
                            <w:rFonts w:hint="eastAsia" w:ascii="仿宋_GB2312" w:hAnsi="仿宋_GB2312" w:eastAsia="仿宋_GB2312" w:cs="仿宋_GB2312"/>
                            <w:color w:val="auto"/>
                            <w:sz w:val="32"/>
                            <w:szCs w:val="32"/>
                            <w:highlight w:val="none"/>
                          </w:rPr>
                          <w:t>7</w:t>
                        </w:r>
                      </w:ins>
                      <w:ins w:id="4436" w:author="L" w:date="2022-11-08T11:48:43Z">
                        <w:r>
                          <w:rPr>
                            <w:rFonts w:hint="eastAsia" w:ascii="仿宋_GB2312" w:hAnsi="仿宋_GB2312" w:eastAsia="仿宋_GB2312" w:cs="仿宋_GB2312"/>
                            <w:color w:val="auto"/>
                            <w:sz w:val="32"/>
                            <w:szCs w:val="32"/>
                            <w:highlight w:val="none"/>
                            <w:lang w:eastAsia="zh-CN"/>
                          </w:rPr>
                          <w:t>）</w:t>
                        </w:r>
                      </w:ins>
                      <w:ins w:id="4437" w:author="L" w:date="2022-11-08T11:48:43Z">
                        <w:r>
                          <w:rPr>
                            <w:rFonts w:hint="eastAsia" w:ascii="仿宋_GB2312" w:hAnsi="仿宋_GB2312" w:eastAsia="仿宋_GB2312" w:cs="仿宋_GB2312"/>
                            <w:color w:val="auto"/>
                            <w:sz w:val="32"/>
                            <w:szCs w:val="32"/>
                            <w:highlight w:val="none"/>
                          </w:rPr>
                          <w:t>储备地块须设置围挡。</w:t>
                        </w:r>
                      </w:ins>
                    </w:p>
                    <w:p>
                      <w:pPr>
                        <w:pageBreakBefore w:val="0"/>
                        <w:kinsoku/>
                        <w:wordWrap/>
                        <w:overflowPunct/>
                        <w:topLinePunct w:val="0"/>
                        <w:autoSpaceDE/>
                        <w:autoSpaceDN/>
                        <w:bidi w:val="0"/>
                        <w:snapToGrid w:val="0"/>
                        <w:spacing w:line="600" w:lineRule="exact"/>
                        <w:ind w:firstLine="640" w:firstLineChars="200"/>
                        <w:textAlignment w:val="auto"/>
                        <w:rPr>
                          <w:ins w:id="4438" w:author="L" w:date="2022-11-08T11:48:43Z"/>
                          <w:rFonts w:hint="eastAsia" w:ascii="黑体" w:hAnsi="黑体" w:eastAsia="黑体" w:cs="黑体"/>
                          <w:color w:val="auto"/>
                          <w:sz w:val="32"/>
                          <w:szCs w:val="32"/>
                          <w:highlight w:val="none"/>
                        </w:rPr>
                      </w:pPr>
                      <w:ins w:id="4439" w:author="L" w:date="2022-11-08T11:48:43Z">
                        <w:r>
                          <w:rPr>
                            <w:rFonts w:hint="eastAsia" w:ascii="黑体" w:hAnsi="黑体" w:eastAsia="黑体" w:cs="黑体"/>
                            <w:color w:val="auto"/>
                            <w:sz w:val="32"/>
                            <w:szCs w:val="32"/>
                            <w:highlight w:val="none"/>
                          </w:rPr>
                          <w:t>14 实施储备土地供应</w:t>
                        </w:r>
                      </w:ins>
                    </w:p>
                    <w:p>
                      <w:pPr>
                        <w:pageBreakBefore w:val="0"/>
                        <w:kinsoku/>
                        <w:wordWrap/>
                        <w:overflowPunct/>
                        <w:topLinePunct w:val="0"/>
                        <w:autoSpaceDE/>
                        <w:autoSpaceDN/>
                        <w:bidi w:val="0"/>
                        <w:adjustRightInd w:val="0"/>
                        <w:spacing w:line="600" w:lineRule="exact"/>
                        <w:ind w:firstLine="640" w:firstLineChars="200"/>
                        <w:textAlignment w:val="auto"/>
                        <w:rPr>
                          <w:ins w:id="4440" w:author="L" w:date="2022-11-08T11:48:43Z"/>
                          <w:rFonts w:hint="eastAsia" w:ascii="仿宋_GB2312" w:hAnsi="仿宋_GB2312" w:eastAsia="仿宋_GB2312" w:cs="仿宋_GB2312"/>
                          <w:color w:val="auto"/>
                          <w:sz w:val="32"/>
                          <w:szCs w:val="32"/>
                          <w:highlight w:val="none"/>
                          <w:u w:val="none"/>
                        </w:rPr>
                      </w:pPr>
                      <w:ins w:id="4441" w:author="L" w:date="2022-11-08T11:48:43Z">
                        <w:r>
                          <w:rPr>
                            <w:rFonts w:hint="eastAsia" w:ascii="仿宋_GB2312" w:hAnsi="仿宋_GB2312" w:eastAsia="仿宋_GB2312" w:cs="仿宋_GB2312"/>
                            <w:color w:val="auto"/>
                            <w:sz w:val="32"/>
                            <w:szCs w:val="32"/>
                            <w:highlight w:val="none"/>
                          </w:rPr>
                          <w:t>对于已经入库的土地，完成以下材料组件后由市、县自然资</w:t>
                        </w:r>
                      </w:ins>
                      <w:ins w:id="4442" w:author="L" w:date="2022-11-08T11:48:43Z">
                        <w:r>
                          <w:rPr>
                            <w:rFonts w:hint="eastAsia" w:ascii="仿宋_GB2312" w:hAnsi="仿宋_GB2312" w:eastAsia="仿宋_GB2312" w:cs="仿宋_GB2312"/>
                            <w:color w:val="auto"/>
                            <w:sz w:val="32"/>
                            <w:szCs w:val="32"/>
                            <w:highlight w:val="none"/>
                            <w:u w:val="none"/>
                          </w:rPr>
                          <w:t>源</w:t>
                        </w:r>
                      </w:ins>
                      <w:r>
                        <w:rPr>
                          <w:rFonts w:hint="eastAsia" w:ascii="仿宋_GB2312" w:hAnsi="仿宋_GB2312" w:eastAsia="仿宋_GB2312" w:cs="仿宋_GB2312"/>
                          <w:color w:val="auto"/>
                          <w:sz w:val="32"/>
                          <w:szCs w:val="32"/>
                          <w:highlight w:val="none"/>
                          <w:u w:val="none"/>
                          <w:lang w:val="en-US" w:eastAsia="zh-CN"/>
                        </w:rPr>
                        <w:t>主管</w:t>
                      </w:r>
                      <w:ins w:id="4443" w:author="L" w:date="2022-11-08T11:48:43Z">
                        <w:r>
                          <w:rPr>
                            <w:rFonts w:hint="eastAsia" w:ascii="仿宋_GB2312" w:hAnsi="仿宋_GB2312" w:eastAsia="仿宋_GB2312" w:cs="仿宋_GB2312"/>
                            <w:color w:val="auto"/>
                            <w:sz w:val="32"/>
                            <w:szCs w:val="32"/>
                            <w:highlight w:val="none"/>
                            <w:u w:val="none"/>
                          </w:rPr>
                          <w:t>部门组织供应。</w:t>
                        </w:r>
                      </w:ins>
                    </w:p>
                    <w:p>
                      <w:pPr>
                        <w:pageBreakBefore w:val="0"/>
                        <w:kinsoku/>
                        <w:wordWrap/>
                        <w:overflowPunct/>
                        <w:topLinePunct w:val="0"/>
                        <w:autoSpaceDE/>
                        <w:autoSpaceDN/>
                        <w:bidi w:val="0"/>
                        <w:adjustRightInd w:val="0"/>
                        <w:spacing w:line="600" w:lineRule="exact"/>
                        <w:ind w:firstLine="640" w:firstLineChars="200"/>
                        <w:textAlignment w:val="auto"/>
                        <w:rPr>
                          <w:ins w:id="4444" w:author="L" w:date="2022-11-08T11:48:43Z"/>
                          <w:rFonts w:hint="eastAsia" w:ascii="仿宋_GB2312" w:hAnsi="仿宋_GB2312" w:eastAsia="仿宋_GB2312" w:cs="仿宋_GB2312"/>
                          <w:color w:val="auto"/>
                          <w:sz w:val="32"/>
                          <w:szCs w:val="32"/>
                          <w:highlight w:val="none"/>
                        </w:rPr>
                      </w:pPr>
                      <w:ins w:id="4445" w:author="L" w:date="2022-11-08T11:48:43Z">
                        <w:r>
                          <w:rPr>
                            <w:rFonts w:hint="eastAsia" w:ascii="仿宋_GB2312" w:hAnsi="仿宋_GB2312" w:eastAsia="仿宋_GB2312" w:cs="仿宋_GB2312"/>
                            <w:color w:val="auto"/>
                            <w:sz w:val="32"/>
                            <w:szCs w:val="32"/>
                            <w:highlight w:val="none"/>
                          </w:rPr>
                          <w:t>1</w:t>
                        </w:r>
                      </w:ins>
                      <w:ins w:id="4446" w:author="L" w:date="2022-11-08T11:48:43Z">
                        <w:r>
                          <w:rPr>
                            <w:rFonts w:hint="eastAsia" w:ascii="仿宋_GB2312" w:hAnsi="仿宋_GB2312" w:eastAsia="仿宋_GB2312" w:cs="仿宋_GB2312"/>
                            <w:color w:val="auto"/>
                            <w:sz w:val="32"/>
                            <w:szCs w:val="32"/>
                            <w:highlight w:val="none"/>
                            <w:lang w:eastAsia="zh-CN"/>
                          </w:rPr>
                          <w:t>）</w:t>
                        </w:r>
                      </w:ins>
                      <w:ins w:id="4447" w:author="L" w:date="2022-11-08T11:48:43Z">
                        <w:r>
                          <w:rPr>
                            <w:rFonts w:hint="eastAsia" w:ascii="仿宋_GB2312" w:hAnsi="仿宋_GB2312" w:eastAsia="仿宋_GB2312" w:cs="仿宋_GB2312"/>
                            <w:color w:val="auto"/>
                            <w:sz w:val="32"/>
                            <w:szCs w:val="32"/>
                            <w:highlight w:val="none"/>
                          </w:rPr>
                          <w:t>建设用地审查意见表；</w:t>
                        </w:r>
                      </w:ins>
                    </w:p>
                    <w:p>
                      <w:pPr>
                        <w:pageBreakBefore w:val="0"/>
                        <w:kinsoku/>
                        <w:wordWrap/>
                        <w:overflowPunct/>
                        <w:topLinePunct w:val="0"/>
                        <w:autoSpaceDE/>
                        <w:autoSpaceDN/>
                        <w:bidi w:val="0"/>
                        <w:adjustRightInd w:val="0"/>
                        <w:spacing w:line="600" w:lineRule="exact"/>
                        <w:ind w:firstLine="640" w:firstLineChars="200"/>
                        <w:textAlignment w:val="auto"/>
                        <w:rPr>
                          <w:ins w:id="4448" w:author="L" w:date="2022-11-08T11:48:43Z"/>
                          <w:rFonts w:hint="eastAsia" w:ascii="仿宋_GB2312" w:hAnsi="仿宋_GB2312" w:eastAsia="仿宋_GB2312" w:cs="仿宋_GB2312"/>
                          <w:color w:val="auto"/>
                          <w:sz w:val="32"/>
                          <w:szCs w:val="32"/>
                          <w:highlight w:val="none"/>
                        </w:rPr>
                      </w:pPr>
                      <w:ins w:id="4449" w:author="L" w:date="2022-11-08T11:48:43Z">
                        <w:r>
                          <w:rPr>
                            <w:rFonts w:hint="eastAsia" w:ascii="仿宋_GB2312" w:hAnsi="仿宋_GB2312" w:eastAsia="仿宋_GB2312" w:cs="仿宋_GB2312"/>
                            <w:color w:val="auto"/>
                            <w:sz w:val="32"/>
                            <w:szCs w:val="32"/>
                            <w:highlight w:val="none"/>
                          </w:rPr>
                          <w:t>2</w:t>
                        </w:r>
                      </w:ins>
                      <w:ins w:id="4450" w:author="L" w:date="2022-11-08T11:48:43Z">
                        <w:r>
                          <w:rPr>
                            <w:rFonts w:hint="eastAsia" w:ascii="仿宋_GB2312" w:hAnsi="仿宋_GB2312" w:eastAsia="仿宋_GB2312" w:cs="仿宋_GB2312"/>
                            <w:color w:val="auto"/>
                            <w:sz w:val="32"/>
                            <w:szCs w:val="32"/>
                            <w:highlight w:val="none"/>
                            <w:lang w:eastAsia="zh-CN"/>
                          </w:rPr>
                          <w:t>）</w:t>
                        </w:r>
                      </w:ins>
                      <w:ins w:id="4451" w:author="L" w:date="2022-11-08T11:48:43Z">
                        <w:r>
                          <w:rPr>
                            <w:rFonts w:hint="eastAsia" w:ascii="仿宋_GB2312" w:hAnsi="仿宋_GB2312" w:eastAsia="仿宋_GB2312" w:cs="仿宋_GB2312"/>
                            <w:color w:val="auto"/>
                            <w:sz w:val="32"/>
                            <w:szCs w:val="32"/>
                            <w:highlight w:val="none"/>
                          </w:rPr>
                          <w:t>建设用地项目呈报（一书一方案）；</w:t>
                        </w:r>
                      </w:ins>
                    </w:p>
                    <w:p>
                      <w:pPr>
                        <w:pageBreakBefore w:val="0"/>
                        <w:kinsoku/>
                        <w:wordWrap/>
                        <w:overflowPunct/>
                        <w:topLinePunct w:val="0"/>
                        <w:autoSpaceDE/>
                        <w:autoSpaceDN/>
                        <w:bidi w:val="0"/>
                        <w:adjustRightInd w:val="0"/>
                        <w:spacing w:line="600" w:lineRule="exact"/>
                        <w:ind w:firstLine="640" w:firstLineChars="200"/>
                        <w:textAlignment w:val="auto"/>
                        <w:rPr>
                          <w:ins w:id="4452" w:author="L" w:date="2022-11-08T11:48:43Z"/>
                          <w:rFonts w:hint="eastAsia" w:ascii="仿宋_GB2312" w:hAnsi="仿宋_GB2312" w:eastAsia="仿宋_GB2312" w:cs="仿宋_GB2312"/>
                          <w:color w:val="auto"/>
                          <w:sz w:val="32"/>
                          <w:szCs w:val="32"/>
                          <w:highlight w:val="none"/>
                          <w:lang w:eastAsia="zh-CN"/>
                        </w:rPr>
                      </w:pPr>
                      <w:ins w:id="4453" w:author="L" w:date="2022-11-08T11:48:43Z">
                        <w:r>
                          <w:rPr>
                            <w:rFonts w:hint="eastAsia" w:ascii="仿宋_GB2312" w:hAnsi="仿宋_GB2312" w:eastAsia="仿宋_GB2312" w:cs="仿宋_GB2312"/>
                            <w:color w:val="auto"/>
                            <w:sz w:val="32"/>
                            <w:szCs w:val="32"/>
                            <w:highlight w:val="none"/>
                          </w:rPr>
                          <w:t>3</w:t>
                        </w:r>
                      </w:ins>
                      <w:ins w:id="4454" w:author="L" w:date="2022-11-08T11:48:43Z">
                        <w:r>
                          <w:rPr>
                            <w:rFonts w:hint="eastAsia" w:ascii="仿宋_GB2312" w:hAnsi="仿宋_GB2312" w:eastAsia="仿宋_GB2312" w:cs="仿宋_GB2312"/>
                            <w:color w:val="auto"/>
                            <w:sz w:val="32"/>
                            <w:szCs w:val="32"/>
                            <w:highlight w:val="none"/>
                            <w:lang w:eastAsia="zh-CN"/>
                          </w:rPr>
                          <w:t>）</w:t>
                        </w:r>
                      </w:ins>
                      <w:ins w:id="4455" w:author="L" w:date="2022-11-08T11:48:43Z">
                        <w:r>
                          <w:rPr>
                            <w:rFonts w:hint="eastAsia" w:ascii="仿宋_GB2312" w:hAnsi="仿宋_GB2312" w:eastAsia="仿宋_GB2312" w:cs="仿宋_GB2312"/>
                            <w:color w:val="auto"/>
                            <w:sz w:val="32"/>
                            <w:szCs w:val="32"/>
                            <w:highlight w:val="none"/>
                          </w:rPr>
                          <w:t>农转用征收或收回审批材料</w:t>
                        </w:r>
                      </w:ins>
                      <w:ins w:id="4456" w:author="L" w:date="2022-11-08T11:48:43Z">
                        <w:r>
                          <w:rPr>
                            <w:rFonts w:hint="eastAsia" w:ascii="仿宋_GB2312" w:hAnsi="仿宋_GB2312" w:eastAsia="仿宋_GB2312" w:cs="仿宋_GB2312"/>
                            <w:color w:val="auto"/>
                            <w:sz w:val="32"/>
                            <w:szCs w:val="32"/>
                            <w:highlight w:val="none"/>
                            <w:lang w:eastAsia="zh-CN"/>
                          </w:rPr>
                          <w:t>；</w:t>
                        </w:r>
                      </w:ins>
                    </w:p>
                    <w:p>
                      <w:pPr>
                        <w:pageBreakBefore w:val="0"/>
                        <w:kinsoku/>
                        <w:wordWrap/>
                        <w:overflowPunct/>
                        <w:topLinePunct w:val="0"/>
                        <w:autoSpaceDE/>
                        <w:autoSpaceDN/>
                        <w:bidi w:val="0"/>
                        <w:adjustRightInd w:val="0"/>
                        <w:spacing w:line="600" w:lineRule="exact"/>
                        <w:ind w:firstLine="640" w:firstLineChars="200"/>
                        <w:textAlignment w:val="auto"/>
                        <w:rPr>
                          <w:ins w:id="4457" w:author="L" w:date="2022-11-08T11:48:43Z"/>
                          <w:rFonts w:hint="eastAsia" w:ascii="仿宋_GB2312" w:hAnsi="仿宋_GB2312" w:eastAsia="仿宋_GB2312" w:cs="仿宋_GB2312"/>
                          <w:color w:val="auto"/>
                          <w:sz w:val="32"/>
                          <w:szCs w:val="32"/>
                          <w:highlight w:val="none"/>
                        </w:rPr>
                      </w:pPr>
                      <w:ins w:id="4458" w:author="L" w:date="2022-11-08T11:48:43Z">
                        <w:r>
                          <w:rPr>
                            <w:rFonts w:hint="eastAsia" w:ascii="仿宋_GB2312" w:hAnsi="仿宋_GB2312" w:eastAsia="仿宋_GB2312" w:cs="仿宋_GB2312"/>
                            <w:color w:val="auto"/>
                            <w:sz w:val="32"/>
                            <w:szCs w:val="32"/>
                            <w:highlight w:val="none"/>
                          </w:rPr>
                          <w:t>4</w:t>
                        </w:r>
                      </w:ins>
                      <w:ins w:id="4459" w:author="L" w:date="2022-11-08T11:48:43Z">
                        <w:r>
                          <w:rPr>
                            <w:rFonts w:hint="eastAsia" w:ascii="仿宋_GB2312" w:hAnsi="仿宋_GB2312" w:eastAsia="仿宋_GB2312" w:cs="仿宋_GB2312"/>
                            <w:color w:val="auto"/>
                            <w:sz w:val="32"/>
                            <w:szCs w:val="32"/>
                            <w:highlight w:val="none"/>
                            <w:lang w:eastAsia="zh-CN"/>
                          </w:rPr>
                          <w:t>）</w:t>
                        </w:r>
                      </w:ins>
                      <w:ins w:id="4460" w:author="L" w:date="2022-11-08T11:48:43Z">
                        <w:r>
                          <w:rPr>
                            <w:rFonts w:hint="eastAsia" w:ascii="仿宋_GB2312" w:hAnsi="仿宋_GB2312" w:eastAsia="仿宋_GB2312" w:cs="仿宋_GB2312"/>
                            <w:color w:val="auto"/>
                            <w:sz w:val="32"/>
                            <w:szCs w:val="32"/>
                            <w:highlight w:val="none"/>
                          </w:rPr>
                          <w:t>地块规划条件（盖资料确认章）；</w:t>
                        </w:r>
                      </w:ins>
                    </w:p>
                    <w:p>
                      <w:pPr>
                        <w:pageBreakBefore w:val="0"/>
                        <w:kinsoku/>
                        <w:wordWrap/>
                        <w:overflowPunct/>
                        <w:topLinePunct w:val="0"/>
                        <w:autoSpaceDE/>
                        <w:autoSpaceDN/>
                        <w:bidi w:val="0"/>
                        <w:adjustRightInd w:val="0"/>
                        <w:spacing w:line="600" w:lineRule="exact"/>
                        <w:ind w:firstLine="640" w:firstLineChars="200"/>
                        <w:textAlignment w:val="auto"/>
                        <w:rPr>
                          <w:ins w:id="4461" w:author="L" w:date="2022-11-08T11:48:43Z"/>
                          <w:rFonts w:hint="eastAsia" w:ascii="仿宋_GB2312" w:hAnsi="仿宋_GB2312" w:eastAsia="仿宋_GB2312" w:cs="仿宋_GB2312"/>
                          <w:color w:val="auto"/>
                          <w:sz w:val="32"/>
                          <w:szCs w:val="32"/>
                          <w:highlight w:val="none"/>
                        </w:rPr>
                      </w:pPr>
                      <w:ins w:id="4462" w:author="L" w:date="2022-11-08T11:48:43Z">
                        <w:r>
                          <w:rPr>
                            <w:rFonts w:hint="eastAsia" w:ascii="仿宋_GB2312" w:hAnsi="仿宋_GB2312" w:eastAsia="仿宋_GB2312" w:cs="仿宋_GB2312"/>
                            <w:color w:val="auto"/>
                            <w:sz w:val="32"/>
                            <w:szCs w:val="32"/>
                            <w:highlight w:val="none"/>
                          </w:rPr>
                          <w:t>5</w:t>
                        </w:r>
                      </w:ins>
                      <w:ins w:id="4463" w:author="L" w:date="2022-11-08T11:48:43Z">
                        <w:r>
                          <w:rPr>
                            <w:rFonts w:hint="eastAsia" w:ascii="仿宋_GB2312" w:hAnsi="仿宋_GB2312" w:eastAsia="仿宋_GB2312" w:cs="仿宋_GB2312"/>
                            <w:color w:val="auto"/>
                            <w:sz w:val="32"/>
                            <w:szCs w:val="32"/>
                            <w:highlight w:val="none"/>
                            <w:lang w:eastAsia="zh-CN"/>
                          </w:rPr>
                          <w:t>）</w:t>
                        </w:r>
                      </w:ins>
                      <w:ins w:id="4464" w:author="L" w:date="2022-11-08T11:48:43Z">
                        <w:r>
                          <w:rPr>
                            <w:rFonts w:hint="eastAsia" w:ascii="仿宋_GB2312" w:hAnsi="仿宋_GB2312" w:eastAsia="仿宋_GB2312" w:cs="仿宋_GB2312"/>
                            <w:color w:val="auto"/>
                            <w:sz w:val="32"/>
                            <w:szCs w:val="32"/>
                            <w:highlight w:val="none"/>
                          </w:rPr>
                          <w:t>建设条件书面意见；</w:t>
                        </w:r>
                      </w:ins>
                    </w:p>
                    <w:p>
                      <w:pPr>
                        <w:pageBreakBefore w:val="0"/>
                        <w:kinsoku/>
                        <w:wordWrap/>
                        <w:overflowPunct/>
                        <w:topLinePunct w:val="0"/>
                        <w:autoSpaceDE/>
                        <w:autoSpaceDN/>
                        <w:bidi w:val="0"/>
                        <w:adjustRightInd w:val="0"/>
                        <w:spacing w:line="600" w:lineRule="exact"/>
                        <w:ind w:firstLine="640" w:firstLineChars="200"/>
                        <w:textAlignment w:val="auto"/>
                        <w:rPr>
                          <w:ins w:id="4465" w:author="L" w:date="2022-11-08T11:48:43Z"/>
                          <w:rFonts w:hint="eastAsia" w:ascii="仿宋_GB2312" w:hAnsi="仿宋_GB2312" w:eastAsia="仿宋_GB2312" w:cs="仿宋_GB2312"/>
                          <w:color w:val="auto"/>
                          <w:sz w:val="32"/>
                          <w:szCs w:val="32"/>
                          <w:highlight w:val="none"/>
                        </w:rPr>
                      </w:pPr>
                      <w:ins w:id="4466" w:author="L" w:date="2022-11-08T11:48:43Z">
                        <w:r>
                          <w:rPr>
                            <w:rFonts w:hint="eastAsia" w:ascii="仿宋_GB2312" w:hAnsi="仿宋_GB2312" w:eastAsia="仿宋_GB2312" w:cs="仿宋_GB2312"/>
                            <w:color w:val="auto"/>
                            <w:sz w:val="32"/>
                            <w:szCs w:val="32"/>
                            <w:highlight w:val="none"/>
                          </w:rPr>
                          <w:t>6</w:t>
                        </w:r>
                      </w:ins>
                      <w:ins w:id="4467" w:author="L" w:date="2022-11-08T11:48:43Z">
                        <w:r>
                          <w:rPr>
                            <w:rFonts w:hint="eastAsia" w:ascii="仿宋_GB2312" w:hAnsi="仿宋_GB2312" w:eastAsia="仿宋_GB2312" w:cs="仿宋_GB2312"/>
                            <w:color w:val="auto"/>
                            <w:sz w:val="32"/>
                            <w:szCs w:val="32"/>
                            <w:highlight w:val="none"/>
                            <w:lang w:eastAsia="zh-CN"/>
                          </w:rPr>
                          <w:t>）</w:t>
                        </w:r>
                      </w:ins>
                      <w:ins w:id="4468" w:author="L" w:date="2022-11-08T11:48:43Z">
                        <w:r>
                          <w:rPr>
                            <w:rFonts w:hint="eastAsia" w:ascii="仿宋_GB2312" w:hAnsi="仿宋_GB2312" w:eastAsia="仿宋_GB2312" w:cs="仿宋_GB2312"/>
                            <w:color w:val="auto"/>
                            <w:sz w:val="32"/>
                            <w:szCs w:val="32"/>
                            <w:highlight w:val="none"/>
                          </w:rPr>
                          <w:t xml:space="preserve">土地勘测定界报告； </w:t>
                        </w:r>
                      </w:ins>
                    </w:p>
                    <w:p>
                      <w:pPr>
                        <w:pageBreakBefore w:val="0"/>
                        <w:kinsoku/>
                        <w:wordWrap/>
                        <w:overflowPunct/>
                        <w:topLinePunct w:val="0"/>
                        <w:autoSpaceDE/>
                        <w:autoSpaceDN/>
                        <w:bidi w:val="0"/>
                        <w:adjustRightInd w:val="0"/>
                        <w:spacing w:line="600" w:lineRule="exact"/>
                        <w:ind w:firstLine="640" w:firstLineChars="200"/>
                        <w:textAlignment w:val="auto"/>
                        <w:rPr>
                          <w:ins w:id="4469" w:author="L" w:date="2022-11-08T11:48:43Z"/>
                          <w:rFonts w:hint="eastAsia" w:ascii="仿宋_GB2312" w:hAnsi="仿宋_GB2312" w:eastAsia="仿宋_GB2312" w:cs="仿宋_GB2312"/>
                          <w:color w:val="auto"/>
                          <w:sz w:val="32"/>
                          <w:szCs w:val="32"/>
                          <w:highlight w:val="none"/>
                        </w:rPr>
                      </w:pPr>
                      <w:ins w:id="4470" w:author="L" w:date="2022-11-08T11:48:43Z">
                        <w:r>
                          <w:rPr>
                            <w:rFonts w:hint="eastAsia" w:ascii="仿宋_GB2312" w:hAnsi="仿宋_GB2312" w:eastAsia="仿宋_GB2312" w:cs="仿宋_GB2312"/>
                            <w:color w:val="auto"/>
                            <w:sz w:val="32"/>
                            <w:szCs w:val="32"/>
                            <w:highlight w:val="none"/>
                          </w:rPr>
                          <w:t>7</w:t>
                        </w:r>
                      </w:ins>
                      <w:ins w:id="4471" w:author="L" w:date="2022-11-08T11:48:43Z">
                        <w:r>
                          <w:rPr>
                            <w:rFonts w:hint="eastAsia" w:ascii="仿宋_GB2312" w:hAnsi="仿宋_GB2312" w:eastAsia="仿宋_GB2312" w:cs="仿宋_GB2312"/>
                            <w:color w:val="auto"/>
                            <w:sz w:val="32"/>
                            <w:szCs w:val="32"/>
                            <w:highlight w:val="none"/>
                            <w:lang w:eastAsia="zh-CN"/>
                          </w:rPr>
                          <w:t>）</w:t>
                        </w:r>
                      </w:ins>
                      <w:ins w:id="4472" w:author="L" w:date="2022-11-08T11:48:43Z">
                        <w:r>
                          <w:rPr>
                            <w:rFonts w:hint="eastAsia" w:ascii="仿宋_GB2312" w:hAnsi="仿宋_GB2312" w:eastAsia="仿宋_GB2312" w:cs="仿宋_GB2312"/>
                            <w:color w:val="auto"/>
                            <w:sz w:val="32"/>
                            <w:szCs w:val="32"/>
                            <w:highlight w:val="none"/>
                          </w:rPr>
                          <w:t>法制审核意见；</w:t>
                        </w:r>
                      </w:ins>
                    </w:p>
                    <w:p>
                      <w:pPr>
                        <w:pageBreakBefore w:val="0"/>
                        <w:kinsoku/>
                        <w:wordWrap/>
                        <w:overflowPunct/>
                        <w:topLinePunct w:val="0"/>
                        <w:autoSpaceDE/>
                        <w:autoSpaceDN/>
                        <w:bidi w:val="0"/>
                        <w:adjustRightInd w:val="0"/>
                        <w:spacing w:line="600" w:lineRule="exact"/>
                        <w:ind w:firstLine="640" w:firstLineChars="200"/>
                        <w:textAlignment w:val="auto"/>
                        <w:rPr>
                          <w:ins w:id="4473" w:author="L" w:date="2022-11-08T11:48:43Z"/>
                          <w:rFonts w:hint="eastAsia" w:ascii="仿宋_GB2312" w:hAnsi="仿宋_GB2312" w:eastAsia="仿宋_GB2312" w:cs="仿宋_GB2312"/>
                          <w:color w:val="auto"/>
                          <w:sz w:val="32"/>
                          <w:szCs w:val="32"/>
                          <w:highlight w:val="none"/>
                        </w:rPr>
                      </w:pPr>
                      <w:ins w:id="4474" w:author="L" w:date="2022-11-08T11:48:43Z">
                        <w:r>
                          <w:rPr>
                            <w:rFonts w:hint="eastAsia" w:ascii="仿宋_GB2312" w:hAnsi="仿宋_GB2312" w:eastAsia="仿宋_GB2312" w:cs="仿宋_GB2312"/>
                            <w:color w:val="auto"/>
                            <w:sz w:val="32"/>
                            <w:szCs w:val="32"/>
                            <w:highlight w:val="none"/>
                          </w:rPr>
                          <w:t>8</w:t>
                        </w:r>
                      </w:ins>
                      <w:ins w:id="4475" w:author="L" w:date="2022-11-08T11:48:43Z">
                        <w:r>
                          <w:rPr>
                            <w:rFonts w:hint="eastAsia" w:ascii="仿宋_GB2312" w:hAnsi="仿宋_GB2312" w:eastAsia="仿宋_GB2312" w:cs="仿宋_GB2312"/>
                            <w:color w:val="auto"/>
                            <w:sz w:val="32"/>
                            <w:szCs w:val="32"/>
                            <w:highlight w:val="none"/>
                            <w:lang w:eastAsia="zh-CN"/>
                          </w:rPr>
                          <w:t>）</w:t>
                        </w:r>
                      </w:ins>
                      <w:ins w:id="4476" w:author="L" w:date="2022-11-08T11:48:43Z">
                        <w:r>
                          <w:rPr>
                            <w:rFonts w:hint="eastAsia" w:ascii="仿宋_GB2312" w:hAnsi="仿宋_GB2312" w:eastAsia="仿宋_GB2312" w:cs="仿宋_GB2312"/>
                            <w:color w:val="auto"/>
                            <w:sz w:val="32"/>
                            <w:szCs w:val="32"/>
                            <w:highlight w:val="none"/>
                          </w:rPr>
                          <w:t>土地评估报告及地价会审资料；</w:t>
                        </w:r>
                      </w:ins>
                    </w:p>
                    <w:p>
                      <w:pPr>
                        <w:pageBreakBefore w:val="0"/>
                        <w:kinsoku/>
                        <w:wordWrap/>
                        <w:overflowPunct/>
                        <w:topLinePunct w:val="0"/>
                        <w:autoSpaceDE/>
                        <w:autoSpaceDN/>
                        <w:bidi w:val="0"/>
                        <w:adjustRightInd w:val="0"/>
                        <w:spacing w:line="600" w:lineRule="exact"/>
                        <w:ind w:firstLine="640" w:firstLineChars="200"/>
                        <w:textAlignment w:val="auto"/>
                        <w:rPr>
                          <w:ins w:id="4477" w:author="L" w:date="2022-11-08T11:48:43Z"/>
                          <w:rFonts w:hint="eastAsia" w:ascii="仿宋_GB2312" w:hAnsi="仿宋_GB2312" w:eastAsia="仿宋_GB2312" w:cs="仿宋_GB2312"/>
                          <w:color w:val="auto"/>
                          <w:sz w:val="32"/>
                          <w:szCs w:val="32"/>
                          <w:highlight w:val="none"/>
                        </w:rPr>
                      </w:pPr>
                      <w:ins w:id="4478" w:author="L" w:date="2022-11-08T11:48:43Z">
                        <w:r>
                          <w:rPr>
                            <w:rFonts w:hint="eastAsia" w:ascii="仿宋_GB2312" w:hAnsi="仿宋_GB2312" w:eastAsia="仿宋_GB2312" w:cs="仿宋_GB2312"/>
                            <w:color w:val="auto"/>
                            <w:sz w:val="32"/>
                            <w:szCs w:val="32"/>
                            <w:highlight w:val="none"/>
                          </w:rPr>
                          <w:t>9</w:t>
                        </w:r>
                      </w:ins>
                      <w:ins w:id="4479" w:author="L" w:date="2022-11-08T11:48:43Z">
                        <w:r>
                          <w:rPr>
                            <w:rFonts w:hint="eastAsia" w:ascii="仿宋_GB2312" w:hAnsi="仿宋_GB2312" w:eastAsia="仿宋_GB2312" w:cs="仿宋_GB2312"/>
                            <w:color w:val="auto"/>
                            <w:sz w:val="32"/>
                            <w:szCs w:val="32"/>
                            <w:highlight w:val="none"/>
                            <w:lang w:eastAsia="zh-CN"/>
                          </w:rPr>
                          <w:t>）</w:t>
                        </w:r>
                      </w:ins>
                      <w:ins w:id="4480" w:author="L" w:date="2022-11-08T11:48:43Z">
                        <w:r>
                          <w:rPr>
                            <w:rFonts w:hint="eastAsia" w:ascii="仿宋_GB2312" w:hAnsi="仿宋_GB2312" w:eastAsia="仿宋_GB2312" w:cs="仿宋_GB2312"/>
                            <w:color w:val="auto"/>
                            <w:sz w:val="32"/>
                            <w:szCs w:val="32"/>
                            <w:highlight w:val="none"/>
                          </w:rPr>
                          <w:t>其他必要的部门意见，如国安、文保、环保、水利等部门意见；</w:t>
                        </w:r>
                      </w:ins>
                    </w:p>
                    <w:p>
                      <w:pPr>
                        <w:pageBreakBefore w:val="0"/>
                        <w:kinsoku/>
                        <w:wordWrap/>
                        <w:overflowPunct/>
                        <w:topLinePunct w:val="0"/>
                        <w:autoSpaceDE/>
                        <w:autoSpaceDN/>
                        <w:bidi w:val="0"/>
                        <w:adjustRightInd w:val="0"/>
                        <w:spacing w:line="600" w:lineRule="exact"/>
                        <w:ind w:firstLine="640" w:firstLineChars="200"/>
                        <w:textAlignment w:val="auto"/>
                        <w:rPr>
                          <w:ins w:id="4481" w:author="L" w:date="2022-11-08T11:48:43Z"/>
                          <w:rFonts w:hint="eastAsia" w:ascii="仿宋_GB2312" w:hAnsi="仿宋_GB2312" w:eastAsia="仿宋_GB2312" w:cs="仿宋_GB2312"/>
                          <w:color w:val="auto"/>
                          <w:sz w:val="32"/>
                          <w:szCs w:val="32"/>
                          <w:highlight w:val="none"/>
                        </w:rPr>
                      </w:pPr>
                      <w:ins w:id="4482" w:author="L" w:date="2022-11-08T11:48:43Z">
                        <w:r>
                          <w:rPr>
                            <w:rFonts w:hint="eastAsia" w:ascii="仿宋_GB2312" w:hAnsi="仿宋_GB2312" w:eastAsia="仿宋_GB2312" w:cs="仿宋_GB2312"/>
                            <w:color w:val="auto"/>
                            <w:sz w:val="32"/>
                            <w:szCs w:val="32"/>
                            <w:highlight w:val="none"/>
                          </w:rPr>
                          <w:t>10</w:t>
                        </w:r>
                      </w:ins>
                      <w:ins w:id="4483" w:author="L" w:date="2022-11-08T11:48:43Z">
                        <w:r>
                          <w:rPr>
                            <w:rFonts w:hint="eastAsia" w:ascii="仿宋_GB2312" w:hAnsi="仿宋_GB2312" w:eastAsia="仿宋_GB2312" w:cs="仿宋_GB2312"/>
                            <w:color w:val="auto"/>
                            <w:sz w:val="32"/>
                            <w:szCs w:val="32"/>
                            <w:highlight w:val="none"/>
                            <w:lang w:eastAsia="zh-CN"/>
                          </w:rPr>
                          <w:t>）</w:t>
                        </w:r>
                      </w:ins>
                      <w:ins w:id="4484" w:author="L" w:date="2022-11-08T11:48:43Z">
                        <w:r>
                          <w:rPr>
                            <w:rFonts w:hint="eastAsia" w:ascii="仿宋_GB2312" w:hAnsi="仿宋_GB2312" w:eastAsia="仿宋_GB2312" w:cs="仿宋_GB2312"/>
                            <w:color w:val="auto"/>
                            <w:sz w:val="32"/>
                            <w:szCs w:val="32"/>
                            <w:highlight w:val="none"/>
                          </w:rPr>
                          <w:t>出让决策会议纪要材料。</w:t>
                        </w:r>
                      </w:ins>
                    </w:p>
                    <w:p>
                      <w:pPr>
                        <w:pageBreakBefore w:val="0"/>
                        <w:kinsoku/>
                        <w:wordWrap/>
                        <w:overflowPunct/>
                        <w:topLinePunct w:val="0"/>
                        <w:autoSpaceDE/>
                        <w:autoSpaceDN/>
                        <w:bidi w:val="0"/>
                        <w:spacing w:line="600" w:lineRule="exact"/>
                        <w:textAlignment w:val="auto"/>
                        <w:rPr>
                          <w:ins w:id="4485" w:author="L" w:date="2022-11-08T11:48:43Z"/>
                          <w:rFonts w:hint="eastAsia" w:ascii="仿宋_GB2312" w:hAnsi="仿宋_GB2312" w:eastAsia="仿宋_GB2312" w:cs="仿宋_GB2312"/>
                          <w:color w:val="auto"/>
                          <w:kern w:val="44"/>
                          <w:sz w:val="32"/>
                          <w:szCs w:val="32"/>
                          <w:highlight w:val="none"/>
                        </w:rPr>
                      </w:pPr>
                    </w:p>
                    <w:p>
                      <w:pPr>
                        <w:pageBreakBefore w:val="0"/>
                        <w:kinsoku/>
                        <w:wordWrap/>
                        <w:overflowPunct/>
                        <w:topLinePunct w:val="0"/>
                        <w:autoSpaceDE/>
                        <w:autoSpaceDN/>
                        <w:bidi w:val="0"/>
                        <w:spacing w:line="600" w:lineRule="exact"/>
                        <w:ind w:firstLine="640" w:firstLineChars="200"/>
                        <w:textAlignment w:val="auto"/>
                        <w:rPr>
                          <w:ins w:id="4486" w:author="L" w:date="2022-11-08T11:48:43Z"/>
                          <w:rFonts w:hint="eastAsia" w:ascii="黑体" w:hAnsi="黑体" w:eastAsia="黑体" w:cs="黑体"/>
                          <w:color w:val="auto"/>
                          <w:kern w:val="44"/>
                          <w:sz w:val="32"/>
                          <w:szCs w:val="32"/>
                          <w:highlight w:val="none"/>
                          <w:lang w:eastAsia="zh-CN"/>
                        </w:rPr>
                      </w:pPr>
                      <w:ins w:id="4487" w:author="L" w:date="2022-11-08T11:48:43Z">
                        <w:r>
                          <w:rPr>
                            <w:rFonts w:hint="eastAsia" w:ascii="仿宋_GB2312" w:hAnsi="仿宋_GB2312" w:eastAsia="仿宋_GB2312" w:cs="仿宋_GB2312"/>
                            <w:color w:val="auto"/>
                            <w:kern w:val="44"/>
                            <w:sz w:val="32"/>
                            <w:szCs w:val="32"/>
                            <w:highlight w:val="none"/>
                          </w:rPr>
                          <w:br w:type="page"/>
                        </w:r>
                      </w:ins>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ins w:id="4488" w:author="L" w:date="2022-11-08T11:48:43Z"/>
                          <w:rFonts w:hint="eastAsia" w:ascii="黑体" w:hAnsi="黑体" w:eastAsia="黑体" w:cs="黑体"/>
                          <w:color w:val="auto"/>
                          <w:kern w:val="44"/>
                          <w:sz w:val="32"/>
                          <w:szCs w:val="32"/>
                          <w:highlight w:val="none"/>
                        </w:rPr>
                      </w:pPr>
                      <w:ins w:id="4489" w:author="L" w:date="2022-11-08T11:48:43Z">
                        <w:r>
                          <w:rPr>
                            <w:rFonts w:hint="eastAsia" w:ascii="黑体" w:hAnsi="黑体" w:eastAsia="黑体" w:cs="黑体"/>
                            <w:color w:val="auto"/>
                            <w:kern w:val="44"/>
                            <w:sz w:val="32"/>
                            <w:szCs w:val="32"/>
                            <w:highlight w:val="none"/>
                          </w:rPr>
                          <w:t>附录1</w:t>
                        </w:r>
                      </w:ins>
                      <w:ins w:id="4490" w:author="L" w:date="2022-11-08T11:48:43Z">
                        <w:r>
                          <w:rPr>
                            <w:rFonts w:hint="eastAsia" w:ascii="黑体" w:hAnsi="黑体" w:eastAsia="黑体" w:cs="黑体"/>
                            <w:color w:val="auto"/>
                            <w:kern w:val="44"/>
                            <w:sz w:val="32"/>
                            <w:szCs w:val="32"/>
                            <w:highlight w:val="none"/>
                            <w:lang w:val="en-US" w:eastAsia="zh-CN"/>
                          </w:rPr>
                          <w:t xml:space="preserve">  </w:t>
                        </w:r>
                      </w:ins>
                      <w:ins w:id="4491" w:author="L" w:date="2022-11-08T11:48:43Z">
                        <w:r>
                          <w:rPr>
                            <w:rFonts w:hint="eastAsia" w:ascii="黑体" w:hAnsi="黑体" w:eastAsia="黑体" w:cs="黑体"/>
                            <w:color w:val="auto"/>
                            <w:kern w:val="44"/>
                            <w:sz w:val="32"/>
                            <w:szCs w:val="32"/>
                            <w:highlight w:val="none"/>
                          </w:rPr>
                          <w:t>土地需求量预测方法</w:t>
                        </w:r>
                      </w:ins>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ins w:id="4492" w:author="L" w:date="2022-11-08T11:48:43Z"/>
                          <w:rFonts w:hint="eastAsia" w:ascii="黑体" w:hAnsi="黑体" w:eastAsia="黑体" w:cs="黑体"/>
                          <w:color w:val="auto"/>
                          <w:kern w:val="44"/>
                          <w:sz w:val="32"/>
                          <w:szCs w:val="32"/>
                          <w:highlight w:val="none"/>
                          <w:lang w:eastAsia="zh-CN"/>
                        </w:rPr>
                      </w:pPr>
                    </w:p>
                    <w:p>
                      <w:pPr>
                        <w:pStyle w:val="2"/>
                        <w:pageBreakBefore w:val="0"/>
                        <w:kinsoku/>
                        <w:wordWrap/>
                        <w:overflowPunct/>
                        <w:topLinePunct w:val="0"/>
                        <w:autoSpaceDE/>
                        <w:autoSpaceDN/>
                        <w:bidi w:val="0"/>
                        <w:spacing w:before="0" w:after="0" w:line="600" w:lineRule="exact"/>
                        <w:ind w:firstLine="640" w:firstLineChars="200"/>
                        <w:textAlignment w:val="auto"/>
                        <w:rPr>
                          <w:ins w:id="4493" w:author="L" w:date="2022-11-08T11:48:43Z"/>
                          <w:rFonts w:hint="eastAsia" w:ascii="黑体" w:hAnsi="黑体" w:eastAsia="黑体" w:cs="黑体"/>
                          <w:b w:val="0"/>
                          <w:bCs w:val="0"/>
                          <w:color w:val="auto"/>
                          <w:sz w:val="32"/>
                          <w:szCs w:val="32"/>
                          <w:highlight w:val="none"/>
                        </w:rPr>
                      </w:pPr>
                      <w:ins w:id="4494" w:author="L" w:date="2022-11-08T11:48:43Z">
                        <w:r>
                          <w:rPr>
                            <w:rFonts w:hint="eastAsia" w:ascii="黑体" w:hAnsi="黑体" w:eastAsia="黑体" w:cs="黑体"/>
                            <w:b w:val="0"/>
                            <w:bCs w:val="0"/>
                            <w:color w:val="auto"/>
                            <w:sz w:val="32"/>
                            <w:szCs w:val="32"/>
                            <w:highlight w:val="none"/>
                          </w:rPr>
                          <w:t>一、预测内容</w:t>
                        </w:r>
                      </w:ins>
                    </w:p>
                    <w:p>
                      <w:pPr>
                        <w:pageBreakBefore w:val="0"/>
                        <w:kinsoku/>
                        <w:wordWrap/>
                        <w:overflowPunct/>
                        <w:topLinePunct w:val="0"/>
                        <w:autoSpaceDE/>
                        <w:autoSpaceDN/>
                        <w:bidi w:val="0"/>
                        <w:adjustRightInd w:val="0"/>
                        <w:spacing w:line="600" w:lineRule="exact"/>
                        <w:ind w:firstLine="640" w:firstLineChars="200"/>
                        <w:textAlignment w:val="auto"/>
                        <w:rPr>
                          <w:ins w:id="4495" w:author="L" w:date="2022-11-08T11:48:43Z"/>
                          <w:rFonts w:hint="eastAsia" w:ascii="仿宋_GB2312" w:hAnsi="仿宋_GB2312" w:eastAsia="仿宋_GB2312" w:cs="仿宋_GB2312"/>
                          <w:color w:val="auto"/>
                          <w:sz w:val="32"/>
                          <w:szCs w:val="32"/>
                          <w:highlight w:val="none"/>
                        </w:rPr>
                      </w:pPr>
                      <w:ins w:id="4496" w:author="L" w:date="2022-11-08T11:48:43Z">
                        <w:r>
                          <w:rPr>
                            <w:rFonts w:hint="eastAsia" w:ascii="仿宋_GB2312" w:hAnsi="仿宋_GB2312" w:eastAsia="仿宋_GB2312" w:cs="仿宋_GB2312"/>
                            <w:color w:val="auto"/>
                            <w:sz w:val="32"/>
                            <w:szCs w:val="32"/>
                            <w:highlight w:val="none"/>
                          </w:rPr>
                          <w:t>预测的内容包括：计划期国有建设用地需求总量预测和计划期商服用地、工矿仓储用地、住宅用地、公共管理与公共服务用地、特殊用地、交通运输用地、水域及水利设施用地需求量分项预测。</w:t>
                        </w:r>
                      </w:ins>
                    </w:p>
                    <w:p>
                      <w:pPr>
                        <w:pStyle w:val="2"/>
                        <w:pageBreakBefore w:val="0"/>
                        <w:numPr>
                          <w:ilvl w:val="0"/>
                          <w:numId w:val="1"/>
                        </w:numPr>
                        <w:kinsoku/>
                        <w:wordWrap/>
                        <w:overflowPunct/>
                        <w:topLinePunct w:val="0"/>
                        <w:autoSpaceDE/>
                        <w:autoSpaceDN/>
                        <w:bidi w:val="0"/>
                        <w:spacing w:before="0" w:after="0" w:line="600" w:lineRule="exact"/>
                        <w:ind w:firstLine="640" w:firstLineChars="200"/>
                        <w:textAlignment w:val="auto"/>
                        <w:rPr>
                          <w:ins w:id="4497" w:author="L" w:date="2022-11-08T11:48:43Z"/>
                          <w:rFonts w:hint="eastAsia" w:ascii="黑体" w:hAnsi="黑体" w:eastAsia="黑体" w:cs="黑体"/>
                          <w:b w:val="0"/>
                          <w:bCs w:val="0"/>
                          <w:color w:val="auto"/>
                          <w:sz w:val="32"/>
                          <w:szCs w:val="32"/>
                          <w:highlight w:val="none"/>
                        </w:rPr>
                      </w:pPr>
                      <w:ins w:id="4498" w:author="L" w:date="2022-11-08T11:48:43Z">
                        <w:r>
                          <w:rPr>
                            <w:rFonts w:hint="eastAsia" w:ascii="黑体" w:hAnsi="黑体" w:eastAsia="黑体" w:cs="黑体"/>
                            <w:b w:val="0"/>
                            <w:bCs w:val="0"/>
                            <w:color w:val="auto"/>
                            <w:sz w:val="32"/>
                            <w:szCs w:val="32"/>
                            <w:highlight w:val="none"/>
                          </w:rPr>
                          <w:t>预测方法</w:t>
                        </w:r>
                      </w:ins>
                    </w:p>
                    <w:p>
                      <w:pPr>
                        <w:pStyle w:val="2"/>
                        <w:pageBreakBefore w:val="0"/>
                        <w:numPr>
                          <w:ilvl w:val="0"/>
                          <w:numId w:val="0"/>
                        </w:numPr>
                        <w:kinsoku/>
                        <w:wordWrap/>
                        <w:overflowPunct/>
                        <w:topLinePunct w:val="0"/>
                        <w:autoSpaceDE/>
                        <w:autoSpaceDN/>
                        <w:bidi w:val="0"/>
                        <w:spacing w:before="0" w:after="0" w:line="600" w:lineRule="exact"/>
                        <w:ind w:firstLine="640" w:firstLineChars="200"/>
                        <w:textAlignment w:val="auto"/>
                        <w:rPr>
                          <w:ins w:id="4499" w:author="L" w:date="2022-11-08T11:48:43Z"/>
                          <w:rFonts w:hint="eastAsia" w:ascii="楷体_GB2312" w:hAnsi="楷体_GB2312" w:eastAsia="楷体_GB2312" w:cs="楷体_GB2312"/>
                          <w:b w:val="0"/>
                          <w:bCs w:val="0"/>
                          <w:color w:val="auto"/>
                          <w:sz w:val="32"/>
                          <w:szCs w:val="32"/>
                          <w:highlight w:val="none"/>
                        </w:rPr>
                      </w:pPr>
                      <w:ins w:id="4500" w:author="L" w:date="2022-11-08T11:48:43Z">
                        <w:r>
                          <w:rPr>
                            <w:rFonts w:hint="eastAsia" w:ascii="楷体_GB2312" w:hAnsi="楷体_GB2312" w:eastAsia="楷体_GB2312" w:cs="楷体_GB2312"/>
                            <w:b w:val="0"/>
                            <w:bCs w:val="0"/>
                            <w:color w:val="auto"/>
                            <w:sz w:val="32"/>
                            <w:szCs w:val="32"/>
                            <w:highlight w:val="none"/>
                          </w:rPr>
                          <w:t>（一）趋势预测法</w:t>
                        </w:r>
                      </w:ins>
                    </w:p>
                    <w:p>
                      <w:pPr>
                        <w:pageBreakBefore w:val="0"/>
                        <w:kinsoku/>
                        <w:wordWrap/>
                        <w:overflowPunct/>
                        <w:topLinePunct w:val="0"/>
                        <w:autoSpaceDE/>
                        <w:autoSpaceDN/>
                        <w:bidi w:val="0"/>
                        <w:adjustRightInd w:val="0"/>
                        <w:spacing w:line="600" w:lineRule="exact"/>
                        <w:ind w:firstLine="640" w:firstLineChars="200"/>
                        <w:textAlignment w:val="auto"/>
                        <w:rPr>
                          <w:ins w:id="4501" w:author="L" w:date="2022-11-08T11:48:43Z"/>
                          <w:rFonts w:hint="eastAsia" w:ascii="仿宋_GB2312" w:hAnsi="仿宋_GB2312" w:eastAsia="仿宋_GB2312" w:cs="仿宋_GB2312"/>
                          <w:color w:val="auto"/>
                          <w:sz w:val="32"/>
                          <w:szCs w:val="32"/>
                          <w:highlight w:val="none"/>
                        </w:rPr>
                      </w:pPr>
                      <w:ins w:id="4502" w:author="L" w:date="2022-11-08T11:48:43Z">
                        <w:r>
                          <w:rPr>
                            <w:rFonts w:hint="eastAsia" w:ascii="仿宋_GB2312" w:hAnsi="仿宋_GB2312" w:eastAsia="仿宋_GB2312" w:cs="仿宋_GB2312"/>
                            <w:color w:val="auto"/>
                            <w:sz w:val="32"/>
                            <w:szCs w:val="32"/>
                            <w:highlight w:val="none"/>
                          </w:rPr>
                          <w:t>根据已有土地供应的历史资料拟合一条曲线，反映土地供应总量变化态势，然后按照该趋势曲线，对计划期的土地需求量进</w:t>
                        </w:r>
                      </w:ins>
                      <w:ins w:id="4503" w:author="L" w:date="2022-11-08T11:48:43Z">
                        <w:r>
                          <w:rPr>
                            <w:rFonts w:hint="eastAsia" w:ascii="仿宋_GB2312" w:hAnsi="仿宋_GB2312" w:eastAsia="仿宋_GB2312" w:cs="仿宋_GB2312"/>
                            <w:color w:val="auto"/>
                            <w:sz w:val="32"/>
                            <w:szCs w:val="32"/>
                            <w:highlight w:val="none"/>
                            <w:u w:val="none"/>
                          </w:rPr>
                          <w:t>行</w:t>
                        </w:r>
                      </w:ins>
                      <w:r>
                        <w:rPr>
                          <w:rFonts w:hint="eastAsia" w:ascii="仿宋_GB2312" w:hAnsi="仿宋_GB2312" w:eastAsia="仿宋_GB2312" w:cs="仿宋_GB2312"/>
                          <w:color w:val="auto"/>
                          <w:sz w:val="32"/>
                          <w:szCs w:val="32"/>
                          <w:highlight w:val="none"/>
                          <w:u w:val="none"/>
                          <w:lang w:val="en-US" w:eastAsia="zh-CN"/>
                        </w:rPr>
                        <w:t>估算</w:t>
                      </w:r>
                      <w:ins w:id="4504" w:author="L" w:date="2022-11-08T11:48:43Z">
                        <w:r>
                          <w:rPr>
                            <w:rFonts w:hint="eastAsia" w:ascii="仿宋_GB2312" w:hAnsi="仿宋_GB2312" w:eastAsia="仿宋_GB2312" w:cs="仿宋_GB2312"/>
                            <w:color w:val="auto"/>
                            <w:sz w:val="32"/>
                            <w:szCs w:val="32"/>
                            <w:highlight w:val="none"/>
                            <w:u w:val="none"/>
                          </w:rPr>
                          <w:t>。</w:t>
                        </w:r>
                      </w:ins>
                    </w:p>
                    <w:p>
                      <w:pPr>
                        <w:pageBreakBefore w:val="0"/>
                        <w:kinsoku/>
                        <w:wordWrap/>
                        <w:overflowPunct/>
                        <w:topLinePunct w:val="0"/>
                        <w:autoSpaceDE/>
                        <w:autoSpaceDN/>
                        <w:bidi w:val="0"/>
                        <w:adjustRightInd w:val="0"/>
                        <w:spacing w:line="600" w:lineRule="exact"/>
                        <w:ind w:firstLine="640" w:firstLineChars="200"/>
                        <w:textAlignment w:val="auto"/>
                        <w:rPr>
                          <w:ins w:id="4505" w:author="L" w:date="2022-11-08T11:48:43Z"/>
                          <w:rFonts w:hint="eastAsia" w:ascii="楷体_GB2312" w:hAnsi="楷体_GB2312" w:eastAsia="楷体_GB2312" w:cs="楷体_GB2312"/>
                          <w:color w:val="auto"/>
                          <w:sz w:val="32"/>
                          <w:szCs w:val="32"/>
                          <w:highlight w:val="none"/>
                        </w:rPr>
                      </w:pPr>
                      <w:ins w:id="4506" w:author="L" w:date="2022-11-08T11:48:43Z">
                        <w:r>
                          <w:rPr>
                            <w:rFonts w:hint="eastAsia" w:ascii="楷体_GB2312" w:hAnsi="楷体_GB2312" w:eastAsia="楷体_GB2312" w:cs="楷体_GB2312"/>
                            <w:color w:val="auto"/>
                            <w:sz w:val="32"/>
                            <w:szCs w:val="32"/>
                            <w:highlight w:val="none"/>
                          </w:rPr>
                          <w:t>（二）线性回归法</w:t>
                        </w:r>
                      </w:ins>
                    </w:p>
                    <w:p>
                      <w:pPr>
                        <w:pageBreakBefore w:val="0"/>
                        <w:kinsoku/>
                        <w:wordWrap/>
                        <w:overflowPunct/>
                        <w:topLinePunct w:val="0"/>
                        <w:autoSpaceDE/>
                        <w:autoSpaceDN/>
                        <w:bidi w:val="0"/>
                        <w:adjustRightInd w:val="0"/>
                        <w:spacing w:line="600" w:lineRule="exact"/>
                        <w:ind w:firstLine="640" w:firstLineChars="200"/>
                        <w:textAlignment w:val="auto"/>
                        <w:rPr>
                          <w:ins w:id="4507" w:author="L" w:date="2022-11-08T11:48:43Z"/>
                          <w:rFonts w:hint="eastAsia" w:ascii="仿宋_GB2312" w:hAnsi="仿宋_GB2312" w:eastAsia="仿宋_GB2312" w:cs="仿宋_GB2312"/>
                          <w:color w:val="auto"/>
                          <w:sz w:val="32"/>
                          <w:szCs w:val="32"/>
                          <w:highlight w:val="none"/>
                        </w:rPr>
                      </w:pPr>
                      <w:ins w:id="4508" w:author="L" w:date="2022-11-08T11:48:43Z">
                        <w:r>
                          <w:rPr>
                            <w:rFonts w:hint="eastAsia" w:ascii="仿宋_GB2312" w:hAnsi="仿宋_GB2312" w:eastAsia="仿宋_GB2312" w:cs="仿宋_GB2312"/>
                            <w:color w:val="auto"/>
                            <w:sz w:val="32"/>
                            <w:szCs w:val="32"/>
                            <w:highlight w:val="none"/>
                          </w:rPr>
                          <w:t>根据数理统计原理，对大量试验统计数据进行分析处理，找到与土地</w:t>
                        </w:r>
                      </w:ins>
                      <w:ins w:id="4509" w:author="L" w:date="2022-11-08T11:48:43Z">
                        <w:r>
                          <w:rPr>
                            <w:rFonts w:hint="eastAsia" w:ascii="仿宋_GB2312" w:hAnsi="仿宋_GB2312" w:eastAsia="仿宋_GB2312" w:cs="仿宋_GB2312"/>
                            <w:color w:val="auto"/>
                            <w:sz w:val="32"/>
                            <w:szCs w:val="32"/>
                            <w:highlight w:val="none"/>
                            <w:u w:val="none"/>
                          </w:rPr>
                          <w:t>供应量</w:t>
                        </w:r>
                      </w:ins>
                      <w:r>
                        <w:rPr>
                          <w:rFonts w:hint="eastAsia" w:ascii="仿宋_GB2312" w:hAnsi="仿宋_GB2312" w:eastAsia="仿宋_GB2312" w:cs="仿宋_GB2312"/>
                          <w:color w:val="auto"/>
                          <w:sz w:val="32"/>
                          <w:szCs w:val="32"/>
                          <w:highlight w:val="none"/>
                          <w:u w:val="none"/>
                          <w:lang w:val="en-US" w:eastAsia="zh-CN"/>
                        </w:rPr>
                        <w:t>呈</w:t>
                      </w:r>
                      <w:ins w:id="4510" w:author="L" w:date="2022-11-08T11:48:43Z">
                        <w:r>
                          <w:rPr>
                            <w:rFonts w:hint="eastAsia" w:ascii="仿宋_GB2312" w:hAnsi="仿宋_GB2312" w:eastAsia="仿宋_GB2312" w:cs="仿宋_GB2312"/>
                            <w:color w:val="auto"/>
                            <w:sz w:val="32"/>
                            <w:szCs w:val="32"/>
                            <w:highlight w:val="none"/>
                            <w:u w:val="none"/>
                          </w:rPr>
                          <w:t>线性</w:t>
                        </w:r>
                      </w:ins>
                      <w:ins w:id="4511" w:author="L" w:date="2022-11-08T11:48:43Z">
                        <w:r>
                          <w:rPr>
                            <w:rFonts w:hint="eastAsia" w:ascii="仿宋_GB2312" w:hAnsi="仿宋_GB2312" w:eastAsia="仿宋_GB2312" w:cs="仿宋_GB2312"/>
                            <w:color w:val="auto"/>
                            <w:sz w:val="32"/>
                            <w:szCs w:val="32"/>
                            <w:highlight w:val="none"/>
                          </w:rPr>
                          <w:t>关系的变量，然后建立两者之间的函数关系，最后根据自变量变化，来预测土地需求量。</w:t>
                        </w:r>
                      </w:ins>
                    </w:p>
                    <w:p>
                      <w:pPr>
                        <w:pageBreakBefore w:val="0"/>
                        <w:kinsoku/>
                        <w:wordWrap/>
                        <w:overflowPunct/>
                        <w:topLinePunct w:val="0"/>
                        <w:autoSpaceDE/>
                        <w:autoSpaceDN/>
                        <w:bidi w:val="0"/>
                        <w:adjustRightInd w:val="0"/>
                        <w:spacing w:line="600" w:lineRule="exact"/>
                        <w:ind w:firstLine="640" w:firstLineChars="200"/>
                        <w:textAlignment w:val="auto"/>
                        <w:rPr>
                          <w:ins w:id="4512" w:author="L" w:date="2022-11-08T11:48:43Z"/>
                          <w:rFonts w:hint="eastAsia" w:ascii="楷体_GB2312" w:hAnsi="楷体_GB2312" w:eastAsia="楷体_GB2312" w:cs="楷体_GB2312"/>
                          <w:color w:val="auto"/>
                          <w:sz w:val="32"/>
                          <w:szCs w:val="32"/>
                          <w:highlight w:val="none"/>
                        </w:rPr>
                      </w:pPr>
                      <w:ins w:id="4513" w:author="L" w:date="2022-11-08T11:48:43Z">
                        <w:r>
                          <w:rPr>
                            <w:rFonts w:hint="eastAsia" w:ascii="楷体_GB2312" w:hAnsi="楷体_GB2312" w:eastAsia="楷体_GB2312" w:cs="楷体_GB2312"/>
                            <w:color w:val="auto"/>
                            <w:sz w:val="32"/>
                            <w:szCs w:val="32"/>
                            <w:highlight w:val="none"/>
                          </w:rPr>
                          <w:t>（三）指数平滑法</w:t>
                        </w:r>
                      </w:ins>
                    </w:p>
                    <w:p>
                      <w:pPr>
                        <w:pageBreakBefore w:val="0"/>
                        <w:kinsoku/>
                        <w:wordWrap/>
                        <w:overflowPunct/>
                        <w:topLinePunct w:val="0"/>
                        <w:autoSpaceDE/>
                        <w:autoSpaceDN/>
                        <w:bidi w:val="0"/>
                        <w:adjustRightInd w:val="0"/>
                        <w:spacing w:line="600" w:lineRule="exact"/>
                        <w:ind w:firstLine="640" w:firstLineChars="200"/>
                        <w:textAlignment w:val="auto"/>
                        <w:rPr>
                          <w:ins w:id="4514" w:author="L" w:date="2022-11-08T11:48:43Z"/>
                          <w:rFonts w:hint="eastAsia" w:ascii="仿宋_GB2312" w:hAnsi="仿宋_GB2312" w:eastAsia="仿宋_GB2312" w:cs="仿宋_GB2312"/>
                          <w:color w:val="auto"/>
                          <w:sz w:val="32"/>
                          <w:szCs w:val="32"/>
                          <w:highlight w:val="none"/>
                        </w:rPr>
                      </w:pPr>
                      <w:ins w:id="4515" w:author="L" w:date="2022-11-08T11:48:43Z">
                        <w:r>
                          <w:rPr>
                            <w:rFonts w:hint="eastAsia" w:ascii="仿宋_GB2312" w:hAnsi="仿宋_GB2312" w:eastAsia="仿宋_GB2312" w:cs="仿宋_GB2312"/>
                            <w:color w:val="auto"/>
                            <w:sz w:val="32"/>
                            <w:szCs w:val="32"/>
                            <w:highlight w:val="none"/>
                          </w:rPr>
                          <w:t>利用平滑系数对反映变量历史变化情况的统计数据修正平滑，以分析变量的演变趋势，从而对计划期的土地需求量进行预测。该方法对过去的数据分别赋予不同的权重，一般来说，较近数据对将来的影响比较远数据对将来的影响大，所以较近的数据权重大，较远的数据权重小。</w:t>
                        </w:r>
                      </w:ins>
                    </w:p>
                    <w:p>
                      <w:pPr>
                        <w:pageBreakBefore w:val="0"/>
                        <w:kinsoku/>
                        <w:wordWrap/>
                        <w:overflowPunct/>
                        <w:topLinePunct w:val="0"/>
                        <w:autoSpaceDE/>
                        <w:autoSpaceDN/>
                        <w:bidi w:val="0"/>
                        <w:adjustRightInd w:val="0"/>
                        <w:spacing w:line="600" w:lineRule="exact"/>
                        <w:ind w:firstLine="640" w:firstLineChars="200"/>
                        <w:textAlignment w:val="auto"/>
                        <w:rPr>
                          <w:ins w:id="4516" w:author="L" w:date="2022-11-08T11:48:43Z"/>
                          <w:rFonts w:hint="eastAsia" w:ascii="仿宋_GB2312" w:hAnsi="仿宋_GB2312" w:eastAsia="仿宋_GB2312" w:cs="仿宋_GB2312"/>
                          <w:color w:val="auto"/>
                          <w:sz w:val="32"/>
                          <w:szCs w:val="32"/>
                          <w:highlight w:val="none"/>
                        </w:rPr>
                      </w:pPr>
                      <w:ins w:id="4517" w:author="L" w:date="2022-11-08T11:48:43Z">
                        <w:r>
                          <w:rPr>
                            <w:rFonts w:hint="eastAsia" w:ascii="仿宋_GB2312" w:hAnsi="仿宋_GB2312" w:eastAsia="仿宋_GB2312" w:cs="仿宋_GB2312"/>
                            <w:color w:val="auto"/>
                            <w:sz w:val="32"/>
                            <w:szCs w:val="32"/>
                            <w:highlight w:val="none"/>
                          </w:rPr>
                          <w:t>土地供应的时间序列数据点如果呈线性趋势，可以采用一次或二次指数平滑法预测；数据点如果呈非线性趋势，采用三次指数平滑法预测。</w:t>
                        </w:r>
                      </w:ins>
                    </w:p>
                    <w:p>
                      <w:pPr>
                        <w:pageBreakBefore w:val="0"/>
                        <w:kinsoku/>
                        <w:wordWrap/>
                        <w:overflowPunct/>
                        <w:topLinePunct w:val="0"/>
                        <w:autoSpaceDE/>
                        <w:autoSpaceDN/>
                        <w:bidi w:val="0"/>
                        <w:adjustRightInd w:val="0"/>
                        <w:spacing w:line="600" w:lineRule="exact"/>
                        <w:ind w:firstLine="640" w:firstLineChars="200"/>
                        <w:textAlignment w:val="auto"/>
                        <w:rPr>
                          <w:ins w:id="4518" w:author="L" w:date="2022-11-08T11:48:43Z"/>
                          <w:rFonts w:hint="eastAsia" w:ascii="楷体_GB2312" w:hAnsi="楷体_GB2312" w:eastAsia="楷体_GB2312" w:cs="楷体_GB2312"/>
                          <w:color w:val="auto"/>
                          <w:sz w:val="32"/>
                          <w:szCs w:val="32"/>
                          <w:highlight w:val="none"/>
                        </w:rPr>
                      </w:pPr>
                      <w:ins w:id="4519" w:author="L" w:date="2022-11-08T11:48:43Z">
                        <w:r>
                          <w:rPr>
                            <w:rFonts w:hint="eastAsia" w:ascii="楷体_GB2312" w:hAnsi="楷体_GB2312" w:eastAsia="楷体_GB2312" w:cs="楷体_GB2312"/>
                            <w:color w:val="auto"/>
                            <w:sz w:val="32"/>
                            <w:szCs w:val="32"/>
                            <w:highlight w:val="none"/>
                          </w:rPr>
                          <w:t>（四）用地定额指标法</w:t>
                        </w:r>
                      </w:ins>
                    </w:p>
                    <w:p>
                      <w:pPr>
                        <w:pageBreakBefore w:val="0"/>
                        <w:kinsoku/>
                        <w:wordWrap/>
                        <w:overflowPunct/>
                        <w:topLinePunct w:val="0"/>
                        <w:autoSpaceDE/>
                        <w:autoSpaceDN/>
                        <w:bidi w:val="0"/>
                        <w:adjustRightInd w:val="0"/>
                        <w:spacing w:line="600" w:lineRule="exact"/>
                        <w:ind w:firstLine="640" w:firstLineChars="200"/>
                        <w:textAlignment w:val="auto"/>
                        <w:rPr>
                          <w:ins w:id="4520" w:author="L" w:date="2022-11-08T11:48:43Z"/>
                          <w:rFonts w:hint="eastAsia" w:ascii="仿宋_GB2312" w:hAnsi="仿宋_GB2312" w:eastAsia="仿宋_GB2312" w:cs="仿宋_GB2312"/>
                          <w:color w:val="auto"/>
                          <w:sz w:val="32"/>
                          <w:szCs w:val="32"/>
                          <w:highlight w:val="none"/>
                        </w:rPr>
                      </w:pPr>
                      <w:ins w:id="4521" w:author="L" w:date="2022-11-08T11:48:43Z">
                        <w:r>
                          <w:rPr>
                            <w:rFonts w:hint="eastAsia" w:ascii="仿宋_GB2312" w:hAnsi="仿宋_GB2312" w:eastAsia="仿宋_GB2312" w:cs="仿宋_GB2312"/>
                            <w:color w:val="auto"/>
                            <w:sz w:val="32"/>
                            <w:szCs w:val="32"/>
                            <w:highlight w:val="none"/>
                          </w:rPr>
                          <w:t>根据项目用地定额或生产规模用地定额,按项目或生产规模推算土地需求量。</w:t>
                        </w:r>
                      </w:ins>
                    </w:p>
                    <w:p>
                      <w:pPr>
                        <w:pageBreakBefore w:val="0"/>
                        <w:kinsoku/>
                        <w:wordWrap/>
                        <w:overflowPunct/>
                        <w:topLinePunct w:val="0"/>
                        <w:autoSpaceDE/>
                        <w:autoSpaceDN/>
                        <w:bidi w:val="0"/>
                        <w:adjustRightInd w:val="0"/>
                        <w:spacing w:line="600" w:lineRule="exact"/>
                        <w:ind w:firstLine="640" w:firstLineChars="200"/>
                        <w:textAlignment w:val="auto"/>
                        <w:rPr>
                          <w:ins w:id="4522" w:author="L" w:date="2022-11-08T11:48:43Z"/>
                          <w:rFonts w:hint="eastAsia" w:ascii="楷体_GB2312" w:hAnsi="楷体_GB2312" w:eastAsia="楷体_GB2312" w:cs="楷体_GB2312"/>
                          <w:color w:val="auto"/>
                          <w:sz w:val="32"/>
                          <w:szCs w:val="32"/>
                          <w:highlight w:val="none"/>
                        </w:rPr>
                      </w:pPr>
                      <w:ins w:id="4523" w:author="L" w:date="2022-11-08T11:48:43Z">
                        <w:r>
                          <w:rPr>
                            <w:rFonts w:hint="eastAsia" w:ascii="楷体_GB2312" w:hAnsi="楷体_GB2312" w:eastAsia="楷体_GB2312" w:cs="楷体_GB2312"/>
                            <w:color w:val="auto"/>
                            <w:sz w:val="32"/>
                            <w:szCs w:val="32"/>
                            <w:highlight w:val="none"/>
                          </w:rPr>
                          <w:t>（五）灰色模型法</w:t>
                        </w:r>
                      </w:ins>
                    </w:p>
                    <w:p>
                      <w:pPr>
                        <w:pageBreakBefore w:val="0"/>
                        <w:kinsoku/>
                        <w:wordWrap/>
                        <w:overflowPunct/>
                        <w:topLinePunct w:val="0"/>
                        <w:autoSpaceDE/>
                        <w:autoSpaceDN/>
                        <w:bidi w:val="0"/>
                        <w:adjustRightInd w:val="0"/>
                        <w:spacing w:line="600" w:lineRule="exact"/>
                        <w:ind w:firstLine="640" w:firstLineChars="200"/>
                        <w:textAlignment w:val="auto"/>
                        <w:rPr>
                          <w:ins w:id="4524" w:author="L" w:date="2022-11-08T11:48:43Z"/>
                          <w:rFonts w:hint="eastAsia" w:ascii="仿宋_GB2312" w:hAnsi="仿宋_GB2312" w:eastAsia="仿宋_GB2312" w:cs="仿宋_GB2312"/>
                          <w:color w:val="auto"/>
                          <w:sz w:val="32"/>
                          <w:szCs w:val="32"/>
                          <w:highlight w:val="none"/>
                        </w:rPr>
                      </w:pPr>
                      <w:ins w:id="4525" w:author="L" w:date="2022-11-08T11:48:43Z">
                        <w:r>
                          <w:rPr>
                            <w:rFonts w:hint="eastAsia" w:ascii="仿宋_GB2312" w:hAnsi="仿宋_GB2312" w:eastAsia="仿宋_GB2312" w:cs="仿宋_GB2312"/>
                            <w:color w:val="auto"/>
                            <w:sz w:val="32"/>
                            <w:szCs w:val="32"/>
                            <w:highlight w:val="none"/>
                          </w:rPr>
                          <w:t>通过灰色关联度分析，土地供应量与国内生产总值、总人口、城镇人口、固定资产投资、人均国内生产总值、第二产业产值、第三产业产值密切相关。基于这些因子，采用灰色系统模型法建立灰色GM（1，1）模型，进行计划期国有建设用地需求量预测。GM（1，1）模型的实质是对原始数据作一次累加生成，使生成数据列呈现一定规律，各数据列的曲线可以用典型曲线逼近，然后用逼近的曲线作为模型，最后将模型预测值作一次累减还原，用以对系统进行预测。</w:t>
                        </w:r>
                      </w:ins>
                    </w:p>
                    <w:p>
                      <w:pPr>
                        <w:pageBreakBefore w:val="0"/>
                        <w:kinsoku/>
                        <w:wordWrap/>
                        <w:overflowPunct/>
                        <w:topLinePunct w:val="0"/>
                        <w:autoSpaceDE/>
                        <w:autoSpaceDN/>
                        <w:bidi w:val="0"/>
                        <w:adjustRightInd w:val="0"/>
                        <w:spacing w:line="600" w:lineRule="exact"/>
                        <w:ind w:firstLine="640" w:firstLineChars="200"/>
                        <w:textAlignment w:val="auto"/>
                        <w:rPr>
                          <w:ins w:id="4526" w:author="L" w:date="2022-11-08T11:48:43Z"/>
                          <w:rFonts w:hint="eastAsia" w:ascii="楷体_GB2312" w:hAnsi="楷体_GB2312" w:eastAsia="楷体_GB2312" w:cs="楷体_GB2312"/>
                          <w:color w:val="auto"/>
                          <w:sz w:val="32"/>
                          <w:szCs w:val="32"/>
                          <w:highlight w:val="none"/>
                        </w:rPr>
                      </w:pPr>
                      <w:ins w:id="4527" w:author="L" w:date="2022-11-08T11:48:43Z">
                        <w:r>
                          <w:rPr>
                            <w:rFonts w:hint="eastAsia" w:ascii="楷体_GB2312" w:hAnsi="楷体_GB2312" w:eastAsia="楷体_GB2312" w:cs="楷体_GB2312"/>
                            <w:color w:val="auto"/>
                            <w:sz w:val="32"/>
                            <w:szCs w:val="32"/>
                            <w:highlight w:val="none"/>
                          </w:rPr>
                          <w:t>（六）相关分析法</w:t>
                        </w:r>
                      </w:ins>
                    </w:p>
                    <w:p>
                      <w:pPr>
                        <w:pageBreakBefore w:val="0"/>
                        <w:kinsoku/>
                        <w:wordWrap/>
                        <w:overflowPunct/>
                        <w:topLinePunct w:val="0"/>
                        <w:autoSpaceDE/>
                        <w:autoSpaceDN/>
                        <w:bidi w:val="0"/>
                        <w:adjustRightInd w:val="0"/>
                        <w:spacing w:line="600" w:lineRule="exact"/>
                        <w:ind w:firstLine="640" w:firstLineChars="200"/>
                        <w:textAlignment w:val="auto"/>
                        <w:rPr>
                          <w:ins w:id="4528" w:author="L" w:date="2022-11-08T11:48:43Z"/>
                          <w:rFonts w:hint="eastAsia" w:ascii="仿宋_GB2312" w:hAnsi="仿宋_GB2312" w:eastAsia="仿宋_GB2312" w:cs="仿宋_GB2312"/>
                          <w:color w:val="auto"/>
                          <w:sz w:val="32"/>
                          <w:szCs w:val="32"/>
                          <w:highlight w:val="none"/>
                        </w:rPr>
                      </w:pPr>
                      <w:ins w:id="4529" w:author="L" w:date="2022-11-08T11:48:43Z">
                        <w:r>
                          <w:rPr>
                            <w:rFonts w:hint="eastAsia" w:ascii="仿宋_GB2312" w:hAnsi="仿宋_GB2312" w:eastAsia="仿宋_GB2312" w:cs="仿宋_GB2312"/>
                            <w:color w:val="auto"/>
                            <w:sz w:val="32"/>
                            <w:szCs w:val="32"/>
                            <w:highlight w:val="none"/>
                          </w:rPr>
                          <w:t>结合住建部门测算的历年去化周期与历年土地供应数据，研究两个或两个以上处于同等地位的随机变量间的相关关系，测算下一年度用地需求情况。</w:t>
                        </w:r>
                      </w:ins>
                    </w:p>
                    <w:p>
                      <w:pPr>
                        <w:pStyle w:val="2"/>
                        <w:pageBreakBefore w:val="0"/>
                        <w:kinsoku/>
                        <w:wordWrap/>
                        <w:overflowPunct/>
                        <w:topLinePunct w:val="0"/>
                        <w:autoSpaceDE/>
                        <w:autoSpaceDN/>
                        <w:bidi w:val="0"/>
                        <w:spacing w:before="0" w:after="0" w:line="600" w:lineRule="exact"/>
                        <w:ind w:firstLine="640" w:firstLineChars="200"/>
                        <w:textAlignment w:val="auto"/>
                        <w:rPr>
                          <w:ins w:id="4530" w:author="L" w:date="2022-11-08T11:48:43Z"/>
                          <w:rFonts w:hint="eastAsia" w:ascii="黑体" w:hAnsi="黑体" w:eastAsia="黑体" w:cs="黑体"/>
                          <w:b w:val="0"/>
                          <w:bCs w:val="0"/>
                          <w:color w:val="auto"/>
                          <w:sz w:val="32"/>
                          <w:szCs w:val="32"/>
                          <w:highlight w:val="none"/>
                        </w:rPr>
                      </w:pPr>
                      <w:ins w:id="4531" w:author="L" w:date="2022-11-08T11:48:43Z">
                        <w:r>
                          <w:rPr>
                            <w:rFonts w:hint="eastAsia" w:ascii="黑体" w:hAnsi="黑体" w:eastAsia="黑体" w:cs="黑体"/>
                            <w:b w:val="0"/>
                            <w:bCs w:val="0"/>
                            <w:color w:val="auto"/>
                            <w:sz w:val="32"/>
                            <w:szCs w:val="32"/>
                            <w:highlight w:val="none"/>
                          </w:rPr>
                          <w:t>三、预测方法的选择</w:t>
                        </w:r>
                      </w:ins>
                    </w:p>
                    <w:p>
                      <w:pPr>
                        <w:pageBreakBefore w:val="0"/>
                        <w:kinsoku/>
                        <w:wordWrap/>
                        <w:overflowPunct/>
                        <w:topLinePunct w:val="0"/>
                        <w:autoSpaceDE/>
                        <w:autoSpaceDN/>
                        <w:bidi w:val="0"/>
                        <w:snapToGrid w:val="0"/>
                        <w:spacing w:line="600" w:lineRule="exact"/>
                        <w:ind w:firstLine="640" w:firstLineChars="200"/>
                        <w:textAlignment w:val="auto"/>
                        <w:rPr>
                          <w:ins w:id="4533" w:author="L" w:date="2022-11-08T11:48:43Z"/>
                          <w:rFonts w:hint="eastAsia" w:ascii="楷体_GB2312" w:hAnsi="楷体_GB2312" w:eastAsia="楷体_GB2312" w:cs="楷体_GB2312"/>
                          <w:color w:val="auto"/>
                          <w:sz w:val="32"/>
                          <w:szCs w:val="32"/>
                          <w:highlight w:val="none"/>
                        </w:rPr>
                        <w:pPrChange w:id="4532" w:author="L" w:date="2022-11-08T14:42:52Z">
                          <w:pPr>
                            <w:pageBreakBefore w:val="0"/>
                            <w:kinsoku/>
                            <w:wordWrap/>
                            <w:overflowPunct/>
                            <w:topLinePunct w:val="0"/>
                            <w:autoSpaceDE/>
                            <w:autoSpaceDN/>
                            <w:bidi w:val="0"/>
                            <w:snapToGrid w:val="0"/>
                            <w:spacing w:line="600" w:lineRule="exact"/>
                            <w:ind w:firstLine="640" w:firstLineChars="200"/>
                            <w:textAlignment w:val="auto"/>
                          </w:pPr>
                        </w:pPrChange>
                      </w:pPr>
                      <w:ins w:id="4534" w:author="L" w:date="2022-11-08T11:48:43Z">
                        <w:r>
                          <w:rPr>
                            <w:rFonts w:hint="eastAsia" w:ascii="楷体_GB2312" w:hAnsi="楷体_GB2312" w:eastAsia="楷体_GB2312" w:cs="楷体_GB2312"/>
                            <w:color w:val="auto"/>
                            <w:sz w:val="32"/>
                            <w:szCs w:val="32"/>
                            <w:highlight w:val="none"/>
                          </w:rPr>
                          <w:t>（一）土地需求总量预测</w:t>
                        </w:r>
                      </w:ins>
                    </w:p>
                    <w:p>
                      <w:pPr>
                        <w:pageBreakBefore w:val="0"/>
                        <w:kinsoku/>
                        <w:wordWrap/>
                        <w:overflowPunct/>
                        <w:topLinePunct w:val="0"/>
                        <w:autoSpaceDE/>
                        <w:autoSpaceDN/>
                        <w:bidi w:val="0"/>
                        <w:adjustRightInd w:val="0"/>
                        <w:spacing w:line="600" w:lineRule="exact"/>
                        <w:ind w:firstLine="640" w:firstLineChars="200"/>
                        <w:textAlignment w:val="auto"/>
                        <w:rPr>
                          <w:ins w:id="4535" w:author="L" w:date="2022-11-08T11:48:43Z"/>
                          <w:rFonts w:hint="eastAsia" w:ascii="仿宋_GB2312" w:hAnsi="仿宋_GB2312" w:eastAsia="仿宋_GB2312" w:cs="仿宋_GB2312"/>
                          <w:color w:val="auto"/>
                          <w:sz w:val="32"/>
                          <w:szCs w:val="32"/>
                          <w:highlight w:val="none"/>
                        </w:rPr>
                      </w:pPr>
                      <w:ins w:id="4536" w:author="L" w:date="2022-11-08T11:48:43Z">
                        <w:r>
                          <w:rPr>
                            <w:rFonts w:hint="eastAsia" w:ascii="仿宋_GB2312" w:hAnsi="仿宋_GB2312" w:eastAsia="仿宋_GB2312" w:cs="仿宋_GB2312"/>
                            <w:color w:val="auto"/>
                            <w:sz w:val="32"/>
                            <w:szCs w:val="32"/>
                            <w:highlight w:val="none"/>
                          </w:rPr>
                          <w:t>建议采用趋势预测法、线性回归法、指数平滑法和灰色模型法中的两种以上方法预测。</w:t>
                        </w:r>
                      </w:ins>
                    </w:p>
                    <w:p>
                      <w:pPr>
                        <w:pageBreakBefore w:val="0"/>
                        <w:kinsoku/>
                        <w:wordWrap/>
                        <w:overflowPunct/>
                        <w:topLinePunct w:val="0"/>
                        <w:autoSpaceDE/>
                        <w:autoSpaceDN/>
                        <w:bidi w:val="0"/>
                        <w:snapToGrid w:val="0"/>
                        <w:spacing w:line="600" w:lineRule="exact"/>
                        <w:ind w:firstLine="640" w:firstLineChars="200"/>
                        <w:textAlignment w:val="auto"/>
                        <w:rPr>
                          <w:ins w:id="4538" w:author="L" w:date="2022-11-08T11:48:43Z"/>
                          <w:rFonts w:hint="eastAsia" w:ascii="楷体_GB2312" w:hAnsi="楷体_GB2312" w:eastAsia="楷体_GB2312" w:cs="楷体_GB2312"/>
                          <w:color w:val="auto"/>
                          <w:sz w:val="32"/>
                          <w:szCs w:val="32"/>
                          <w:highlight w:val="none"/>
                        </w:rPr>
                        <w:pPrChange w:id="4537" w:author="L" w:date="2022-11-08T14:42:52Z">
                          <w:pPr>
                            <w:pageBreakBefore w:val="0"/>
                            <w:kinsoku/>
                            <w:wordWrap/>
                            <w:overflowPunct/>
                            <w:topLinePunct w:val="0"/>
                            <w:autoSpaceDE/>
                            <w:autoSpaceDN/>
                            <w:bidi w:val="0"/>
                            <w:snapToGrid w:val="0"/>
                            <w:spacing w:line="600" w:lineRule="exact"/>
                            <w:ind w:firstLine="640" w:firstLineChars="200"/>
                            <w:textAlignment w:val="auto"/>
                          </w:pPr>
                        </w:pPrChange>
                      </w:pPr>
                      <w:ins w:id="4539" w:author="L" w:date="2022-11-08T11:48:43Z">
                        <w:r>
                          <w:rPr>
                            <w:rFonts w:hint="eastAsia" w:ascii="楷体_GB2312" w:hAnsi="楷体_GB2312" w:eastAsia="楷体_GB2312" w:cs="楷体_GB2312"/>
                            <w:color w:val="auto"/>
                            <w:sz w:val="32"/>
                            <w:szCs w:val="32"/>
                            <w:highlight w:val="none"/>
                          </w:rPr>
                          <w:t>（二）各类用地结构需求预测</w:t>
                        </w:r>
                      </w:ins>
                    </w:p>
                    <w:p>
                      <w:pPr>
                        <w:pageBreakBefore w:val="0"/>
                        <w:kinsoku/>
                        <w:wordWrap/>
                        <w:overflowPunct/>
                        <w:topLinePunct w:val="0"/>
                        <w:autoSpaceDE/>
                        <w:autoSpaceDN/>
                        <w:bidi w:val="0"/>
                        <w:adjustRightInd w:val="0"/>
                        <w:spacing w:line="600" w:lineRule="exact"/>
                        <w:ind w:firstLine="640" w:firstLineChars="200"/>
                        <w:textAlignment w:val="auto"/>
                        <w:rPr>
                          <w:ins w:id="4540" w:author="L" w:date="2022-11-08T11:48:43Z"/>
                          <w:rFonts w:hint="eastAsia" w:ascii="仿宋_GB2312" w:hAnsi="仿宋_GB2312" w:eastAsia="仿宋_GB2312" w:cs="仿宋_GB2312"/>
                          <w:color w:val="auto"/>
                          <w:sz w:val="32"/>
                          <w:szCs w:val="32"/>
                          <w:highlight w:val="none"/>
                        </w:rPr>
                      </w:pPr>
                      <w:ins w:id="4541" w:author="L" w:date="2022-11-08T11:48:43Z">
                        <w:r>
                          <w:rPr>
                            <w:rFonts w:hint="eastAsia" w:ascii="仿宋_GB2312" w:hAnsi="仿宋_GB2312" w:eastAsia="仿宋_GB2312" w:cs="仿宋_GB2312"/>
                            <w:color w:val="auto"/>
                            <w:sz w:val="32"/>
                            <w:szCs w:val="32"/>
                            <w:highlight w:val="none"/>
                          </w:rPr>
                          <w:t>商服用地、工矿仓储用地、住宅用地建议采用趋势预测法、线性回归法、指数平滑法和灰色模型法预测。</w:t>
                        </w:r>
                      </w:ins>
                    </w:p>
                    <w:tbl>
                      <w:tblPr>
                        <w:tblStyle w:val="8"/>
                        <w:tblW w:w="13957" w:type="dxa"/>
                        <w:jc w:val="center"/>
                        <w:tblInd w:w="0" w:type="dxa"/>
                        <w:tblLayout w:type="fixed"/>
                        <w:tblCellMar>
                          <w:top w:w="0" w:type="dxa"/>
                          <w:left w:w="108" w:type="dxa"/>
                          <w:bottom w:w="0" w:type="dxa"/>
                          <w:right w:w="108" w:type="dxa"/>
                        </w:tblCellMar>
                        <w:tblPrChange w:id="4542" w:author="L" w:date="2022-11-08T14:43:06Z">
                          <w:tblPr>
                            <w:tblStyle w:val="8"/>
                            <w:tblW w:w="9072" w:type="dxa"/>
                            <w:jc w:val="center"/>
                            <w:tblInd w:w="0" w:type="dxa"/>
                            <w:tblLayout w:type="fixed"/>
                            <w:tblCellMar>
                              <w:top w:w="0" w:type="dxa"/>
                              <w:left w:w="108" w:type="dxa"/>
                              <w:bottom w:w="0" w:type="dxa"/>
                              <w:right w:w="108" w:type="dxa"/>
                            </w:tblCellMar>
                          </w:tblPr>
                        </w:tblPrChange>
                      </w:tblPr>
                      <w:tblGrid>
                        <w:gridCol w:w="1605"/>
                        <w:gridCol w:w="5457"/>
                        <w:gridCol w:w="1117"/>
                        <w:gridCol w:w="530"/>
                        <w:gridCol w:w="941"/>
                        <w:gridCol w:w="796"/>
                        <w:gridCol w:w="555"/>
                        <w:gridCol w:w="558"/>
                        <w:gridCol w:w="941"/>
                        <w:gridCol w:w="1457"/>
                        <w:tblGridChange w:id="4543">
                          <w:tblGrid>
                            <w:gridCol w:w="886"/>
                            <w:gridCol w:w="3720"/>
                            <w:gridCol w:w="720"/>
                            <w:gridCol w:w="344"/>
                            <w:gridCol w:w="616"/>
                            <w:gridCol w:w="518"/>
                            <w:gridCol w:w="367"/>
                            <w:gridCol w:w="360"/>
                            <w:gridCol w:w="615"/>
                            <w:gridCol w:w="926"/>
                          </w:tblGrid>
                        </w:tblGridChange>
                      </w:tblGrid>
                      <w:tr>
                        <w:tblPrEx>
                          <w:tblLayout w:type="fixed"/>
                          <w:tblCellMar>
                            <w:top w:w="0" w:type="dxa"/>
                            <w:left w:w="108" w:type="dxa"/>
                            <w:bottom w:w="0" w:type="dxa"/>
                            <w:right w:w="108" w:type="dxa"/>
                          </w:tblCellMar>
                          <w:tblPrExChange w:id="4544" w:author="L" w:date="2022-11-08T14:43:06Z">
                            <w:tblPrEx>
                              <w:tblLayout w:type="fixed"/>
                              <w:tblCellMar>
                                <w:top w:w="0" w:type="dxa"/>
                                <w:left w:w="108" w:type="dxa"/>
                                <w:bottom w:w="0" w:type="dxa"/>
                                <w:right w:w="108" w:type="dxa"/>
                              </w:tblCellMar>
                            </w:tblPrEx>
                          </w:tblPrExChange>
                        </w:tblPrEx>
                        <w:trPr>
                          <w:trHeight w:val="734" w:hRule="atLeast"/>
                          <w:jc w:val="center"/>
                          <w:trPrChange w:id="4544" w:author="L" w:date="2022-11-08T14:43:06Z">
                            <w:trPr>
                              <w:trHeight w:val="896" w:hRule="atLeast"/>
                              <w:jc w:val="center"/>
                            </w:trPr>
                          </w:trPrChange>
                        </w:trPr>
                        <w:tc>
                          <w:tcPr>
                            <w:tcW w:w="13957" w:type="dxa"/>
                            <w:gridSpan w:val="10"/>
                            <w:tcBorders>
                              <w:top w:val="nil"/>
                              <w:left w:val="nil"/>
                              <w:bottom w:val="nil"/>
                              <w:right w:val="nil"/>
                            </w:tcBorders>
                            <w:vAlign w:val="center"/>
                            <w:tcPrChange w:id="4545" w:author="L" w:date="2022-11-08T14:43:06Z">
                              <w:tcPr>
                                <w:tcW w:w="9072" w:type="dxa"/>
                                <w:gridSpan w:val="10"/>
                                <w:tcBorders>
                                  <w:top w:val="nil"/>
                                  <w:left w:val="nil"/>
                                  <w:bottom w:val="nil"/>
                                  <w:right w:val="nil"/>
                                </w:tcBorders>
                                <w:vAlign w:val="center"/>
                              </w:tcPr>
                            </w:tcPrChange>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4"/>
                                <w:szCs w:val="24"/>
                                <w:highlight w:val="none"/>
                              </w:rPr>
                            </w:pPr>
                            <w:ins w:id="4546" w:author="L" w:date="2022-11-08T11:48:43Z">
                              <w:r>
                                <w:rPr>
                                  <w:rFonts w:hint="eastAsia" w:ascii="仿宋_GB2312" w:hAnsi="仿宋_GB2312" w:eastAsia="仿宋_GB2312" w:cs="仿宋_GB2312"/>
                                  <w:color w:val="auto"/>
                                  <w:sz w:val="32"/>
                                  <w:szCs w:val="32"/>
                                  <w:highlight w:val="none"/>
                                </w:rPr>
                                <w:t>公共管理与公共服务用地、水域及水利设施用地、交通运输用地和特殊用地建议采用定额指标法预测</w:t>
                              </w:r>
                            </w:ins>
                            <w:r>
                              <w:rPr>
                                <w:rFonts w:hint="eastAsia" w:ascii="仿宋_GB2312" w:hAnsi="仿宋_GB2312" w:eastAsia="仿宋_GB2312" w:cs="仿宋_GB2312"/>
                                <w:color w:val="auto"/>
                                <w:sz w:val="32"/>
                                <w:szCs w:val="32"/>
                                <w:highlight w:val="none"/>
                                <w:lang w:eastAsia="zh-CN"/>
                              </w:rPr>
                              <w:t>。</w:t>
                            </w:r>
                            <w:r>
                              <w:rPr>
                                <w:rFonts w:hint="eastAsia" w:ascii="方正小标宋简体" w:hAnsi="方正小标宋简体" w:eastAsia="方正小标宋简体" w:cs="方正小标宋简体"/>
                                <w:b w:val="0"/>
                                <w:bCs w:val="0"/>
                                <w:color w:val="auto"/>
                                <w:kern w:val="0"/>
                                <w:sz w:val="44"/>
                                <w:szCs w:val="44"/>
                                <w:highlight w:val="none"/>
                                <w:u w:val="none"/>
                                <w:lang w:val="en-US" w:eastAsia="zh-CN"/>
                              </w:rPr>
                              <w:t>XX</w:t>
                            </w:r>
                            <w:r>
                              <w:rPr>
                                <w:rFonts w:hint="eastAsia" w:ascii="方正小标宋简体" w:hAnsi="方正小标宋简体" w:eastAsia="方正小标宋简体" w:cs="方正小标宋简体"/>
                                <w:b w:val="0"/>
                                <w:bCs w:val="0"/>
                                <w:color w:val="auto"/>
                                <w:kern w:val="0"/>
                                <w:sz w:val="44"/>
                                <w:szCs w:val="44"/>
                                <w:highlight w:val="none"/>
                              </w:rPr>
                              <w:t>年储备计划情况汇总表</w:t>
                            </w:r>
                          </w:p>
                        </w:tc>
                      </w:tr>
                      <w:tr>
                        <w:tblPrEx>
                          <w:tblLayout w:type="fixed"/>
                          <w:tblCellMar>
                            <w:top w:w="0" w:type="dxa"/>
                            <w:left w:w="108" w:type="dxa"/>
                            <w:bottom w:w="0" w:type="dxa"/>
                            <w:right w:w="108" w:type="dxa"/>
                          </w:tblCellMar>
                          <w:tblPrExChange w:id="4547" w:author="L" w:date="2022-11-08T14:43:06Z">
                            <w:tblPrEx>
                              <w:tblLayout w:type="fixed"/>
                              <w:tblCellMar>
                                <w:top w:w="0" w:type="dxa"/>
                                <w:left w:w="108" w:type="dxa"/>
                                <w:bottom w:w="0" w:type="dxa"/>
                                <w:right w:w="108" w:type="dxa"/>
                              </w:tblCellMar>
                            </w:tblPrEx>
                          </w:tblPrExChange>
                        </w:tblPrEx>
                        <w:trPr>
                          <w:trHeight w:val="461" w:hRule="atLeast"/>
                          <w:jc w:val="center"/>
                          <w:trPrChange w:id="4547" w:author="L" w:date="2022-11-08T14:43:06Z">
                            <w:trPr>
                              <w:trHeight w:val="912" w:hRule="atLeast"/>
                              <w:jc w:val="center"/>
                            </w:trPr>
                          </w:trPrChange>
                        </w:trPr>
                        <w:tc>
                          <w:tcPr>
                            <w:tcW w:w="8709" w:type="dxa"/>
                            <w:gridSpan w:val="4"/>
                            <w:tcBorders>
                              <w:top w:val="nil"/>
                              <w:left w:val="nil"/>
                              <w:bottom w:val="nil"/>
                              <w:right w:val="nil"/>
                            </w:tcBorders>
                            <w:vAlign w:val="center"/>
                            <w:tcPrChange w:id="4548" w:author="L" w:date="2022-11-08T14:43:06Z">
                              <w:tcPr>
                                <w:tcW w:w="5670" w:type="dxa"/>
                                <w:gridSpan w:val="4"/>
                                <w:tcBorders>
                                  <w:top w:val="nil"/>
                                  <w:left w:val="nil"/>
                                  <w:bottom w:val="nil"/>
                                  <w:right w:val="nil"/>
                                </w:tcBorders>
                                <w:vAlign w:val="center"/>
                              </w:tcPr>
                            </w:tcPrChange>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申报单位（签章）：</w:t>
                            </w:r>
                          </w:p>
                        </w:tc>
                        <w:tc>
                          <w:tcPr>
                            <w:tcW w:w="1737" w:type="dxa"/>
                            <w:gridSpan w:val="2"/>
                            <w:tcBorders>
                              <w:top w:val="nil"/>
                              <w:left w:val="nil"/>
                              <w:bottom w:val="nil"/>
                              <w:right w:val="nil"/>
                            </w:tcBorders>
                            <w:vAlign w:val="center"/>
                            <w:tcPrChange w:id="4549" w:author="L" w:date="2022-11-08T14:43:06Z">
                              <w:tcPr>
                                <w:tcW w:w="1134" w:type="dxa"/>
                                <w:gridSpan w:val="2"/>
                                <w:tcBorders>
                                  <w:top w:val="nil"/>
                                  <w:left w:val="nil"/>
                                  <w:bottom w:val="nil"/>
                                  <w:right w:val="nil"/>
                                </w:tcBorders>
                                <w:vAlign w:val="center"/>
                              </w:tcPr>
                            </w:tcPrChange>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1113" w:type="dxa"/>
                            <w:gridSpan w:val="2"/>
                            <w:tcBorders>
                              <w:top w:val="nil"/>
                              <w:left w:val="nil"/>
                              <w:bottom w:val="nil"/>
                              <w:right w:val="nil"/>
                            </w:tcBorders>
                            <w:vAlign w:val="center"/>
                            <w:tcPrChange w:id="4550" w:author="L" w:date="2022-11-08T14:43:06Z">
                              <w:tcPr>
                                <w:tcW w:w="727" w:type="dxa"/>
                                <w:gridSpan w:val="2"/>
                                <w:tcBorders>
                                  <w:top w:val="nil"/>
                                  <w:left w:val="nil"/>
                                  <w:bottom w:val="nil"/>
                                  <w:right w:val="nil"/>
                                </w:tcBorders>
                                <w:vAlign w:val="center"/>
                              </w:tcPr>
                            </w:tcPrChange>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2398" w:type="dxa"/>
                            <w:gridSpan w:val="2"/>
                            <w:tcBorders>
                              <w:top w:val="nil"/>
                              <w:left w:val="nil"/>
                              <w:bottom w:val="nil"/>
                              <w:right w:val="nil"/>
                            </w:tcBorders>
                            <w:vAlign w:val="center"/>
                            <w:tcPrChange w:id="4551" w:author="L" w:date="2022-11-08T14:43:06Z">
                              <w:tcPr>
                                <w:tcW w:w="1541" w:type="dxa"/>
                                <w:gridSpan w:val="2"/>
                                <w:tcBorders>
                                  <w:top w:val="nil"/>
                                  <w:left w:val="nil"/>
                                  <w:bottom w:val="nil"/>
                                  <w:right w:val="nil"/>
                                </w:tcBorders>
                                <w:vAlign w:val="center"/>
                              </w:tcPr>
                            </w:tcPrChange>
                          </w:tcPr>
                          <w:p>
                            <w:pPr>
                              <w:pageBreakBefore w:val="0"/>
                              <w:kinsoku/>
                              <w:wordWrap/>
                              <w:overflowPunct/>
                              <w:topLinePunct w:val="0"/>
                              <w:autoSpaceDE/>
                              <w:autoSpaceDN/>
                              <w:bidi w:val="0"/>
                              <w:spacing w:line="240" w:lineRule="auto"/>
                              <w:ind w:left="25" w:leftChars="-60" w:hanging="151" w:hangingChars="63"/>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单位：公顷</w:t>
                            </w:r>
                          </w:p>
                        </w:tc>
                      </w:tr>
                      <w:tr>
                        <w:tblPrEx>
                          <w:tblLayout w:type="fixed"/>
                          <w:tblCellMar>
                            <w:top w:w="0" w:type="dxa"/>
                            <w:left w:w="108" w:type="dxa"/>
                            <w:bottom w:w="0" w:type="dxa"/>
                            <w:right w:w="108" w:type="dxa"/>
                          </w:tblCellMar>
                          <w:tblPrExChange w:id="4552" w:author="L" w:date="2022-11-08T14:43:06Z">
                            <w:tblPrEx>
                              <w:tblLayout w:type="fixed"/>
                              <w:tblCellMar>
                                <w:top w:w="0" w:type="dxa"/>
                                <w:left w:w="108" w:type="dxa"/>
                                <w:bottom w:w="0" w:type="dxa"/>
                                <w:right w:w="108" w:type="dxa"/>
                              </w:tblCellMar>
                            </w:tblPrEx>
                          </w:tblPrExChange>
                        </w:tblPrEx>
                        <w:trPr>
                          <w:trHeight w:val="394" w:hRule="atLeast"/>
                          <w:jc w:val="center"/>
                          <w:trPrChange w:id="4552" w:author="L" w:date="2022-11-08T14:43:06Z">
                            <w:trPr>
                              <w:trHeight w:val="490" w:hRule="atLeast"/>
                              <w:jc w:val="center"/>
                            </w:trPr>
                          </w:trPrChange>
                        </w:trPr>
                        <w:tc>
                          <w:tcPr>
                            <w:tcW w:w="8179" w:type="dxa"/>
                            <w:gridSpan w:val="3"/>
                            <w:vMerge w:val="restart"/>
                            <w:tcBorders>
                              <w:top w:val="single" w:color="auto" w:sz="4" w:space="0"/>
                              <w:left w:val="single" w:color="auto" w:sz="4" w:space="0"/>
                              <w:bottom w:val="single" w:color="000000" w:sz="4" w:space="0"/>
                              <w:right w:val="single" w:color="000000" w:sz="4" w:space="0"/>
                            </w:tcBorders>
                            <w:vAlign w:val="center"/>
                            <w:tcPrChange w:id="4553" w:author="L" w:date="2022-11-08T14:43:06Z">
                              <w:tcPr>
                                <w:tcW w:w="5326" w:type="dxa"/>
                                <w:gridSpan w:val="3"/>
                                <w:vMerge w:val="restart"/>
                                <w:tcBorders>
                                  <w:top w:val="single" w:color="auto" w:sz="4" w:space="0"/>
                                  <w:left w:val="single" w:color="auto" w:sz="4" w:space="0"/>
                                  <w:bottom w:val="single" w:color="000000" w:sz="4" w:space="0"/>
                                  <w:right w:val="single" w:color="000000"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类别</w:t>
                            </w:r>
                          </w:p>
                        </w:tc>
                        <w:tc>
                          <w:tcPr>
                            <w:tcW w:w="5778" w:type="dxa"/>
                            <w:gridSpan w:val="7"/>
                            <w:tcBorders>
                              <w:top w:val="single" w:color="auto" w:sz="4" w:space="0"/>
                              <w:left w:val="nil"/>
                              <w:bottom w:val="single" w:color="auto" w:sz="4" w:space="0"/>
                              <w:right w:val="single" w:color="auto" w:sz="4" w:space="0"/>
                            </w:tcBorders>
                            <w:vAlign w:val="center"/>
                            <w:tcPrChange w:id="4554" w:author="L" w:date="2022-11-08T14:43:06Z">
                              <w:tcPr>
                                <w:tcW w:w="3746" w:type="dxa"/>
                                <w:gridSpan w:val="7"/>
                                <w:tcBorders>
                                  <w:top w:val="single" w:color="auto" w:sz="4" w:space="0"/>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面积</w:t>
                            </w:r>
                          </w:p>
                        </w:tc>
                      </w:tr>
                      <w:tr>
                        <w:tblPrEx>
                          <w:tblLayout w:type="fixed"/>
                          <w:tblCellMar>
                            <w:top w:w="0" w:type="dxa"/>
                            <w:left w:w="108" w:type="dxa"/>
                            <w:bottom w:w="0" w:type="dxa"/>
                            <w:right w:w="108" w:type="dxa"/>
                          </w:tblCellMar>
                          <w:tblPrExChange w:id="4555" w:author="L" w:date="2022-11-08T14:43:06Z">
                            <w:tblPrEx>
                              <w:tblLayout w:type="fixed"/>
                              <w:tblCellMar>
                                <w:top w:w="0" w:type="dxa"/>
                                <w:left w:w="108" w:type="dxa"/>
                                <w:bottom w:w="0" w:type="dxa"/>
                                <w:right w:w="108" w:type="dxa"/>
                              </w:tblCellMar>
                            </w:tblPrEx>
                          </w:tblPrExChange>
                        </w:tblPrEx>
                        <w:trPr>
                          <w:trHeight w:val="394" w:hRule="atLeast"/>
                          <w:jc w:val="center"/>
                          <w:trPrChange w:id="4555" w:author="L" w:date="2022-11-08T14:43:06Z">
                            <w:trPr>
                              <w:trHeight w:val="597" w:hRule="atLeast"/>
                              <w:jc w:val="center"/>
                            </w:trPr>
                          </w:trPrChange>
                        </w:trPr>
                        <w:tc>
                          <w:tcPr>
                            <w:tcW w:w="8179" w:type="dxa"/>
                            <w:gridSpan w:val="3"/>
                            <w:vMerge w:val="continue"/>
                            <w:tcBorders>
                              <w:top w:val="single" w:color="auto" w:sz="4" w:space="0"/>
                              <w:left w:val="single" w:color="auto" w:sz="4" w:space="0"/>
                              <w:bottom w:val="single" w:color="000000" w:sz="4" w:space="0"/>
                              <w:right w:val="single" w:color="000000" w:sz="4" w:space="0"/>
                            </w:tcBorders>
                            <w:vAlign w:val="center"/>
                            <w:tcPrChange w:id="4556" w:author="L" w:date="2022-11-08T14:43:06Z">
                              <w:tcPr>
                                <w:tcW w:w="5326" w:type="dxa"/>
                                <w:gridSpan w:val="3"/>
                                <w:vMerge w:val="continue"/>
                                <w:tcBorders>
                                  <w:top w:val="single" w:color="auto" w:sz="4" w:space="0"/>
                                  <w:left w:val="single" w:color="auto" w:sz="4" w:space="0"/>
                                  <w:bottom w:val="single" w:color="000000" w:sz="4" w:space="0"/>
                                  <w:right w:val="single" w:color="000000" w:sz="4" w:space="0"/>
                                </w:tcBorders>
                                <w:vAlign w:val="center"/>
                              </w:tcPr>
                            </w:tcPrChange>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1471" w:type="dxa"/>
                            <w:gridSpan w:val="2"/>
                            <w:tcBorders>
                              <w:top w:val="nil"/>
                              <w:left w:val="nil"/>
                              <w:bottom w:val="single" w:color="auto" w:sz="4" w:space="0"/>
                              <w:right w:val="single" w:color="auto" w:sz="4" w:space="0"/>
                            </w:tcBorders>
                            <w:vAlign w:val="center"/>
                            <w:tcPrChange w:id="4557" w:author="L" w:date="2022-11-08T14:43:06Z">
                              <w:tcPr>
                                <w:tcW w:w="960"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合计</w:t>
                            </w:r>
                          </w:p>
                        </w:tc>
                        <w:tc>
                          <w:tcPr>
                            <w:tcW w:w="1351" w:type="dxa"/>
                            <w:gridSpan w:val="2"/>
                            <w:tcBorders>
                              <w:top w:val="nil"/>
                              <w:left w:val="nil"/>
                              <w:bottom w:val="single" w:color="auto" w:sz="4" w:space="0"/>
                              <w:right w:val="single" w:color="auto" w:sz="4" w:space="0"/>
                            </w:tcBorders>
                            <w:vAlign w:val="center"/>
                            <w:tcPrChange w:id="4558" w:author="L" w:date="2022-11-08T14:43:06Z">
                              <w:tcPr>
                                <w:tcW w:w="88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住宅</w:t>
                            </w:r>
                          </w:p>
                        </w:tc>
                        <w:tc>
                          <w:tcPr>
                            <w:tcW w:w="1499" w:type="dxa"/>
                            <w:gridSpan w:val="2"/>
                            <w:tcBorders>
                              <w:top w:val="nil"/>
                              <w:left w:val="nil"/>
                              <w:bottom w:val="single" w:color="auto" w:sz="4" w:space="0"/>
                              <w:right w:val="single" w:color="auto" w:sz="4" w:space="0"/>
                            </w:tcBorders>
                            <w:vAlign w:val="center"/>
                            <w:tcPrChange w:id="4559" w:author="L" w:date="2022-11-08T14:43:06Z">
                              <w:tcPr>
                                <w:tcW w:w="97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商服</w:t>
                            </w:r>
                          </w:p>
                        </w:tc>
                        <w:tc>
                          <w:tcPr>
                            <w:tcW w:w="1457" w:type="dxa"/>
                            <w:tcBorders>
                              <w:top w:val="nil"/>
                              <w:left w:val="nil"/>
                              <w:bottom w:val="single" w:color="auto" w:sz="4" w:space="0"/>
                              <w:right w:val="single" w:color="auto" w:sz="4" w:space="0"/>
                            </w:tcBorders>
                            <w:vAlign w:val="center"/>
                            <w:tcPrChange w:id="4560" w:author="L" w:date="2022-11-08T14:43:06Z">
                              <w:tcPr>
                                <w:tcW w:w="926"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其他</w:t>
                            </w:r>
                          </w:p>
                        </w:tc>
                      </w:tr>
                      <w:tr>
                        <w:tblPrEx>
                          <w:tblLayout w:type="fixed"/>
                          <w:tblCellMar>
                            <w:top w:w="0" w:type="dxa"/>
                            <w:left w:w="108" w:type="dxa"/>
                            <w:bottom w:w="0" w:type="dxa"/>
                            <w:right w:w="108" w:type="dxa"/>
                          </w:tblCellMar>
                          <w:tblPrExChange w:id="4561" w:author="L" w:date="2022-11-08T14:43:06Z">
                            <w:tblPrEx>
                              <w:tblLayout w:type="fixed"/>
                              <w:tblCellMar>
                                <w:top w:w="0" w:type="dxa"/>
                                <w:left w:w="108" w:type="dxa"/>
                                <w:bottom w:w="0" w:type="dxa"/>
                                <w:right w:w="108" w:type="dxa"/>
                              </w:tblCellMar>
                            </w:tblPrEx>
                          </w:tblPrExChange>
                        </w:tblPrEx>
                        <w:trPr>
                          <w:trHeight w:val="394" w:hRule="atLeast"/>
                          <w:jc w:val="center"/>
                          <w:trPrChange w:id="4561" w:author="L" w:date="2022-11-08T14:43:06Z">
                            <w:trPr>
                              <w:trHeight w:val="627" w:hRule="atLeast"/>
                              <w:jc w:val="center"/>
                            </w:trPr>
                          </w:trPrChange>
                        </w:trPr>
                        <w:tc>
                          <w:tcPr>
                            <w:tcW w:w="1605" w:type="dxa"/>
                            <w:vMerge w:val="restart"/>
                            <w:tcBorders>
                              <w:top w:val="nil"/>
                              <w:left w:val="single" w:color="auto" w:sz="4" w:space="0"/>
                              <w:right w:val="single" w:color="auto" w:sz="4" w:space="0"/>
                            </w:tcBorders>
                            <w:vAlign w:val="center"/>
                            <w:tcPrChange w:id="4562" w:author="L" w:date="2022-11-08T14:43:06Z">
                              <w:tcPr>
                                <w:tcW w:w="886" w:type="dxa"/>
                                <w:vMerge w:val="restart"/>
                                <w:tcBorders>
                                  <w:top w:val="nil"/>
                                  <w:left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上年度末结存土地</w:t>
                            </w:r>
                          </w:p>
                        </w:tc>
                        <w:tc>
                          <w:tcPr>
                            <w:tcW w:w="5457" w:type="dxa"/>
                            <w:tcBorders>
                              <w:top w:val="nil"/>
                              <w:left w:val="nil"/>
                              <w:bottom w:val="single" w:color="auto" w:sz="4" w:space="0"/>
                              <w:right w:val="single" w:color="auto" w:sz="4" w:space="0"/>
                            </w:tcBorders>
                            <w:vAlign w:val="center"/>
                            <w:tcPrChange w:id="4563" w:author="L" w:date="2022-11-08T14:43:06Z">
                              <w:tcPr>
                                <w:tcW w:w="3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结转拟收储土地</w:t>
                            </w:r>
                          </w:p>
                        </w:tc>
                        <w:tc>
                          <w:tcPr>
                            <w:tcW w:w="1117" w:type="dxa"/>
                            <w:tcBorders>
                              <w:top w:val="nil"/>
                              <w:left w:val="nil"/>
                              <w:bottom w:val="single" w:color="auto" w:sz="4" w:space="0"/>
                              <w:right w:val="single" w:color="auto" w:sz="4" w:space="0"/>
                            </w:tcBorders>
                            <w:vAlign w:val="center"/>
                            <w:tcPrChange w:id="4564" w:author="L" w:date="2022-11-08T14:43:06Z">
                              <w:tcPr>
                                <w:tcW w:w="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ind w:right="-55" w:rightChars="-26"/>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p>
                        </w:tc>
                        <w:tc>
                          <w:tcPr>
                            <w:tcW w:w="1471" w:type="dxa"/>
                            <w:gridSpan w:val="2"/>
                            <w:tcBorders>
                              <w:top w:val="nil"/>
                              <w:left w:val="nil"/>
                              <w:bottom w:val="single" w:color="auto" w:sz="4" w:space="0"/>
                              <w:right w:val="single" w:color="auto" w:sz="4" w:space="0"/>
                            </w:tcBorders>
                            <w:vAlign w:val="center"/>
                            <w:tcPrChange w:id="4565" w:author="L" w:date="2022-11-08T14:43:06Z">
                              <w:tcPr>
                                <w:tcW w:w="960"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351" w:type="dxa"/>
                            <w:gridSpan w:val="2"/>
                            <w:tcBorders>
                              <w:top w:val="nil"/>
                              <w:left w:val="nil"/>
                              <w:bottom w:val="single" w:color="auto" w:sz="4" w:space="0"/>
                              <w:right w:val="single" w:color="auto" w:sz="4" w:space="0"/>
                            </w:tcBorders>
                            <w:vAlign w:val="center"/>
                            <w:tcPrChange w:id="4566" w:author="L" w:date="2022-11-08T14:43:06Z">
                              <w:tcPr>
                                <w:tcW w:w="88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99" w:type="dxa"/>
                            <w:gridSpan w:val="2"/>
                            <w:tcBorders>
                              <w:top w:val="nil"/>
                              <w:left w:val="nil"/>
                              <w:bottom w:val="single" w:color="auto" w:sz="4" w:space="0"/>
                              <w:right w:val="single" w:color="auto" w:sz="4" w:space="0"/>
                            </w:tcBorders>
                            <w:vAlign w:val="center"/>
                            <w:tcPrChange w:id="4567" w:author="L" w:date="2022-11-08T14:43:06Z">
                              <w:tcPr>
                                <w:tcW w:w="97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57" w:type="dxa"/>
                            <w:tcBorders>
                              <w:top w:val="nil"/>
                              <w:left w:val="nil"/>
                              <w:bottom w:val="single" w:color="auto" w:sz="4" w:space="0"/>
                              <w:right w:val="single" w:color="auto" w:sz="4" w:space="0"/>
                            </w:tcBorders>
                            <w:vAlign w:val="center"/>
                            <w:tcPrChange w:id="4568" w:author="L" w:date="2022-11-08T14:43:06Z">
                              <w:tcPr>
                                <w:tcW w:w="926"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4569" w:author="L" w:date="2022-11-08T14:43:06Z">
                            <w:tblPrEx>
                              <w:tblLayout w:type="fixed"/>
                              <w:tblCellMar>
                                <w:top w:w="0" w:type="dxa"/>
                                <w:left w:w="108" w:type="dxa"/>
                                <w:bottom w:w="0" w:type="dxa"/>
                                <w:right w:w="108" w:type="dxa"/>
                              </w:tblCellMar>
                            </w:tblPrEx>
                          </w:tblPrExChange>
                        </w:tblPrEx>
                        <w:trPr>
                          <w:trHeight w:val="394" w:hRule="atLeast"/>
                          <w:jc w:val="center"/>
                          <w:trPrChange w:id="4569" w:author="L" w:date="2022-11-08T14:43:06Z">
                            <w:trPr>
                              <w:trHeight w:val="665" w:hRule="atLeast"/>
                              <w:jc w:val="center"/>
                            </w:trPr>
                          </w:trPrChange>
                        </w:trPr>
                        <w:tc>
                          <w:tcPr>
                            <w:tcW w:w="1605" w:type="dxa"/>
                            <w:vMerge w:val="continue"/>
                            <w:tcBorders>
                              <w:left w:val="single" w:color="auto" w:sz="4" w:space="0"/>
                              <w:right w:val="single" w:color="auto" w:sz="4" w:space="0"/>
                            </w:tcBorders>
                            <w:vAlign w:val="center"/>
                            <w:tcPrChange w:id="4570" w:author="L" w:date="2022-11-08T14:43:06Z">
                              <w:tcPr>
                                <w:tcW w:w="886" w:type="dxa"/>
                                <w:vMerge w:val="continue"/>
                                <w:tcBorders>
                                  <w:left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5457" w:type="dxa"/>
                            <w:tcBorders>
                              <w:top w:val="nil"/>
                              <w:left w:val="nil"/>
                              <w:bottom w:val="single" w:color="auto" w:sz="4" w:space="0"/>
                              <w:right w:val="single" w:color="auto" w:sz="4" w:space="0"/>
                            </w:tcBorders>
                            <w:vAlign w:val="center"/>
                            <w:tcPrChange w:id="4571" w:author="L" w:date="2022-11-08T14:43:06Z">
                              <w:tcPr>
                                <w:tcW w:w="3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结转未完成前期开发土地</w:t>
                            </w:r>
                          </w:p>
                        </w:tc>
                        <w:tc>
                          <w:tcPr>
                            <w:tcW w:w="1117" w:type="dxa"/>
                            <w:tcBorders>
                              <w:top w:val="nil"/>
                              <w:left w:val="nil"/>
                              <w:bottom w:val="single" w:color="auto" w:sz="4" w:space="0"/>
                              <w:right w:val="single" w:color="auto" w:sz="4" w:space="0"/>
                            </w:tcBorders>
                            <w:vAlign w:val="center"/>
                            <w:tcPrChange w:id="4572" w:author="L" w:date="2022-11-08T14:43:06Z">
                              <w:tcPr>
                                <w:tcW w:w="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ind w:right="-55" w:rightChars="-26"/>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w:t>
                            </w:r>
                          </w:p>
                        </w:tc>
                        <w:tc>
                          <w:tcPr>
                            <w:tcW w:w="1471" w:type="dxa"/>
                            <w:gridSpan w:val="2"/>
                            <w:tcBorders>
                              <w:top w:val="nil"/>
                              <w:left w:val="nil"/>
                              <w:bottom w:val="single" w:color="auto" w:sz="4" w:space="0"/>
                              <w:right w:val="single" w:color="auto" w:sz="4" w:space="0"/>
                            </w:tcBorders>
                            <w:vAlign w:val="center"/>
                            <w:tcPrChange w:id="4573" w:author="L" w:date="2022-11-08T14:43:06Z">
                              <w:tcPr>
                                <w:tcW w:w="960"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351" w:type="dxa"/>
                            <w:gridSpan w:val="2"/>
                            <w:tcBorders>
                              <w:top w:val="nil"/>
                              <w:left w:val="nil"/>
                              <w:bottom w:val="single" w:color="auto" w:sz="4" w:space="0"/>
                              <w:right w:val="single" w:color="auto" w:sz="4" w:space="0"/>
                            </w:tcBorders>
                            <w:vAlign w:val="center"/>
                            <w:tcPrChange w:id="4574" w:author="L" w:date="2022-11-08T14:43:06Z">
                              <w:tcPr>
                                <w:tcW w:w="88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99" w:type="dxa"/>
                            <w:gridSpan w:val="2"/>
                            <w:tcBorders>
                              <w:top w:val="nil"/>
                              <w:left w:val="nil"/>
                              <w:bottom w:val="single" w:color="auto" w:sz="4" w:space="0"/>
                              <w:right w:val="single" w:color="auto" w:sz="4" w:space="0"/>
                            </w:tcBorders>
                            <w:vAlign w:val="center"/>
                            <w:tcPrChange w:id="4575" w:author="L" w:date="2022-11-08T14:43:06Z">
                              <w:tcPr>
                                <w:tcW w:w="97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57" w:type="dxa"/>
                            <w:tcBorders>
                              <w:top w:val="nil"/>
                              <w:left w:val="nil"/>
                              <w:bottom w:val="single" w:color="auto" w:sz="4" w:space="0"/>
                              <w:right w:val="single" w:color="auto" w:sz="4" w:space="0"/>
                            </w:tcBorders>
                            <w:vAlign w:val="center"/>
                            <w:tcPrChange w:id="4576" w:author="L" w:date="2022-11-08T14:43:06Z">
                              <w:tcPr>
                                <w:tcW w:w="926"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4577" w:author="L" w:date="2022-11-08T14:43:06Z">
                            <w:tblPrEx>
                              <w:tblLayout w:type="fixed"/>
                              <w:tblCellMar>
                                <w:top w:w="0" w:type="dxa"/>
                                <w:left w:w="108" w:type="dxa"/>
                                <w:bottom w:w="0" w:type="dxa"/>
                                <w:right w:w="108" w:type="dxa"/>
                              </w:tblCellMar>
                            </w:tblPrEx>
                          </w:tblPrExChange>
                        </w:tblPrEx>
                        <w:trPr>
                          <w:trHeight w:val="394" w:hRule="atLeast"/>
                          <w:jc w:val="center"/>
                          <w:trPrChange w:id="4577" w:author="L" w:date="2022-11-08T14:43:06Z">
                            <w:trPr>
                              <w:trHeight w:val="597" w:hRule="atLeast"/>
                              <w:jc w:val="center"/>
                            </w:trPr>
                          </w:trPrChange>
                        </w:trPr>
                        <w:tc>
                          <w:tcPr>
                            <w:tcW w:w="1605" w:type="dxa"/>
                            <w:vMerge w:val="continue"/>
                            <w:tcBorders>
                              <w:left w:val="single" w:color="auto" w:sz="4" w:space="0"/>
                              <w:bottom w:val="single" w:color="auto" w:sz="4" w:space="0"/>
                              <w:right w:val="single" w:color="auto" w:sz="4" w:space="0"/>
                            </w:tcBorders>
                            <w:vAlign w:val="center"/>
                            <w:tcPrChange w:id="4578" w:author="L" w:date="2022-11-08T14:43:06Z">
                              <w:tcPr>
                                <w:tcW w:w="886" w:type="dxa"/>
                                <w:vMerge w:val="continue"/>
                                <w:tcBorders>
                                  <w:left w:val="single" w:color="auto" w:sz="4" w:space="0"/>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5457" w:type="dxa"/>
                            <w:tcBorders>
                              <w:top w:val="nil"/>
                              <w:left w:val="nil"/>
                              <w:bottom w:val="single" w:color="auto" w:sz="4" w:space="0"/>
                              <w:right w:val="single" w:color="auto" w:sz="4" w:space="0"/>
                            </w:tcBorders>
                            <w:vAlign w:val="center"/>
                            <w:tcPrChange w:id="4579" w:author="L" w:date="2022-11-08T14:43:06Z">
                              <w:tcPr>
                                <w:tcW w:w="3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结转入库储备土地</w:t>
                            </w:r>
                          </w:p>
                        </w:tc>
                        <w:tc>
                          <w:tcPr>
                            <w:tcW w:w="1117" w:type="dxa"/>
                            <w:tcBorders>
                              <w:top w:val="nil"/>
                              <w:left w:val="nil"/>
                              <w:bottom w:val="single" w:color="auto" w:sz="4" w:space="0"/>
                              <w:right w:val="single" w:color="auto" w:sz="4" w:space="0"/>
                            </w:tcBorders>
                            <w:vAlign w:val="center"/>
                            <w:tcPrChange w:id="4580" w:author="L" w:date="2022-11-08T14:43:06Z">
                              <w:tcPr>
                                <w:tcW w:w="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ind w:right="-55" w:rightChars="-26"/>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w:t>
                            </w:r>
                          </w:p>
                        </w:tc>
                        <w:tc>
                          <w:tcPr>
                            <w:tcW w:w="1471" w:type="dxa"/>
                            <w:gridSpan w:val="2"/>
                            <w:tcBorders>
                              <w:top w:val="nil"/>
                              <w:left w:val="nil"/>
                              <w:bottom w:val="single" w:color="auto" w:sz="4" w:space="0"/>
                              <w:right w:val="single" w:color="auto" w:sz="4" w:space="0"/>
                            </w:tcBorders>
                            <w:vAlign w:val="center"/>
                            <w:tcPrChange w:id="4581" w:author="L" w:date="2022-11-08T14:43:06Z">
                              <w:tcPr>
                                <w:tcW w:w="960"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351" w:type="dxa"/>
                            <w:gridSpan w:val="2"/>
                            <w:tcBorders>
                              <w:top w:val="nil"/>
                              <w:left w:val="nil"/>
                              <w:bottom w:val="single" w:color="auto" w:sz="4" w:space="0"/>
                              <w:right w:val="single" w:color="auto" w:sz="4" w:space="0"/>
                            </w:tcBorders>
                            <w:vAlign w:val="center"/>
                            <w:tcPrChange w:id="4582" w:author="L" w:date="2022-11-08T14:43:06Z">
                              <w:tcPr>
                                <w:tcW w:w="88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99" w:type="dxa"/>
                            <w:gridSpan w:val="2"/>
                            <w:tcBorders>
                              <w:top w:val="nil"/>
                              <w:left w:val="nil"/>
                              <w:bottom w:val="single" w:color="auto" w:sz="4" w:space="0"/>
                              <w:right w:val="single" w:color="auto" w:sz="4" w:space="0"/>
                            </w:tcBorders>
                            <w:vAlign w:val="center"/>
                            <w:tcPrChange w:id="4583" w:author="L" w:date="2022-11-08T14:43:06Z">
                              <w:tcPr>
                                <w:tcW w:w="97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57" w:type="dxa"/>
                            <w:tcBorders>
                              <w:top w:val="nil"/>
                              <w:left w:val="nil"/>
                              <w:bottom w:val="single" w:color="auto" w:sz="4" w:space="0"/>
                              <w:right w:val="single" w:color="auto" w:sz="4" w:space="0"/>
                            </w:tcBorders>
                            <w:vAlign w:val="center"/>
                            <w:tcPrChange w:id="4584" w:author="L" w:date="2022-11-08T14:43:06Z">
                              <w:tcPr>
                                <w:tcW w:w="926"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4585" w:author="L" w:date="2022-11-08T14:43:06Z">
                            <w:tblPrEx>
                              <w:tblLayout w:type="fixed"/>
                              <w:tblCellMar>
                                <w:top w:w="0" w:type="dxa"/>
                                <w:left w:w="108" w:type="dxa"/>
                                <w:bottom w:w="0" w:type="dxa"/>
                                <w:right w:w="108" w:type="dxa"/>
                              </w:tblCellMar>
                            </w:tblPrEx>
                          </w:tblPrExChange>
                        </w:tblPrEx>
                        <w:trPr>
                          <w:trHeight w:val="394" w:hRule="atLeast"/>
                          <w:jc w:val="center"/>
                          <w:trPrChange w:id="4585" w:author="L" w:date="2022-11-08T14:43:06Z">
                            <w:trPr>
                              <w:trHeight w:val="567" w:hRule="atLeast"/>
                              <w:jc w:val="center"/>
                            </w:trPr>
                          </w:trPrChange>
                        </w:trPr>
                        <w:tc>
                          <w:tcPr>
                            <w:tcW w:w="1605" w:type="dxa"/>
                            <w:vMerge w:val="restart"/>
                            <w:tcBorders>
                              <w:top w:val="nil"/>
                              <w:left w:val="single" w:color="auto" w:sz="4" w:space="0"/>
                              <w:bottom w:val="single" w:color="000000" w:sz="4" w:space="0"/>
                              <w:right w:val="single" w:color="auto" w:sz="4" w:space="0"/>
                            </w:tcBorders>
                            <w:vAlign w:val="center"/>
                            <w:tcPrChange w:id="4586" w:author="L" w:date="2022-11-08T14:43:06Z">
                              <w:tcPr>
                                <w:tcW w:w="886" w:type="dxa"/>
                                <w:vMerge w:val="restart"/>
                                <w:tcBorders>
                                  <w:top w:val="nil"/>
                                  <w:left w:val="single" w:color="auto" w:sz="4" w:space="0"/>
                                  <w:bottom w:val="single" w:color="000000"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收储土地</w:t>
                            </w:r>
                          </w:p>
                        </w:tc>
                        <w:tc>
                          <w:tcPr>
                            <w:tcW w:w="5457" w:type="dxa"/>
                            <w:tcBorders>
                              <w:top w:val="nil"/>
                              <w:left w:val="nil"/>
                              <w:bottom w:val="single" w:color="auto" w:sz="4" w:space="0"/>
                              <w:right w:val="single" w:color="auto" w:sz="4" w:space="0"/>
                            </w:tcBorders>
                            <w:vAlign w:val="center"/>
                            <w:tcPrChange w:id="4587" w:author="L" w:date="2022-11-08T14:43:06Z">
                              <w:tcPr>
                                <w:tcW w:w="3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计划新增拟收储土地</w:t>
                            </w:r>
                          </w:p>
                        </w:tc>
                        <w:tc>
                          <w:tcPr>
                            <w:tcW w:w="1117" w:type="dxa"/>
                            <w:tcBorders>
                              <w:top w:val="nil"/>
                              <w:left w:val="nil"/>
                              <w:bottom w:val="single" w:color="auto" w:sz="4" w:space="0"/>
                              <w:right w:val="single" w:color="auto" w:sz="4" w:space="0"/>
                            </w:tcBorders>
                            <w:vAlign w:val="center"/>
                            <w:tcPrChange w:id="4588" w:author="L" w:date="2022-11-08T14:43:06Z">
                              <w:tcPr>
                                <w:tcW w:w="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4</w:t>
                            </w:r>
                          </w:p>
                        </w:tc>
                        <w:tc>
                          <w:tcPr>
                            <w:tcW w:w="1471" w:type="dxa"/>
                            <w:gridSpan w:val="2"/>
                            <w:tcBorders>
                              <w:top w:val="nil"/>
                              <w:left w:val="nil"/>
                              <w:bottom w:val="single" w:color="auto" w:sz="4" w:space="0"/>
                              <w:right w:val="single" w:color="auto" w:sz="4" w:space="0"/>
                            </w:tcBorders>
                            <w:vAlign w:val="center"/>
                            <w:tcPrChange w:id="4589" w:author="L" w:date="2022-11-08T14:43:06Z">
                              <w:tcPr>
                                <w:tcW w:w="960"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351" w:type="dxa"/>
                            <w:gridSpan w:val="2"/>
                            <w:tcBorders>
                              <w:top w:val="nil"/>
                              <w:left w:val="nil"/>
                              <w:bottom w:val="single" w:color="auto" w:sz="4" w:space="0"/>
                              <w:right w:val="single" w:color="auto" w:sz="4" w:space="0"/>
                            </w:tcBorders>
                            <w:vAlign w:val="center"/>
                            <w:tcPrChange w:id="4590" w:author="L" w:date="2022-11-08T14:43:06Z">
                              <w:tcPr>
                                <w:tcW w:w="88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99" w:type="dxa"/>
                            <w:gridSpan w:val="2"/>
                            <w:tcBorders>
                              <w:top w:val="nil"/>
                              <w:left w:val="nil"/>
                              <w:bottom w:val="single" w:color="auto" w:sz="4" w:space="0"/>
                              <w:right w:val="single" w:color="auto" w:sz="4" w:space="0"/>
                            </w:tcBorders>
                            <w:vAlign w:val="center"/>
                            <w:tcPrChange w:id="4591" w:author="L" w:date="2022-11-08T14:43:06Z">
                              <w:tcPr>
                                <w:tcW w:w="97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57" w:type="dxa"/>
                            <w:tcBorders>
                              <w:top w:val="nil"/>
                              <w:left w:val="nil"/>
                              <w:bottom w:val="single" w:color="auto" w:sz="4" w:space="0"/>
                              <w:right w:val="single" w:color="auto" w:sz="4" w:space="0"/>
                            </w:tcBorders>
                            <w:vAlign w:val="center"/>
                            <w:tcPrChange w:id="4592" w:author="L" w:date="2022-11-08T14:43:06Z">
                              <w:tcPr>
                                <w:tcW w:w="926"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4593" w:author="L" w:date="2022-11-08T14:43:06Z">
                            <w:tblPrEx>
                              <w:tblLayout w:type="fixed"/>
                              <w:tblCellMar>
                                <w:top w:w="0" w:type="dxa"/>
                                <w:left w:w="108" w:type="dxa"/>
                                <w:bottom w:w="0" w:type="dxa"/>
                                <w:right w:w="108" w:type="dxa"/>
                              </w:tblCellMar>
                            </w:tblPrEx>
                          </w:tblPrExChange>
                        </w:tblPrEx>
                        <w:trPr>
                          <w:trHeight w:val="394" w:hRule="atLeast"/>
                          <w:jc w:val="center"/>
                          <w:trPrChange w:id="4593" w:author="L" w:date="2022-11-08T14:43:06Z">
                            <w:trPr>
                              <w:trHeight w:val="657" w:hRule="atLeast"/>
                              <w:jc w:val="center"/>
                            </w:trPr>
                          </w:trPrChange>
                        </w:trPr>
                        <w:tc>
                          <w:tcPr>
                            <w:tcW w:w="1605" w:type="dxa"/>
                            <w:vMerge w:val="continue"/>
                            <w:tcBorders>
                              <w:top w:val="nil"/>
                              <w:left w:val="single" w:color="auto" w:sz="4" w:space="0"/>
                              <w:bottom w:val="single" w:color="000000" w:sz="4" w:space="0"/>
                              <w:right w:val="single" w:color="auto" w:sz="4" w:space="0"/>
                            </w:tcBorders>
                            <w:vAlign w:val="center"/>
                            <w:tcPrChange w:id="4594" w:author="L" w:date="2022-11-08T14:43:06Z">
                              <w:tcPr>
                                <w:tcW w:w="886" w:type="dxa"/>
                                <w:vMerge w:val="continue"/>
                                <w:tcBorders>
                                  <w:top w:val="nil"/>
                                  <w:left w:val="single" w:color="auto" w:sz="4" w:space="0"/>
                                  <w:bottom w:val="single" w:color="000000" w:sz="4" w:space="0"/>
                                  <w:right w:val="single" w:color="auto" w:sz="4" w:space="0"/>
                                </w:tcBorders>
                                <w:vAlign w:val="center"/>
                              </w:tcPr>
                            </w:tcPrChange>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5457" w:type="dxa"/>
                            <w:tcBorders>
                              <w:top w:val="nil"/>
                              <w:left w:val="nil"/>
                              <w:bottom w:val="single" w:color="auto" w:sz="4" w:space="0"/>
                              <w:right w:val="single" w:color="auto" w:sz="4" w:space="0"/>
                            </w:tcBorders>
                            <w:vAlign w:val="center"/>
                            <w:tcPrChange w:id="4595" w:author="L" w:date="2022-11-08T14:43:06Z">
                              <w:tcPr>
                                <w:tcW w:w="3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计划新增入库储备土地</w:t>
                            </w:r>
                          </w:p>
                        </w:tc>
                        <w:tc>
                          <w:tcPr>
                            <w:tcW w:w="1117" w:type="dxa"/>
                            <w:tcBorders>
                              <w:top w:val="nil"/>
                              <w:left w:val="nil"/>
                              <w:bottom w:val="single" w:color="auto" w:sz="4" w:space="0"/>
                              <w:right w:val="single" w:color="auto" w:sz="4" w:space="0"/>
                            </w:tcBorders>
                            <w:vAlign w:val="center"/>
                            <w:tcPrChange w:id="4596" w:author="L" w:date="2022-11-08T14:43:06Z">
                              <w:tcPr>
                                <w:tcW w:w="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5</w:t>
                            </w:r>
                          </w:p>
                        </w:tc>
                        <w:tc>
                          <w:tcPr>
                            <w:tcW w:w="1471" w:type="dxa"/>
                            <w:gridSpan w:val="2"/>
                            <w:tcBorders>
                              <w:top w:val="nil"/>
                              <w:left w:val="nil"/>
                              <w:bottom w:val="single" w:color="auto" w:sz="4" w:space="0"/>
                              <w:right w:val="single" w:color="auto" w:sz="4" w:space="0"/>
                            </w:tcBorders>
                            <w:vAlign w:val="center"/>
                            <w:tcPrChange w:id="4597" w:author="L" w:date="2022-11-08T14:43:06Z">
                              <w:tcPr>
                                <w:tcW w:w="960"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351" w:type="dxa"/>
                            <w:gridSpan w:val="2"/>
                            <w:tcBorders>
                              <w:top w:val="nil"/>
                              <w:left w:val="nil"/>
                              <w:bottom w:val="single" w:color="auto" w:sz="4" w:space="0"/>
                              <w:right w:val="single" w:color="auto" w:sz="4" w:space="0"/>
                            </w:tcBorders>
                            <w:vAlign w:val="center"/>
                            <w:tcPrChange w:id="4598" w:author="L" w:date="2022-11-08T14:43:06Z">
                              <w:tcPr>
                                <w:tcW w:w="88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99" w:type="dxa"/>
                            <w:gridSpan w:val="2"/>
                            <w:tcBorders>
                              <w:top w:val="nil"/>
                              <w:left w:val="nil"/>
                              <w:bottom w:val="single" w:color="auto" w:sz="4" w:space="0"/>
                              <w:right w:val="single" w:color="auto" w:sz="4" w:space="0"/>
                            </w:tcBorders>
                            <w:vAlign w:val="center"/>
                            <w:tcPrChange w:id="4599" w:author="L" w:date="2022-11-08T14:43:06Z">
                              <w:tcPr>
                                <w:tcW w:w="97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57" w:type="dxa"/>
                            <w:tcBorders>
                              <w:top w:val="nil"/>
                              <w:left w:val="nil"/>
                              <w:bottom w:val="single" w:color="auto" w:sz="4" w:space="0"/>
                              <w:right w:val="single" w:color="auto" w:sz="4" w:space="0"/>
                            </w:tcBorders>
                            <w:vAlign w:val="center"/>
                            <w:tcPrChange w:id="4600" w:author="L" w:date="2022-11-08T14:43:06Z">
                              <w:tcPr>
                                <w:tcW w:w="926"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4601" w:author="L" w:date="2022-11-08T14:43:06Z">
                            <w:tblPrEx>
                              <w:tblLayout w:type="fixed"/>
                              <w:tblCellMar>
                                <w:top w:w="0" w:type="dxa"/>
                                <w:left w:w="108" w:type="dxa"/>
                                <w:bottom w:w="0" w:type="dxa"/>
                                <w:right w:w="108" w:type="dxa"/>
                              </w:tblCellMar>
                            </w:tblPrEx>
                          </w:tblPrExChange>
                        </w:tblPrEx>
                        <w:trPr>
                          <w:trHeight w:val="394" w:hRule="atLeast"/>
                          <w:jc w:val="center"/>
                          <w:trPrChange w:id="4601" w:author="L" w:date="2022-11-08T14:43:06Z">
                            <w:trPr>
                              <w:trHeight w:val="565" w:hRule="atLeast"/>
                              <w:jc w:val="center"/>
                            </w:trPr>
                          </w:trPrChange>
                        </w:trPr>
                        <w:tc>
                          <w:tcPr>
                            <w:tcW w:w="1605" w:type="dxa"/>
                            <w:vMerge w:val="restart"/>
                            <w:tcBorders>
                              <w:top w:val="nil"/>
                              <w:left w:val="single" w:color="auto" w:sz="4" w:space="0"/>
                              <w:bottom w:val="single" w:color="000000" w:sz="4" w:space="0"/>
                              <w:right w:val="single" w:color="auto" w:sz="4" w:space="0"/>
                            </w:tcBorders>
                            <w:vAlign w:val="center"/>
                            <w:tcPrChange w:id="4602" w:author="L" w:date="2022-11-08T14:43:06Z">
                              <w:tcPr>
                                <w:tcW w:w="886" w:type="dxa"/>
                                <w:vMerge w:val="restart"/>
                                <w:tcBorders>
                                  <w:top w:val="nil"/>
                                  <w:left w:val="single" w:color="auto" w:sz="4" w:space="0"/>
                                  <w:bottom w:val="single" w:color="000000"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前期开发土地</w:t>
                            </w:r>
                          </w:p>
                        </w:tc>
                        <w:tc>
                          <w:tcPr>
                            <w:tcW w:w="5457" w:type="dxa"/>
                            <w:tcBorders>
                              <w:top w:val="nil"/>
                              <w:left w:val="nil"/>
                              <w:bottom w:val="single" w:color="auto" w:sz="4" w:space="0"/>
                              <w:right w:val="single" w:color="auto" w:sz="4" w:space="0"/>
                            </w:tcBorders>
                            <w:vAlign w:val="center"/>
                            <w:tcPrChange w:id="4603" w:author="L" w:date="2022-11-08T14:43:06Z">
                              <w:tcPr>
                                <w:tcW w:w="3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计划新增前期开发土地</w:t>
                            </w:r>
                          </w:p>
                        </w:tc>
                        <w:tc>
                          <w:tcPr>
                            <w:tcW w:w="1117" w:type="dxa"/>
                            <w:tcBorders>
                              <w:top w:val="nil"/>
                              <w:left w:val="nil"/>
                              <w:bottom w:val="single" w:color="auto" w:sz="4" w:space="0"/>
                              <w:right w:val="single" w:color="auto" w:sz="4" w:space="0"/>
                            </w:tcBorders>
                            <w:vAlign w:val="center"/>
                            <w:tcPrChange w:id="4604" w:author="L" w:date="2022-11-08T14:43:06Z">
                              <w:tcPr>
                                <w:tcW w:w="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6</w:t>
                            </w:r>
                          </w:p>
                        </w:tc>
                        <w:tc>
                          <w:tcPr>
                            <w:tcW w:w="1471" w:type="dxa"/>
                            <w:gridSpan w:val="2"/>
                            <w:tcBorders>
                              <w:top w:val="nil"/>
                              <w:left w:val="nil"/>
                              <w:bottom w:val="single" w:color="auto" w:sz="4" w:space="0"/>
                              <w:right w:val="single" w:color="auto" w:sz="4" w:space="0"/>
                            </w:tcBorders>
                            <w:vAlign w:val="center"/>
                            <w:tcPrChange w:id="4605" w:author="L" w:date="2022-11-08T14:43:06Z">
                              <w:tcPr>
                                <w:tcW w:w="960"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351" w:type="dxa"/>
                            <w:gridSpan w:val="2"/>
                            <w:tcBorders>
                              <w:top w:val="nil"/>
                              <w:left w:val="nil"/>
                              <w:bottom w:val="single" w:color="auto" w:sz="4" w:space="0"/>
                              <w:right w:val="single" w:color="auto" w:sz="4" w:space="0"/>
                            </w:tcBorders>
                            <w:vAlign w:val="center"/>
                            <w:tcPrChange w:id="4606" w:author="L" w:date="2022-11-08T14:43:06Z">
                              <w:tcPr>
                                <w:tcW w:w="88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99" w:type="dxa"/>
                            <w:gridSpan w:val="2"/>
                            <w:tcBorders>
                              <w:top w:val="nil"/>
                              <w:left w:val="nil"/>
                              <w:bottom w:val="single" w:color="auto" w:sz="4" w:space="0"/>
                              <w:right w:val="single" w:color="auto" w:sz="4" w:space="0"/>
                            </w:tcBorders>
                            <w:vAlign w:val="center"/>
                            <w:tcPrChange w:id="4607" w:author="L" w:date="2022-11-08T14:43:06Z">
                              <w:tcPr>
                                <w:tcW w:w="97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57" w:type="dxa"/>
                            <w:tcBorders>
                              <w:top w:val="nil"/>
                              <w:left w:val="nil"/>
                              <w:bottom w:val="single" w:color="auto" w:sz="4" w:space="0"/>
                              <w:right w:val="single" w:color="auto" w:sz="4" w:space="0"/>
                            </w:tcBorders>
                            <w:vAlign w:val="center"/>
                            <w:tcPrChange w:id="4608" w:author="L" w:date="2022-11-08T14:43:06Z">
                              <w:tcPr>
                                <w:tcW w:w="926"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4609" w:author="L" w:date="2022-11-08T14:43:06Z">
                            <w:tblPrEx>
                              <w:tblLayout w:type="fixed"/>
                              <w:tblCellMar>
                                <w:top w:w="0" w:type="dxa"/>
                                <w:left w:w="108" w:type="dxa"/>
                                <w:bottom w:w="0" w:type="dxa"/>
                                <w:right w:w="108" w:type="dxa"/>
                              </w:tblCellMar>
                            </w:tblPrEx>
                          </w:tblPrExChange>
                        </w:tblPrEx>
                        <w:trPr>
                          <w:trHeight w:val="394" w:hRule="atLeast"/>
                          <w:jc w:val="center"/>
                          <w:trPrChange w:id="4609" w:author="L" w:date="2022-11-08T14:43:06Z">
                            <w:trPr>
                              <w:trHeight w:val="640" w:hRule="atLeast"/>
                              <w:jc w:val="center"/>
                            </w:trPr>
                          </w:trPrChange>
                        </w:trPr>
                        <w:tc>
                          <w:tcPr>
                            <w:tcW w:w="1605" w:type="dxa"/>
                            <w:vMerge w:val="continue"/>
                            <w:tcBorders>
                              <w:top w:val="nil"/>
                              <w:left w:val="single" w:color="auto" w:sz="4" w:space="0"/>
                              <w:bottom w:val="single" w:color="000000" w:sz="4" w:space="0"/>
                              <w:right w:val="single" w:color="auto" w:sz="4" w:space="0"/>
                            </w:tcBorders>
                            <w:vAlign w:val="center"/>
                            <w:tcPrChange w:id="4610" w:author="L" w:date="2022-11-08T14:43:06Z">
                              <w:tcPr>
                                <w:tcW w:w="886" w:type="dxa"/>
                                <w:vMerge w:val="continue"/>
                                <w:tcBorders>
                                  <w:top w:val="nil"/>
                                  <w:left w:val="single" w:color="auto" w:sz="4" w:space="0"/>
                                  <w:bottom w:val="single" w:color="000000" w:sz="4" w:space="0"/>
                                  <w:right w:val="single" w:color="auto" w:sz="4" w:space="0"/>
                                </w:tcBorders>
                                <w:vAlign w:val="center"/>
                              </w:tcPr>
                            </w:tcPrChange>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5457" w:type="dxa"/>
                            <w:tcBorders>
                              <w:top w:val="nil"/>
                              <w:left w:val="nil"/>
                              <w:bottom w:val="single" w:color="auto" w:sz="4" w:space="0"/>
                              <w:right w:val="single" w:color="auto" w:sz="4" w:space="0"/>
                            </w:tcBorders>
                            <w:vAlign w:val="center"/>
                            <w:tcPrChange w:id="4611" w:author="L" w:date="2022-11-08T14:43:06Z">
                              <w:tcPr>
                                <w:tcW w:w="3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计划新增入库储备土地</w:t>
                            </w:r>
                          </w:p>
                        </w:tc>
                        <w:tc>
                          <w:tcPr>
                            <w:tcW w:w="1117" w:type="dxa"/>
                            <w:tcBorders>
                              <w:top w:val="nil"/>
                              <w:left w:val="nil"/>
                              <w:bottom w:val="single" w:color="auto" w:sz="4" w:space="0"/>
                              <w:right w:val="single" w:color="auto" w:sz="4" w:space="0"/>
                            </w:tcBorders>
                            <w:vAlign w:val="center"/>
                            <w:tcPrChange w:id="4612" w:author="L" w:date="2022-11-08T14:43:06Z">
                              <w:tcPr>
                                <w:tcW w:w="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7</w:t>
                            </w:r>
                          </w:p>
                        </w:tc>
                        <w:tc>
                          <w:tcPr>
                            <w:tcW w:w="1471" w:type="dxa"/>
                            <w:gridSpan w:val="2"/>
                            <w:tcBorders>
                              <w:top w:val="nil"/>
                              <w:left w:val="nil"/>
                              <w:bottom w:val="single" w:color="auto" w:sz="4" w:space="0"/>
                              <w:right w:val="single" w:color="auto" w:sz="4" w:space="0"/>
                            </w:tcBorders>
                            <w:vAlign w:val="center"/>
                            <w:tcPrChange w:id="4613" w:author="L" w:date="2022-11-08T14:43:06Z">
                              <w:tcPr>
                                <w:tcW w:w="960"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351" w:type="dxa"/>
                            <w:gridSpan w:val="2"/>
                            <w:tcBorders>
                              <w:top w:val="nil"/>
                              <w:left w:val="nil"/>
                              <w:bottom w:val="single" w:color="auto" w:sz="4" w:space="0"/>
                              <w:right w:val="single" w:color="auto" w:sz="4" w:space="0"/>
                            </w:tcBorders>
                            <w:vAlign w:val="center"/>
                            <w:tcPrChange w:id="4614" w:author="L" w:date="2022-11-08T14:43:06Z">
                              <w:tcPr>
                                <w:tcW w:w="88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99" w:type="dxa"/>
                            <w:gridSpan w:val="2"/>
                            <w:tcBorders>
                              <w:top w:val="nil"/>
                              <w:left w:val="nil"/>
                              <w:bottom w:val="single" w:color="auto" w:sz="4" w:space="0"/>
                              <w:right w:val="single" w:color="auto" w:sz="4" w:space="0"/>
                            </w:tcBorders>
                            <w:vAlign w:val="center"/>
                            <w:tcPrChange w:id="4615" w:author="L" w:date="2022-11-08T14:43:06Z">
                              <w:tcPr>
                                <w:tcW w:w="97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57" w:type="dxa"/>
                            <w:tcBorders>
                              <w:top w:val="nil"/>
                              <w:left w:val="nil"/>
                              <w:bottom w:val="single" w:color="auto" w:sz="4" w:space="0"/>
                              <w:right w:val="single" w:color="auto" w:sz="4" w:space="0"/>
                            </w:tcBorders>
                            <w:vAlign w:val="center"/>
                            <w:tcPrChange w:id="4616" w:author="L" w:date="2022-11-08T14:43:06Z">
                              <w:tcPr>
                                <w:tcW w:w="926"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4617" w:author="L" w:date="2022-11-08T14:43:06Z">
                            <w:tblPrEx>
                              <w:tblLayout w:type="fixed"/>
                              <w:tblCellMar>
                                <w:top w:w="0" w:type="dxa"/>
                                <w:left w:w="108" w:type="dxa"/>
                                <w:bottom w:w="0" w:type="dxa"/>
                                <w:right w:w="108" w:type="dxa"/>
                              </w:tblCellMar>
                            </w:tblPrEx>
                          </w:tblPrExChange>
                        </w:tblPrEx>
                        <w:trPr>
                          <w:trHeight w:val="394" w:hRule="atLeast"/>
                          <w:jc w:val="center"/>
                          <w:trPrChange w:id="4617" w:author="L" w:date="2022-11-08T14:43:06Z">
                            <w:trPr>
                              <w:trHeight w:val="620" w:hRule="atLeast"/>
                              <w:jc w:val="center"/>
                            </w:trPr>
                          </w:trPrChange>
                        </w:trPr>
                        <w:tc>
                          <w:tcPr>
                            <w:tcW w:w="1605" w:type="dxa"/>
                            <w:vMerge w:val="restart"/>
                            <w:tcBorders>
                              <w:top w:val="nil"/>
                              <w:left w:val="single" w:color="auto" w:sz="4" w:space="0"/>
                              <w:bottom w:val="single" w:color="auto" w:sz="4" w:space="0"/>
                              <w:right w:val="single" w:color="auto" w:sz="4" w:space="0"/>
                            </w:tcBorders>
                            <w:vAlign w:val="center"/>
                            <w:tcPrChange w:id="4618" w:author="L" w:date="2022-11-08T14:43:06Z">
                              <w:tcPr>
                                <w:tcW w:w="886" w:type="dxa"/>
                                <w:vMerge w:val="restart"/>
                                <w:tcBorders>
                                  <w:top w:val="nil"/>
                                  <w:left w:val="single" w:color="auto" w:sz="4" w:space="0"/>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供应土地</w:t>
                            </w:r>
                          </w:p>
                        </w:tc>
                        <w:tc>
                          <w:tcPr>
                            <w:tcW w:w="5457" w:type="dxa"/>
                            <w:tcBorders>
                              <w:top w:val="nil"/>
                              <w:left w:val="nil"/>
                              <w:bottom w:val="single" w:color="auto" w:sz="4" w:space="0"/>
                              <w:right w:val="single" w:color="auto" w:sz="4" w:space="0"/>
                            </w:tcBorders>
                            <w:vAlign w:val="center"/>
                            <w:tcPrChange w:id="4619" w:author="L" w:date="2022-11-08T14:43:06Z">
                              <w:tcPr>
                                <w:tcW w:w="3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来源于计划新增收储土地</w:t>
                            </w:r>
                          </w:p>
                        </w:tc>
                        <w:tc>
                          <w:tcPr>
                            <w:tcW w:w="1117" w:type="dxa"/>
                            <w:tcBorders>
                              <w:top w:val="nil"/>
                              <w:left w:val="nil"/>
                              <w:bottom w:val="single" w:color="auto" w:sz="4" w:space="0"/>
                              <w:right w:val="single" w:color="auto" w:sz="4" w:space="0"/>
                            </w:tcBorders>
                            <w:vAlign w:val="center"/>
                            <w:tcPrChange w:id="4620" w:author="L" w:date="2022-11-08T14:43:06Z">
                              <w:tcPr>
                                <w:tcW w:w="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8</w:t>
                            </w:r>
                          </w:p>
                        </w:tc>
                        <w:tc>
                          <w:tcPr>
                            <w:tcW w:w="1471" w:type="dxa"/>
                            <w:gridSpan w:val="2"/>
                            <w:tcBorders>
                              <w:top w:val="nil"/>
                              <w:left w:val="nil"/>
                              <w:bottom w:val="single" w:color="auto" w:sz="4" w:space="0"/>
                              <w:right w:val="single" w:color="auto" w:sz="4" w:space="0"/>
                            </w:tcBorders>
                            <w:vAlign w:val="center"/>
                            <w:tcPrChange w:id="4621" w:author="L" w:date="2022-11-08T14:43:06Z">
                              <w:tcPr>
                                <w:tcW w:w="960"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351" w:type="dxa"/>
                            <w:gridSpan w:val="2"/>
                            <w:tcBorders>
                              <w:top w:val="nil"/>
                              <w:left w:val="nil"/>
                              <w:bottom w:val="single" w:color="auto" w:sz="4" w:space="0"/>
                              <w:right w:val="single" w:color="auto" w:sz="4" w:space="0"/>
                            </w:tcBorders>
                            <w:vAlign w:val="center"/>
                            <w:tcPrChange w:id="4622" w:author="L" w:date="2022-11-08T14:43:06Z">
                              <w:tcPr>
                                <w:tcW w:w="88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99" w:type="dxa"/>
                            <w:gridSpan w:val="2"/>
                            <w:tcBorders>
                              <w:top w:val="nil"/>
                              <w:left w:val="nil"/>
                              <w:bottom w:val="single" w:color="auto" w:sz="4" w:space="0"/>
                              <w:right w:val="single" w:color="auto" w:sz="4" w:space="0"/>
                            </w:tcBorders>
                            <w:vAlign w:val="center"/>
                            <w:tcPrChange w:id="4623" w:author="L" w:date="2022-11-08T14:43:06Z">
                              <w:tcPr>
                                <w:tcW w:w="97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57" w:type="dxa"/>
                            <w:tcBorders>
                              <w:top w:val="nil"/>
                              <w:left w:val="nil"/>
                              <w:bottom w:val="single" w:color="auto" w:sz="4" w:space="0"/>
                              <w:right w:val="single" w:color="auto" w:sz="4" w:space="0"/>
                            </w:tcBorders>
                            <w:vAlign w:val="center"/>
                            <w:tcPrChange w:id="4624" w:author="L" w:date="2022-11-08T14:43:06Z">
                              <w:tcPr>
                                <w:tcW w:w="926"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4625" w:author="L" w:date="2022-11-08T14:43:06Z">
                            <w:tblPrEx>
                              <w:tblLayout w:type="fixed"/>
                              <w:tblCellMar>
                                <w:top w:w="0" w:type="dxa"/>
                                <w:left w:w="108" w:type="dxa"/>
                                <w:bottom w:w="0" w:type="dxa"/>
                                <w:right w:w="108" w:type="dxa"/>
                              </w:tblCellMar>
                            </w:tblPrEx>
                          </w:tblPrExChange>
                        </w:tblPrEx>
                        <w:trPr>
                          <w:trHeight w:val="394" w:hRule="atLeast"/>
                          <w:jc w:val="center"/>
                          <w:trPrChange w:id="4625" w:author="L" w:date="2022-11-08T14:43:06Z">
                            <w:trPr>
                              <w:trHeight w:val="672" w:hRule="atLeast"/>
                              <w:jc w:val="center"/>
                            </w:trPr>
                          </w:trPrChange>
                        </w:trPr>
                        <w:tc>
                          <w:tcPr>
                            <w:tcW w:w="1605" w:type="dxa"/>
                            <w:vMerge w:val="continue"/>
                            <w:tcBorders>
                              <w:top w:val="nil"/>
                              <w:left w:val="single" w:color="auto" w:sz="4" w:space="0"/>
                              <w:bottom w:val="single" w:color="auto" w:sz="4" w:space="0"/>
                              <w:right w:val="single" w:color="auto" w:sz="4" w:space="0"/>
                            </w:tcBorders>
                            <w:vAlign w:val="center"/>
                            <w:tcPrChange w:id="4626" w:author="L" w:date="2022-11-08T14:43:06Z">
                              <w:tcPr>
                                <w:tcW w:w="886" w:type="dxa"/>
                                <w:vMerge w:val="continue"/>
                                <w:tcBorders>
                                  <w:top w:val="nil"/>
                                  <w:left w:val="single" w:color="auto" w:sz="4" w:space="0"/>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5457" w:type="dxa"/>
                            <w:tcBorders>
                              <w:top w:val="nil"/>
                              <w:left w:val="nil"/>
                              <w:bottom w:val="single" w:color="auto" w:sz="4" w:space="0"/>
                              <w:right w:val="single" w:color="auto" w:sz="4" w:space="0"/>
                            </w:tcBorders>
                            <w:vAlign w:val="center"/>
                            <w:tcPrChange w:id="4627" w:author="L" w:date="2022-11-08T14:43:06Z">
                              <w:tcPr>
                                <w:tcW w:w="3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来源于上年度结转土地</w:t>
                            </w:r>
                          </w:p>
                        </w:tc>
                        <w:tc>
                          <w:tcPr>
                            <w:tcW w:w="1117" w:type="dxa"/>
                            <w:tcBorders>
                              <w:top w:val="nil"/>
                              <w:left w:val="nil"/>
                              <w:bottom w:val="single" w:color="auto" w:sz="4" w:space="0"/>
                              <w:right w:val="single" w:color="auto" w:sz="4" w:space="0"/>
                            </w:tcBorders>
                            <w:vAlign w:val="center"/>
                            <w:tcPrChange w:id="4628" w:author="L" w:date="2022-11-08T14:43:06Z">
                              <w:tcPr>
                                <w:tcW w:w="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9</w:t>
                            </w:r>
                          </w:p>
                        </w:tc>
                        <w:tc>
                          <w:tcPr>
                            <w:tcW w:w="1471" w:type="dxa"/>
                            <w:gridSpan w:val="2"/>
                            <w:tcBorders>
                              <w:top w:val="nil"/>
                              <w:left w:val="nil"/>
                              <w:bottom w:val="single" w:color="auto" w:sz="4" w:space="0"/>
                              <w:right w:val="single" w:color="auto" w:sz="4" w:space="0"/>
                            </w:tcBorders>
                            <w:vAlign w:val="center"/>
                            <w:tcPrChange w:id="4629" w:author="L" w:date="2022-11-08T14:43:06Z">
                              <w:tcPr>
                                <w:tcW w:w="960"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351" w:type="dxa"/>
                            <w:gridSpan w:val="2"/>
                            <w:tcBorders>
                              <w:top w:val="nil"/>
                              <w:left w:val="nil"/>
                              <w:bottom w:val="single" w:color="auto" w:sz="4" w:space="0"/>
                              <w:right w:val="single" w:color="auto" w:sz="4" w:space="0"/>
                            </w:tcBorders>
                            <w:vAlign w:val="center"/>
                            <w:tcPrChange w:id="4630" w:author="L" w:date="2022-11-08T14:43:06Z">
                              <w:tcPr>
                                <w:tcW w:w="88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99" w:type="dxa"/>
                            <w:gridSpan w:val="2"/>
                            <w:tcBorders>
                              <w:top w:val="nil"/>
                              <w:left w:val="nil"/>
                              <w:bottom w:val="single" w:color="auto" w:sz="4" w:space="0"/>
                              <w:right w:val="single" w:color="auto" w:sz="4" w:space="0"/>
                            </w:tcBorders>
                            <w:vAlign w:val="center"/>
                            <w:tcPrChange w:id="4631" w:author="L" w:date="2022-11-08T14:43:06Z">
                              <w:tcPr>
                                <w:tcW w:w="97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57" w:type="dxa"/>
                            <w:tcBorders>
                              <w:top w:val="nil"/>
                              <w:left w:val="nil"/>
                              <w:bottom w:val="single" w:color="auto" w:sz="4" w:space="0"/>
                              <w:right w:val="single" w:color="auto" w:sz="4" w:space="0"/>
                            </w:tcBorders>
                            <w:vAlign w:val="center"/>
                            <w:tcPrChange w:id="4632" w:author="L" w:date="2022-11-08T14:43:06Z">
                              <w:tcPr>
                                <w:tcW w:w="926"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4633" w:author="L" w:date="2022-11-08T14:43:06Z">
                            <w:tblPrEx>
                              <w:tblLayout w:type="fixed"/>
                              <w:tblCellMar>
                                <w:top w:w="0" w:type="dxa"/>
                                <w:left w:w="108" w:type="dxa"/>
                                <w:bottom w:w="0" w:type="dxa"/>
                                <w:right w:w="108" w:type="dxa"/>
                              </w:tblCellMar>
                            </w:tblPrEx>
                          </w:tblPrExChange>
                        </w:tblPrEx>
                        <w:trPr>
                          <w:trHeight w:val="394" w:hRule="atLeast"/>
                          <w:jc w:val="center"/>
                          <w:trPrChange w:id="4633" w:author="L" w:date="2022-11-08T14:43:06Z">
                            <w:trPr>
                              <w:trHeight w:val="597" w:hRule="atLeast"/>
                              <w:jc w:val="center"/>
                            </w:trPr>
                          </w:trPrChange>
                        </w:trPr>
                        <w:tc>
                          <w:tcPr>
                            <w:tcW w:w="1605" w:type="dxa"/>
                            <w:vMerge w:val="continue"/>
                            <w:tcBorders>
                              <w:top w:val="nil"/>
                              <w:left w:val="single" w:color="auto" w:sz="4" w:space="0"/>
                              <w:bottom w:val="single" w:color="auto" w:sz="4" w:space="0"/>
                              <w:right w:val="single" w:color="auto" w:sz="4" w:space="0"/>
                            </w:tcBorders>
                            <w:vAlign w:val="center"/>
                            <w:tcPrChange w:id="4634" w:author="L" w:date="2022-11-08T14:43:06Z">
                              <w:tcPr>
                                <w:tcW w:w="886" w:type="dxa"/>
                                <w:vMerge w:val="continue"/>
                                <w:tcBorders>
                                  <w:top w:val="nil"/>
                                  <w:left w:val="single" w:color="auto" w:sz="4" w:space="0"/>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5457" w:type="dxa"/>
                            <w:tcBorders>
                              <w:top w:val="nil"/>
                              <w:left w:val="nil"/>
                              <w:bottom w:val="single" w:color="auto" w:sz="4" w:space="0"/>
                              <w:right w:val="single" w:color="auto" w:sz="4" w:space="0"/>
                            </w:tcBorders>
                            <w:vAlign w:val="center"/>
                            <w:tcPrChange w:id="4635" w:author="L" w:date="2022-11-08T14:43:06Z">
                              <w:tcPr>
                                <w:tcW w:w="3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小计</w:t>
                            </w:r>
                          </w:p>
                        </w:tc>
                        <w:tc>
                          <w:tcPr>
                            <w:tcW w:w="1117" w:type="dxa"/>
                            <w:tcBorders>
                              <w:top w:val="nil"/>
                              <w:left w:val="nil"/>
                              <w:bottom w:val="single" w:color="auto" w:sz="4" w:space="0"/>
                              <w:right w:val="single" w:color="auto" w:sz="4" w:space="0"/>
                            </w:tcBorders>
                            <w:vAlign w:val="center"/>
                            <w:tcPrChange w:id="4636" w:author="L" w:date="2022-11-08T14:43:06Z">
                              <w:tcPr>
                                <w:tcW w:w="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10</w:t>
                            </w:r>
                          </w:p>
                        </w:tc>
                        <w:tc>
                          <w:tcPr>
                            <w:tcW w:w="1471" w:type="dxa"/>
                            <w:gridSpan w:val="2"/>
                            <w:tcBorders>
                              <w:top w:val="nil"/>
                              <w:left w:val="nil"/>
                              <w:bottom w:val="single" w:color="auto" w:sz="4" w:space="0"/>
                              <w:right w:val="single" w:color="auto" w:sz="4" w:space="0"/>
                            </w:tcBorders>
                            <w:vAlign w:val="center"/>
                            <w:tcPrChange w:id="4637" w:author="L" w:date="2022-11-08T14:43:06Z">
                              <w:tcPr>
                                <w:tcW w:w="960"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351" w:type="dxa"/>
                            <w:gridSpan w:val="2"/>
                            <w:tcBorders>
                              <w:top w:val="nil"/>
                              <w:left w:val="nil"/>
                              <w:bottom w:val="single" w:color="auto" w:sz="4" w:space="0"/>
                              <w:right w:val="single" w:color="auto" w:sz="4" w:space="0"/>
                            </w:tcBorders>
                            <w:vAlign w:val="center"/>
                            <w:tcPrChange w:id="4638" w:author="L" w:date="2022-11-08T14:43:06Z">
                              <w:tcPr>
                                <w:tcW w:w="88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99" w:type="dxa"/>
                            <w:gridSpan w:val="2"/>
                            <w:tcBorders>
                              <w:top w:val="nil"/>
                              <w:left w:val="nil"/>
                              <w:bottom w:val="single" w:color="auto" w:sz="4" w:space="0"/>
                              <w:right w:val="single" w:color="auto" w:sz="4" w:space="0"/>
                            </w:tcBorders>
                            <w:vAlign w:val="center"/>
                            <w:tcPrChange w:id="4639" w:author="L" w:date="2022-11-08T14:43:06Z">
                              <w:tcPr>
                                <w:tcW w:w="97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57" w:type="dxa"/>
                            <w:tcBorders>
                              <w:top w:val="nil"/>
                              <w:left w:val="nil"/>
                              <w:bottom w:val="single" w:color="auto" w:sz="4" w:space="0"/>
                              <w:right w:val="single" w:color="auto" w:sz="4" w:space="0"/>
                            </w:tcBorders>
                            <w:vAlign w:val="center"/>
                            <w:tcPrChange w:id="4640" w:author="L" w:date="2022-11-08T14:43:06Z">
                              <w:tcPr>
                                <w:tcW w:w="926"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4641" w:author="L" w:date="2022-11-08T14:43:06Z">
                            <w:tblPrEx>
                              <w:tblLayout w:type="fixed"/>
                              <w:tblCellMar>
                                <w:top w:w="0" w:type="dxa"/>
                                <w:left w:w="108" w:type="dxa"/>
                                <w:bottom w:w="0" w:type="dxa"/>
                                <w:right w:w="108" w:type="dxa"/>
                              </w:tblCellMar>
                            </w:tblPrEx>
                          </w:tblPrExChange>
                        </w:tblPrEx>
                        <w:trPr>
                          <w:trHeight w:val="394" w:hRule="atLeast"/>
                          <w:jc w:val="center"/>
                          <w:trPrChange w:id="4641" w:author="L" w:date="2022-11-08T14:43:06Z">
                            <w:trPr>
                              <w:trHeight w:val="612" w:hRule="atLeast"/>
                              <w:jc w:val="center"/>
                            </w:trPr>
                          </w:trPrChange>
                        </w:trPr>
                        <w:tc>
                          <w:tcPr>
                            <w:tcW w:w="1605" w:type="dxa"/>
                            <w:vMerge w:val="restart"/>
                            <w:tcBorders>
                              <w:top w:val="nil"/>
                              <w:left w:val="single" w:color="auto" w:sz="4" w:space="0"/>
                              <w:bottom w:val="single" w:color="auto" w:sz="4" w:space="0"/>
                              <w:right w:val="single" w:color="auto" w:sz="4" w:space="0"/>
                            </w:tcBorders>
                            <w:vAlign w:val="center"/>
                            <w:tcPrChange w:id="4642" w:author="L" w:date="2022-11-08T14:43:06Z">
                              <w:tcPr>
                                <w:tcW w:w="886" w:type="dxa"/>
                                <w:vMerge w:val="restart"/>
                                <w:tcBorders>
                                  <w:top w:val="nil"/>
                                  <w:left w:val="single" w:color="auto" w:sz="4" w:space="0"/>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计划年度末结存土地</w:t>
                            </w:r>
                          </w:p>
                        </w:tc>
                        <w:tc>
                          <w:tcPr>
                            <w:tcW w:w="5457" w:type="dxa"/>
                            <w:tcBorders>
                              <w:top w:val="nil"/>
                              <w:left w:val="nil"/>
                              <w:bottom w:val="single" w:color="auto" w:sz="4" w:space="0"/>
                              <w:right w:val="single" w:color="auto" w:sz="4" w:space="0"/>
                            </w:tcBorders>
                            <w:vAlign w:val="center"/>
                            <w:tcPrChange w:id="4643" w:author="L" w:date="2022-11-08T14:43:06Z">
                              <w:tcPr>
                                <w:tcW w:w="3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拟收储土地</w:t>
                            </w:r>
                          </w:p>
                        </w:tc>
                        <w:tc>
                          <w:tcPr>
                            <w:tcW w:w="1117" w:type="dxa"/>
                            <w:tcBorders>
                              <w:top w:val="nil"/>
                              <w:left w:val="nil"/>
                              <w:bottom w:val="single" w:color="auto" w:sz="4" w:space="0"/>
                              <w:right w:val="single" w:color="auto" w:sz="4" w:space="0"/>
                            </w:tcBorders>
                            <w:vAlign w:val="center"/>
                            <w:tcPrChange w:id="4644" w:author="L" w:date="2022-11-08T14:43:06Z">
                              <w:tcPr>
                                <w:tcW w:w="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11</w:t>
                            </w:r>
                          </w:p>
                        </w:tc>
                        <w:tc>
                          <w:tcPr>
                            <w:tcW w:w="1471" w:type="dxa"/>
                            <w:gridSpan w:val="2"/>
                            <w:tcBorders>
                              <w:top w:val="nil"/>
                              <w:left w:val="nil"/>
                              <w:bottom w:val="single" w:color="auto" w:sz="4" w:space="0"/>
                              <w:right w:val="single" w:color="auto" w:sz="4" w:space="0"/>
                            </w:tcBorders>
                            <w:vAlign w:val="center"/>
                            <w:tcPrChange w:id="4645" w:author="L" w:date="2022-11-08T14:43:06Z">
                              <w:tcPr>
                                <w:tcW w:w="960"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351" w:type="dxa"/>
                            <w:gridSpan w:val="2"/>
                            <w:tcBorders>
                              <w:top w:val="nil"/>
                              <w:left w:val="nil"/>
                              <w:bottom w:val="single" w:color="auto" w:sz="4" w:space="0"/>
                              <w:right w:val="single" w:color="auto" w:sz="4" w:space="0"/>
                            </w:tcBorders>
                            <w:vAlign w:val="center"/>
                            <w:tcPrChange w:id="4646" w:author="L" w:date="2022-11-08T14:43:06Z">
                              <w:tcPr>
                                <w:tcW w:w="88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99" w:type="dxa"/>
                            <w:gridSpan w:val="2"/>
                            <w:tcBorders>
                              <w:top w:val="nil"/>
                              <w:left w:val="nil"/>
                              <w:bottom w:val="single" w:color="auto" w:sz="4" w:space="0"/>
                              <w:right w:val="single" w:color="auto" w:sz="4" w:space="0"/>
                            </w:tcBorders>
                            <w:vAlign w:val="center"/>
                            <w:tcPrChange w:id="4647" w:author="L" w:date="2022-11-08T14:43:06Z">
                              <w:tcPr>
                                <w:tcW w:w="97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57" w:type="dxa"/>
                            <w:tcBorders>
                              <w:top w:val="nil"/>
                              <w:left w:val="nil"/>
                              <w:bottom w:val="single" w:color="auto" w:sz="4" w:space="0"/>
                              <w:right w:val="single" w:color="auto" w:sz="4" w:space="0"/>
                            </w:tcBorders>
                            <w:vAlign w:val="center"/>
                            <w:tcPrChange w:id="4648" w:author="L" w:date="2022-11-08T14:43:06Z">
                              <w:tcPr>
                                <w:tcW w:w="926"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4649" w:author="L" w:date="2022-11-08T14:43:06Z">
                            <w:tblPrEx>
                              <w:tblLayout w:type="fixed"/>
                              <w:tblCellMar>
                                <w:top w:w="0" w:type="dxa"/>
                                <w:left w:w="108" w:type="dxa"/>
                                <w:bottom w:w="0" w:type="dxa"/>
                                <w:right w:w="108" w:type="dxa"/>
                              </w:tblCellMar>
                            </w:tblPrEx>
                          </w:tblPrExChange>
                        </w:tblPrEx>
                        <w:trPr>
                          <w:trHeight w:val="394" w:hRule="atLeast"/>
                          <w:jc w:val="center"/>
                          <w:trPrChange w:id="4649" w:author="L" w:date="2022-11-08T14:43:06Z">
                            <w:trPr>
                              <w:trHeight w:val="687" w:hRule="atLeast"/>
                              <w:jc w:val="center"/>
                            </w:trPr>
                          </w:trPrChange>
                        </w:trPr>
                        <w:tc>
                          <w:tcPr>
                            <w:tcW w:w="1605" w:type="dxa"/>
                            <w:vMerge w:val="continue"/>
                            <w:tcBorders>
                              <w:top w:val="nil"/>
                              <w:left w:val="single" w:color="auto" w:sz="4" w:space="0"/>
                              <w:bottom w:val="single" w:color="auto" w:sz="4" w:space="0"/>
                              <w:right w:val="single" w:color="auto" w:sz="4" w:space="0"/>
                            </w:tcBorders>
                            <w:vAlign w:val="center"/>
                            <w:tcPrChange w:id="4650" w:author="L" w:date="2022-11-08T14:43:06Z">
                              <w:tcPr>
                                <w:tcW w:w="886" w:type="dxa"/>
                                <w:vMerge w:val="continue"/>
                                <w:tcBorders>
                                  <w:top w:val="nil"/>
                                  <w:left w:val="single" w:color="auto" w:sz="4" w:space="0"/>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5457" w:type="dxa"/>
                            <w:tcBorders>
                              <w:top w:val="nil"/>
                              <w:left w:val="nil"/>
                              <w:bottom w:val="single" w:color="auto" w:sz="4" w:space="0"/>
                              <w:right w:val="single" w:color="auto" w:sz="4" w:space="0"/>
                            </w:tcBorders>
                            <w:vAlign w:val="center"/>
                            <w:tcPrChange w:id="4651" w:author="L" w:date="2022-11-08T14:43:06Z">
                              <w:tcPr>
                                <w:tcW w:w="3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已收储未完成前期开发土地</w:t>
                            </w:r>
                          </w:p>
                        </w:tc>
                        <w:tc>
                          <w:tcPr>
                            <w:tcW w:w="1117" w:type="dxa"/>
                            <w:tcBorders>
                              <w:top w:val="nil"/>
                              <w:left w:val="nil"/>
                              <w:bottom w:val="single" w:color="auto" w:sz="4" w:space="0"/>
                              <w:right w:val="single" w:color="auto" w:sz="4" w:space="0"/>
                            </w:tcBorders>
                            <w:vAlign w:val="center"/>
                            <w:tcPrChange w:id="4652" w:author="L" w:date="2022-11-08T14:43:06Z">
                              <w:tcPr>
                                <w:tcW w:w="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12</w:t>
                            </w:r>
                          </w:p>
                        </w:tc>
                        <w:tc>
                          <w:tcPr>
                            <w:tcW w:w="1471" w:type="dxa"/>
                            <w:gridSpan w:val="2"/>
                            <w:tcBorders>
                              <w:top w:val="nil"/>
                              <w:left w:val="nil"/>
                              <w:bottom w:val="single" w:color="auto" w:sz="4" w:space="0"/>
                              <w:right w:val="single" w:color="auto" w:sz="4" w:space="0"/>
                            </w:tcBorders>
                            <w:vAlign w:val="center"/>
                            <w:tcPrChange w:id="4653" w:author="L" w:date="2022-11-08T14:43:06Z">
                              <w:tcPr>
                                <w:tcW w:w="960"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351" w:type="dxa"/>
                            <w:gridSpan w:val="2"/>
                            <w:tcBorders>
                              <w:top w:val="nil"/>
                              <w:left w:val="nil"/>
                              <w:bottom w:val="single" w:color="auto" w:sz="4" w:space="0"/>
                              <w:right w:val="single" w:color="auto" w:sz="4" w:space="0"/>
                            </w:tcBorders>
                            <w:vAlign w:val="center"/>
                            <w:tcPrChange w:id="4654" w:author="L" w:date="2022-11-08T14:43:06Z">
                              <w:tcPr>
                                <w:tcW w:w="88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99" w:type="dxa"/>
                            <w:gridSpan w:val="2"/>
                            <w:tcBorders>
                              <w:top w:val="nil"/>
                              <w:left w:val="nil"/>
                              <w:bottom w:val="single" w:color="auto" w:sz="4" w:space="0"/>
                              <w:right w:val="single" w:color="auto" w:sz="4" w:space="0"/>
                            </w:tcBorders>
                            <w:vAlign w:val="center"/>
                            <w:tcPrChange w:id="4655" w:author="L" w:date="2022-11-08T14:43:06Z">
                              <w:tcPr>
                                <w:tcW w:w="97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57" w:type="dxa"/>
                            <w:tcBorders>
                              <w:top w:val="nil"/>
                              <w:left w:val="nil"/>
                              <w:bottom w:val="single" w:color="auto" w:sz="4" w:space="0"/>
                              <w:right w:val="single" w:color="auto" w:sz="4" w:space="0"/>
                            </w:tcBorders>
                            <w:vAlign w:val="center"/>
                            <w:tcPrChange w:id="4656" w:author="L" w:date="2022-11-08T14:43:06Z">
                              <w:tcPr>
                                <w:tcW w:w="926"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Change w:id="4657" w:author="L" w:date="2022-11-08T14:43:06Z">
                            <w:tblPrEx>
                              <w:tblLayout w:type="fixed"/>
                              <w:tblCellMar>
                                <w:top w:w="0" w:type="dxa"/>
                                <w:left w:w="108" w:type="dxa"/>
                                <w:bottom w:w="0" w:type="dxa"/>
                                <w:right w:w="108" w:type="dxa"/>
                              </w:tblCellMar>
                            </w:tblPrEx>
                          </w:tblPrExChange>
                        </w:tblPrEx>
                        <w:trPr>
                          <w:trHeight w:val="406" w:hRule="atLeast"/>
                          <w:jc w:val="center"/>
                          <w:trPrChange w:id="4657" w:author="L" w:date="2022-11-08T14:43:06Z">
                            <w:trPr>
                              <w:trHeight w:val="642" w:hRule="atLeast"/>
                              <w:jc w:val="center"/>
                            </w:trPr>
                          </w:trPrChange>
                        </w:trPr>
                        <w:tc>
                          <w:tcPr>
                            <w:tcW w:w="1605" w:type="dxa"/>
                            <w:vMerge w:val="continue"/>
                            <w:tcBorders>
                              <w:top w:val="nil"/>
                              <w:left w:val="single" w:color="auto" w:sz="4" w:space="0"/>
                              <w:bottom w:val="single" w:color="auto" w:sz="4" w:space="0"/>
                              <w:right w:val="single" w:color="auto" w:sz="4" w:space="0"/>
                            </w:tcBorders>
                            <w:vAlign w:val="center"/>
                            <w:tcPrChange w:id="4658" w:author="L" w:date="2022-11-08T14:43:06Z">
                              <w:tcPr>
                                <w:tcW w:w="886" w:type="dxa"/>
                                <w:vMerge w:val="continue"/>
                                <w:tcBorders>
                                  <w:top w:val="nil"/>
                                  <w:left w:val="single" w:color="auto" w:sz="4" w:space="0"/>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5457" w:type="dxa"/>
                            <w:tcBorders>
                              <w:top w:val="nil"/>
                              <w:left w:val="nil"/>
                              <w:bottom w:val="single" w:color="auto" w:sz="4" w:space="0"/>
                              <w:right w:val="single" w:color="auto" w:sz="4" w:space="0"/>
                            </w:tcBorders>
                            <w:vAlign w:val="center"/>
                            <w:tcPrChange w:id="4659" w:author="L" w:date="2022-11-08T14:43:06Z">
                              <w:tcPr>
                                <w:tcW w:w="3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入库储备土地</w:t>
                            </w:r>
                          </w:p>
                        </w:tc>
                        <w:tc>
                          <w:tcPr>
                            <w:tcW w:w="1117" w:type="dxa"/>
                            <w:tcBorders>
                              <w:top w:val="nil"/>
                              <w:left w:val="nil"/>
                              <w:bottom w:val="single" w:color="auto" w:sz="4" w:space="0"/>
                              <w:right w:val="single" w:color="auto" w:sz="4" w:space="0"/>
                            </w:tcBorders>
                            <w:vAlign w:val="center"/>
                            <w:tcPrChange w:id="4660" w:author="L" w:date="2022-11-08T14:43:06Z">
                              <w:tcPr>
                                <w:tcW w:w="720"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13</w:t>
                            </w:r>
                          </w:p>
                        </w:tc>
                        <w:tc>
                          <w:tcPr>
                            <w:tcW w:w="1471" w:type="dxa"/>
                            <w:gridSpan w:val="2"/>
                            <w:tcBorders>
                              <w:top w:val="nil"/>
                              <w:left w:val="nil"/>
                              <w:bottom w:val="single" w:color="auto" w:sz="4" w:space="0"/>
                              <w:right w:val="single" w:color="auto" w:sz="4" w:space="0"/>
                            </w:tcBorders>
                            <w:vAlign w:val="center"/>
                            <w:tcPrChange w:id="4661" w:author="L" w:date="2022-11-08T14:43:06Z">
                              <w:tcPr>
                                <w:tcW w:w="960"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351" w:type="dxa"/>
                            <w:gridSpan w:val="2"/>
                            <w:tcBorders>
                              <w:top w:val="nil"/>
                              <w:left w:val="nil"/>
                              <w:bottom w:val="single" w:color="auto" w:sz="4" w:space="0"/>
                              <w:right w:val="single" w:color="auto" w:sz="4" w:space="0"/>
                            </w:tcBorders>
                            <w:vAlign w:val="center"/>
                            <w:tcPrChange w:id="4662" w:author="L" w:date="2022-11-08T14:43:06Z">
                              <w:tcPr>
                                <w:tcW w:w="88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99" w:type="dxa"/>
                            <w:gridSpan w:val="2"/>
                            <w:tcBorders>
                              <w:top w:val="nil"/>
                              <w:left w:val="nil"/>
                              <w:bottom w:val="single" w:color="auto" w:sz="4" w:space="0"/>
                              <w:right w:val="single" w:color="auto" w:sz="4" w:space="0"/>
                            </w:tcBorders>
                            <w:vAlign w:val="center"/>
                            <w:tcPrChange w:id="4663" w:author="L" w:date="2022-11-08T14:43:06Z">
                              <w:tcPr>
                                <w:tcW w:w="975" w:type="dxa"/>
                                <w:gridSpan w:val="2"/>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457" w:type="dxa"/>
                            <w:tcBorders>
                              <w:top w:val="nil"/>
                              <w:left w:val="nil"/>
                              <w:bottom w:val="single" w:color="auto" w:sz="4" w:space="0"/>
                              <w:right w:val="single" w:color="auto" w:sz="4" w:space="0"/>
                            </w:tcBorders>
                            <w:vAlign w:val="center"/>
                            <w:tcPrChange w:id="4664" w:author="L" w:date="2022-11-08T14:43:06Z">
                              <w:tcPr>
                                <w:tcW w:w="926" w:type="dxa"/>
                                <w:tcBorders>
                                  <w:top w:val="nil"/>
                                  <w:left w:val="nil"/>
                                  <w:bottom w:val="single" w:color="auto" w:sz="4" w:space="0"/>
                                  <w:right w:val="single" w:color="auto" w:sz="4" w:space="0"/>
                                </w:tcBorders>
                                <w:vAlign w:val="center"/>
                              </w:tcPr>
                            </w:tcPrChange>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ins w:id="4665" w:author="L" w:date="2022-11-08T10:12:36Z"/>
                          <w:rFonts w:hint="eastAsia" w:ascii="仿宋_GB2312" w:hAnsi="仿宋_GB2312" w:eastAsia="仿宋_GB2312" w:cs="仿宋_GB2312"/>
                          <w:color w:val="auto"/>
                          <w:sz w:val="24"/>
                          <w:szCs w:val="24"/>
                          <w:highlight w:val="none"/>
                        </w:rPr>
                      </w:pPr>
                      <w:ins w:id="4666" w:author="L" w:date="2022-11-08T10:12:36Z">
                        <w:r>
                          <w:rPr>
                            <w:rFonts w:hint="eastAsia" w:ascii="仿宋_GB2312" w:hAnsi="仿宋_GB2312" w:eastAsia="仿宋_GB2312" w:cs="仿宋_GB2312"/>
                            <w:color w:val="auto"/>
                            <w:sz w:val="24"/>
                            <w:szCs w:val="24"/>
                            <w:highlight w:val="none"/>
                          </w:rPr>
                          <w:t>填表说明：</w:t>
                        </w:r>
                      </w:ins>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ins w:id="4667" w:author="L" w:date="2022-11-08T10:10:47Z"/>
                          <w:rFonts w:hint="eastAsia" w:ascii="仿宋_GB2312" w:hAnsi="仿宋_GB2312" w:eastAsia="仿宋_GB2312" w:cs="仿宋_GB2312"/>
                          <w:color w:val="auto"/>
                          <w:sz w:val="24"/>
                          <w:szCs w:val="24"/>
                          <w:highlight w:val="none"/>
                        </w:rPr>
                      </w:pPr>
                      <w:ins w:id="4668" w:author="L" w:date="2022-11-08T10:10:47Z">
                        <w:r>
                          <w:rPr>
                            <w:rFonts w:hint="eastAsia" w:ascii="仿宋_GB2312" w:hAnsi="仿宋_GB2312" w:eastAsia="仿宋_GB2312" w:cs="仿宋_GB2312"/>
                            <w:color w:val="auto"/>
                            <w:sz w:val="24"/>
                            <w:szCs w:val="24"/>
                            <w:highlight w:val="none"/>
                          </w:rPr>
                          <w:t>1.上年度已结转的启动未完成收储的土地，数据源于表2“结转收储地块”的地块面积合计。</w:t>
                        </w:r>
                      </w:ins>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ins w:id="4669" w:author="L" w:date="2022-11-08T10:10:47Z"/>
                          <w:rFonts w:hint="eastAsia" w:ascii="仿宋_GB2312" w:hAnsi="仿宋_GB2312" w:eastAsia="仿宋_GB2312" w:cs="仿宋_GB2312"/>
                          <w:color w:val="auto"/>
                          <w:sz w:val="24"/>
                          <w:szCs w:val="24"/>
                          <w:highlight w:val="none"/>
                        </w:rPr>
                      </w:pPr>
                      <w:ins w:id="4670" w:author="L" w:date="2022-11-08T10:10:47Z">
                        <w:r>
                          <w:rPr>
                            <w:rFonts w:hint="eastAsia" w:ascii="仿宋_GB2312" w:hAnsi="仿宋_GB2312" w:eastAsia="仿宋_GB2312" w:cs="仿宋_GB2312"/>
                            <w:color w:val="auto"/>
                            <w:sz w:val="24"/>
                            <w:szCs w:val="24"/>
                            <w:highlight w:val="none"/>
                          </w:rPr>
                          <w:t>2.上年度结转的未完成前期开发的土地</w:t>
                        </w:r>
                      </w:ins>
                      <w:r>
                        <w:rPr>
                          <w:rFonts w:hint="eastAsia" w:ascii="仿宋_GB2312" w:hAnsi="仿宋_GB2312" w:eastAsia="仿宋_GB2312" w:cs="仿宋_GB2312"/>
                          <w:color w:val="auto"/>
                          <w:sz w:val="24"/>
                          <w:szCs w:val="24"/>
                          <w:highlight w:val="none"/>
                          <w:lang w:eastAsia="zh-CN"/>
                        </w:rPr>
                        <w:t>，</w:t>
                      </w:r>
                      <w:ins w:id="4671" w:author="L" w:date="2022-11-08T10:10:47Z">
                        <w:r>
                          <w:rPr>
                            <w:rFonts w:hint="eastAsia" w:ascii="仿宋_GB2312" w:hAnsi="仿宋_GB2312" w:eastAsia="仿宋_GB2312" w:cs="仿宋_GB2312"/>
                            <w:color w:val="auto"/>
                            <w:sz w:val="24"/>
                            <w:szCs w:val="24"/>
                            <w:highlight w:val="none"/>
                          </w:rPr>
                          <w:t>数据源于表3“结转未完成前期开发地块”的地块面积合计。</w:t>
                        </w:r>
                      </w:ins>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ins w:id="4672" w:author="L" w:date="2022-11-08T10:10:47Z"/>
                          <w:rFonts w:hint="eastAsia" w:ascii="仿宋_GB2312" w:hAnsi="仿宋_GB2312" w:eastAsia="仿宋_GB2312" w:cs="仿宋_GB2312"/>
                          <w:color w:val="auto"/>
                          <w:sz w:val="24"/>
                          <w:szCs w:val="24"/>
                          <w:highlight w:val="none"/>
                        </w:rPr>
                      </w:pPr>
                      <w:ins w:id="4673" w:author="L" w:date="2022-11-08T10:10:47Z">
                        <w:r>
                          <w:rPr>
                            <w:rFonts w:hint="eastAsia" w:ascii="仿宋_GB2312" w:hAnsi="仿宋_GB2312" w:eastAsia="仿宋_GB2312" w:cs="仿宋_GB2312"/>
                            <w:color w:val="auto"/>
                            <w:sz w:val="24"/>
                            <w:szCs w:val="24"/>
                            <w:highlight w:val="none"/>
                          </w:rPr>
                          <w:t>3.上年度末结存的已完成收储及前期开发具备供应条件尚未供应的土地，数据源于表3“已完成储备地块”的地块面积合计。</w:t>
                        </w:r>
                      </w:ins>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ins w:id="4674" w:author="L" w:date="2022-11-08T10:10:47Z"/>
                          <w:rFonts w:hint="eastAsia" w:ascii="仿宋_GB2312" w:hAnsi="仿宋_GB2312" w:eastAsia="仿宋_GB2312" w:cs="仿宋_GB2312"/>
                          <w:color w:val="auto"/>
                          <w:sz w:val="24"/>
                          <w:szCs w:val="24"/>
                          <w:highlight w:val="none"/>
                        </w:rPr>
                      </w:pPr>
                      <w:ins w:id="4675" w:author="L" w:date="2022-11-08T10:10:47Z">
                        <w:r>
                          <w:rPr>
                            <w:rFonts w:hint="eastAsia" w:ascii="仿宋_GB2312" w:hAnsi="仿宋_GB2312" w:eastAsia="仿宋_GB2312" w:cs="仿宋_GB2312"/>
                            <w:color w:val="auto"/>
                            <w:sz w:val="24"/>
                            <w:szCs w:val="24"/>
                            <w:highlight w:val="none"/>
                          </w:rPr>
                          <w:t>4.本年度计划新增的土地，数据源于表2“新增收储地块”的地块面积合计。</w:t>
                        </w:r>
                      </w:ins>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ins w:id="4676" w:author="L" w:date="2022-11-08T10:10:47Z"/>
                          <w:rFonts w:hint="eastAsia" w:ascii="仿宋_GB2312" w:hAnsi="仿宋_GB2312" w:eastAsia="仿宋_GB2312" w:cs="仿宋_GB2312"/>
                          <w:color w:val="auto"/>
                          <w:sz w:val="24"/>
                          <w:szCs w:val="24"/>
                          <w:highlight w:val="none"/>
                        </w:rPr>
                      </w:pPr>
                      <w:ins w:id="4677" w:author="L" w:date="2022-11-08T10:10:47Z">
                        <w:r>
                          <w:rPr>
                            <w:rFonts w:hint="eastAsia" w:ascii="仿宋_GB2312" w:hAnsi="仿宋_GB2312" w:eastAsia="仿宋_GB2312" w:cs="仿宋_GB2312"/>
                            <w:color w:val="auto"/>
                            <w:sz w:val="24"/>
                            <w:szCs w:val="24"/>
                            <w:highlight w:val="none"/>
                          </w:rPr>
                          <w:t>5.预计本年度可新增完成收储入库的土地，数据源于表2“新增收储地块”和“结转收储地块”预计本年度可入库的地块面积合计。</w:t>
                        </w:r>
                      </w:ins>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ins w:id="4678" w:author="L" w:date="2022-11-08T10:10:47Z"/>
                          <w:rFonts w:hint="eastAsia" w:ascii="仿宋_GB2312" w:hAnsi="仿宋_GB2312" w:eastAsia="仿宋_GB2312" w:cs="仿宋_GB2312"/>
                          <w:color w:val="auto"/>
                          <w:sz w:val="24"/>
                          <w:szCs w:val="24"/>
                          <w:highlight w:val="none"/>
                        </w:rPr>
                      </w:pPr>
                      <w:ins w:id="4679" w:author="L" w:date="2022-11-08T10:10:47Z">
                        <w:r>
                          <w:rPr>
                            <w:rFonts w:hint="eastAsia" w:ascii="仿宋_GB2312" w:hAnsi="仿宋_GB2312" w:eastAsia="仿宋_GB2312" w:cs="仿宋_GB2312"/>
                            <w:color w:val="auto"/>
                            <w:sz w:val="24"/>
                            <w:szCs w:val="24"/>
                            <w:highlight w:val="none"/>
                          </w:rPr>
                          <w:t>6.本年度计划新增启动前期开发的土地</w:t>
                        </w:r>
                      </w:ins>
                      <w:r>
                        <w:rPr>
                          <w:rFonts w:hint="eastAsia" w:ascii="仿宋_GB2312" w:hAnsi="仿宋_GB2312" w:eastAsia="仿宋_GB2312" w:cs="仿宋_GB2312"/>
                          <w:color w:val="auto"/>
                          <w:sz w:val="24"/>
                          <w:szCs w:val="24"/>
                          <w:highlight w:val="none"/>
                          <w:lang w:eastAsia="zh-CN"/>
                        </w:rPr>
                        <w:t>，</w:t>
                      </w:r>
                      <w:ins w:id="4680" w:author="L" w:date="2022-11-08T10:10:47Z">
                        <w:r>
                          <w:rPr>
                            <w:rFonts w:hint="eastAsia" w:ascii="仿宋_GB2312" w:hAnsi="仿宋_GB2312" w:eastAsia="仿宋_GB2312" w:cs="仿宋_GB2312"/>
                            <w:color w:val="auto"/>
                            <w:sz w:val="24"/>
                            <w:szCs w:val="24"/>
                            <w:highlight w:val="none"/>
                          </w:rPr>
                          <w:t>数据源于表2“新增收储地块”和“结转收储地块”本年度进行前期开发的地块面积合计。</w:t>
                        </w:r>
                      </w:ins>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ins w:id="4681" w:author="L" w:date="2022-11-08T10:10:47Z"/>
                          <w:rFonts w:hint="eastAsia" w:ascii="仿宋_GB2312" w:hAnsi="仿宋_GB2312" w:eastAsia="仿宋_GB2312" w:cs="仿宋_GB2312"/>
                          <w:color w:val="auto"/>
                          <w:sz w:val="24"/>
                          <w:szCs w:val="24"/>
                          <w:highlight w:val="none"/>
                        </w:rPr>
                      </w:pPr>
                      <w:ins w:id="4682" w:author="L" w:date="2022-11-08T10:10:47Z">
                        <w:r>
                          <w:rPr>
                            <w:rFonts w:hint="eastAsia" w:ascii="仿宋_GB2312" w:hAnsi="仿宋_GB2312" w:eastAsia="仿宋_GB2312" w:cs="仿宋_GB2312"/>
                            <w:color w:val="auto"/>
                            <w:sz w:val="24"/>
                            <w:szCs w:val="24"/>
                            <w:highlight w:val="none"/>
                          </w:rPr>
                          <w:t>7.预计本年度可新增完成收储和前期开发的土地</w:t>
                        </w:r>
                      </w:ins>
                      <w:r>
                        <w:rPr>
                          <w:rFonts w:hint="eastAsia" w:ascii="仿宋_GB2312" w:hAnsi="仿宋_GB2312" w:eastAsia="仿宋_GB2312" w:cs="仿宋_GB2312"/>
                          <w:color w:val="auto"/>
                          <w:sz w:val="24"/>
                          <w:szCs w:val="24"/>
                          <w:highlight w:val="none"/>
                          <w:lang w:eastAsia="zh-CN"/>
                        </w:rPr>
                        <w:t>，</w:t>
                      </w:r>
                      <w:ins w:id="4683" w:author="L" w:date="2022-11-08T10:10:47Z">
                        <w:r>
                          <w:rPr>
                            <w:rFonts w:hint="eastAsia" w:ascii="仿宋_GB2312" w:hAnsi="仿宋_GB2312" w:eastAsia="仿宋_GB2312" w:cs="仿宋_GB2312"/>
                            <w:color w:val="auto"/>
                            <w:sz w:val="24"/>
                            <w:szCs w:val="24"/>
                            <w:highlight w:val="none"/>
                          </w:rPr>
                          <w:t>数据源于表2“新增收储地块”、“结转收储地块”和表3“结转未完成前期开发地块”本年度可以完成储备的地块面积合计。</w:t>
                        </w:r>
                      </w:ins>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ins w:id="4684" w:author="L" w:date="2022-11-08T10:10:47Z"/>
                          <w:rFonts w:hint="eastAsia" w:ascii="仿宋_GB2312" w:hAnsi="仿宋_GB2312" w:eastAsia="仿宋_GB2312" w:cs="仿宋_GB2312"/>
                          <w:color w:val="auto"/>
                          <w:sz w:val="24"/>
                          <w:szCs w:val="24"/>
                          <w:highlight w:val="none"/>
                        </w:rPr>
                      </w:pPr>
                      <w:ins w:id="4685" w:author="L" w:date="2022-11-08T10:10:47Z">
                        <w:r>
                          <w:rPr>
                            <w:rFonts w:hint="eastAsia" w:ascii="仿宋_GB2312" w:hAnsi="仿宋_GB2312" w:eastAsia="仿宋_GB2312" w:cs="仿宋_GB2312"/>
                            <w:color w:val="auto"/>
                            <w:sz w:val="24"/>
                            <w:szCs w:val="24"/>
                            <w:highlight w:val="none"/>
                          </w:rPr>
                          <w:t>8.列入本年新增收储计划，本年度供应的土地</w:t>
                        </w:r>
                      </w:ins>
                      <w:r>
                        <w:rPr>
                          <w:rFonts w:hint="eastAsia" w:ascii="仿宋_GB2312" w:hAnsi="仿宋_GB2312" w:eastAsia="仿宋_GB2312" w:cs="仿宋_GB2312"/>
                          <w:color w:val="auto"/>
                          <w:sz w:val="24"/>
                          <w:szCs w:val="24"/>
                          <w:highlight w:val="none"/>
                          <w:lang w:eastAsia="zh-CN"/>
                        </w:rPr>
                        <w:t>，</w:t>
                      </w:r>
                      <w:ins w:id="4686" w:author="L" w:date="2022-11-08T10:10:47Z">
                        <w:r>
                          <w:rPr>
                            <w:rFonts w:hint="eastAsia" w:ascii="仿宋_GB2312" w:hAnsi="仿宋_GB2312" w:eastAsia="仿宋_GB2312" w:cs="仿宋_GB2312"/>
                            <w:color w:val="auto"/>
                            <w:sz w:val="24"/>
                            <w:szCs w:val="24"/>
                            <w:highlight w:val="none"/>
                          </w:rPr>
                          <w:t>数据源于表4启动收储时间为本年度的地块面积合计。</w:t>
                        </w:r>
                      </w:ins>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ins w:id="4687" w:author="L" w:date="2022-11-08T10:10:47Z"/>
                          <w:rFonts w:hint="eastAsia" w:ascii="仿宋_GB2312" w:hAnsi="仿宋_GB2312" w:eastAsia="仿宋_GB2312" w:cs="仿宋_GB2312"/>
                          <w:color w:val="auto"/>
                          <w:sz w:val="24"/>
                          <w:szCs w:val="24"/>
                          <w:highlight w:val="none"/>
                        </w:rPr>
                      </w:pPr>
                      <w:ins w:id="4688" w:author="L" w:date="2022-11-08T10:10:47Z">
                        <w:r>
                          <w:rPr>
                            <w:rFonts w:hint="eastAsia" w:ascii="仿宋_GB2312" w:hAnsi="仿宋_GB2312" w:eastAsia="仿宋_GB2312" w:cs="仿宋_GB2312"/>
                            <w:color w:val="auto"/>
                            <w:sz w:val="24"/>
                            <w:szCs w:val="24"/>
                            <w:highlight w:val="none"/>
                          </w:rPr>
                          <w:t>9.上年度结转，本年度计划供应的土地</w:t>
                        </w:r>
                      </w:ins>
                      <w:r>
                        <w:rPr>
                          <w:rFonts w:hint="eastAsia" w:ascii="仿宋_GB2312" w:hAnsi="仿宋_GB2312" w:eastAsia="仿宋_GB2312" w:cs="仿宋_GB2312"/>
                          <w:color w:val="auto"/>
                          <w:sz w:val="24"/>
                          <w:szCs w:val="24"/>
                          <w:highlight w:val="none"/>
                          <w:lang w:eastAsia="zh-CN"/>
                        </w:rPr>
                        <w:t>，</w:t>
                      </w:r>
                      <w:ins w:id="4689" w:author="L" w:date="2022-11-08T10:10:47Z">
                        <w:r>
                          <w:rPr>
                            <w:rFonts w:hint="eastAsia" w:ascii="仿宋_GB2312" w:hAnsi="仿宋_GB2312" w:eastAsia="仿宋_GB2312" w:cs="仿宋_GB2312"/>
                            <w:color w:val="auto"/>
                            <w:sz w:val="24"/>
                            <w:szCs w:val="24"/>
                            <w:highlight w:val="none"/>
                          </w:rPr>
                          <w:t>数据源于表4启动收储时间为以往年度的地块面积合计。</w:t>
                        </w:r>
                      </w:ins>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ins w:id="4690" w:author="L" w:date="2022-11-08T10:10:47Z"/>
                          <w:rFonts w:hint="eastAsia" w:ascii="仿宋_GB2312" w:hAnsi="仿宋_GB2312" w:eastAsia="仿宋_GB2312" w:cs="仿宋_GB2312"/>
                          <w:color w:val="auto"/>
                          <w:sz w:val="24"/>
                          <w:szCs w:val="24"/>
                          <w:highlight w:val="none"/>
                        </w:rPr>
                      </w:pPr>
                      <w:ins w:id="4691" w:author="L" w:date="2022-11-08T10:10:47Z">
                        <w:r>
                          <w:rPr>
                            <w:rFonts w:hint="eastAsia" w:ascii="仿宋_GB2312" w:hAnsi="仿宋_GB2312" w:eastAsia="仿宋_GB2312" w:cs="仿宋_GB2312"/>
                            <w:color w:val="auto"/>
                            <w:sz w:val="24"/>
                            <w:szCs w:val="24"/>
                            <w:highlight w:val="none"/>
                          </w:rPr>
                          <w:t>10.数据逻辑关系：10=8+9。</w:t>
                        </w:r>
                      </w:ins>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ins w:id="4692" w:author="L" w:date="2022-11-08T10:10:47Z"/>
                          <w:rFonts w:hint="eastAsia" w:ascii="仿宋_GB2312" w:hAnsi="仿宋_GB2312" w:eastAsia="仿宋_GB2312" w:cs="仿宋_GB2312"/>
                          <w:color w:val="auto"/>
                          <w:sz w:val="24"/>
                          <w:szCs w:val="24"/>
                          <w:highlight w:val="none"/>
                        </w:rPr>
                      </w:pPr>
                      <w:ins w:id="4693" w:author="L" w:date="2022-11-08T10:10:47Z">
                        <w:r>
                          <w:rPr>
                            <w:rFonts w:hint="eastAsia" w:ascii="仿宋_GB2312" w:hAnsi="仿宋_GB2312" w:eastAsia="仿宋_GB2312" w:cs="仿宋_GB2312"/>
                            <w:color w:val="auto"/>
                            <w:sz w:val="24"/>
                            <w:szCs w:val="24"/>
                            <w:highlight w:val="none"/>
                          </w:rPr>
                          <w:t>11.计划年度末，未完成收储的土地。数据逻辑关系：11=1+4-5。</w:t>
                        </w:r>
                      </w:ins>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ins w:id="4694" w:author="L" w:date="2022-11-08T10:10:47Z"/>
                          <w:rFonts w:hint="eastAsia" w:ascii="仿宋_GB2312" w:hAnsi="仿宋_GB2312" w:eastAsia="仿宋_GB2312" w:cs="仿宋_GB2312"/>
                          <w:color w:val="auto"/>
                          <w:sz w:val="24"/>
                          <w:szCs w:val="24"/>
                          <w:highlight w:val="none"/>
                        </w:rPr>
                      </w:pPr>
                      <w:ins w:id="4695" w:author="L" w:date="2022-11-08T10:10:47Z">
                        <w:r>
                          <w:rPr>
                            <w:rFonts w:hint="eastAsia" w:ascii="仿宋_GB2312" w:hAnsi="仿宋_GB2312" w:eastAsia="仿宋_GB2312" w:cs="仿宋_GB2312"/>
                            <w:color w:val="auto"/>
                            <w:sz w:val="24"/>
                            <w:szCs w:val="24"/>
                            <w:highlight w:val="none"/>
                          </w:rPr>
                          <w:t>12.计划年度末，完成收储但未完成前期开发的土地。数据逻辑关系：12=2+6-7。</w:t>
                        </w:r>
                      </w:ins>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highlight w:val="none"/>
                        </w:rPr>
                      </w:pPr>
                      <w:ins w:id="4696" w:author="L" w:date="2022-11-08T10:10:47Z">
                        <w:r>
                          <w:rPr>
                            <w:rFonts w:hint="eastAsia" w:ascii="仿宋_GB2312" w:hAnsi="仿宋_GB2312" w:eastAsia="仿宋_GB2312" w:cs="仿宋_GB2312"/>
                            <w:color w:val="auto"/>
                            <w:sz w:val="24"/>
                            <w:szCs w:val="24"/>
                            <w:highlight w:val="none"/>
                          </w:rPr>
                          <w:t>13.计划年度末，完成收储和前期开发具备供应条件尚未供应的土地。数据逻辑关系：13=3+7-10。</w:t>
                        </w:r>
                      </w:ins>
                    </w:p>
                    <w:p>
                      <w:pPr>
                        <w:pageBreakBefore w:val="0"/>
                        <w:kinsoku/>
                        <w:wordWrap/>
                        <w:overflowPunct/>
                        <w:topLinePunct w:val="0"/>
                        <w:autoSpaceDE/>
                        <w:autoSpaceDN/>
                        <w:bidi w:val="0"/>
                        <w:snapToGrid w:val="0"/>
                        <w:spacing w:line="600" w:lineRule="exact"/>
                        <w:textAlignment w:val="auto"/>
                        <w:rPr>
                          <w:rFonts w:hint="eastAsia" w:ascii="仿宋_GB2312" w:hAnsi="仿宋_GB2312" w:eastAsia="仿宋_GB2312" w:cs="仿宋_GB2312"/>
                          <w:color w:val="auto"/>
                          <w:sz w:val="32"/>
                          <w:szCs w:val="32"/>
                          <w:highlight w:val="none"/>
                        </w:rPr>
                      </w:pPr>
                    </w:p>
                    <w:p>
                      <w:pPr>
                        <w:pageBreakBefore w:val="0"/>
                        <w:kinsoku/>
                        <w:wordWrap/>
                        <w:overflowPunct/>
                        <w:topLinePunct w:val="0"/>
                        <w:autoSpaceDE/>
                        <w:autoSpaceDN/>
                        <w:bidi w:val="0"/>
                        <w:snapToGrid w:val="0"/>
                        <w:spacing w:line="600" w:lineRule="exact"/>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lang w:val="en-US" w:eastAsia="zh-CN"/>
                        </w:rPr>
                        <w:t>XX</w:t>
                      </w:r>
                      <w:r>
                        <w:rPr>
                          <w:rFonts w:hint="eastAsia" w:ascii="方正小标宋简体" w:hAnsi="方正小标宋简体" w:eastAsia="方正小标宋简体" w:cs="方正小标宋简体"/>
                          <w:b w:val="0"/>
                          <w:bCs w:val="0"/>
                          <w:color w:val="auto"/>
                          <w:sz w:val="44"/>
                          <w:szCs w:val="44"/>
                          <w:highlight w:val="none"/>
                        </w:rPr>
                        <w:t>年收储地块计划表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申报单位（签章）：</w:t>
                      </w:r>
                    </w:p>
                    <w:tbl>
                      <w:tblPr>
                        <w:tblStyle w:val="8"/>
                        <w:tblW w:w="14314" w:type="dxa"/>
                        <w:jc w:val="center"/>
                        <w:tblInd w:w="0" w:type="dxa"/>
                        <w:tblLayout w:type="fixed"/>
                        <w:tblCellMar>
                          <w:top w:w="0" w:type="dxa"/>
                          <w:left w:w="108" w:type="dxa"/>
                          <w:bottom w:w="0" w:type="dxa"/>
                          <w:right w:w="108" w:type="dxa"/>
                        </w:tblCellMar>
                      </w:tblPr>
                      <w:tblGrid>
                        <w:gridCol w:w="711"/>
                        <w:gridCol w:w="496"/>
                        <w:gridCol w:w="496"/>
                        <w:gridCol w:w="495"/>
                        <w:gridCol w:w="496"/>
                        <w:gridCol w:w="496"/>
                        <w:gridCol w:w="455"/>
                        <w:gridCol w:w="41"/>
                        <w:gridCol w:w="694"/>
                        <w:gridCol w:w="30"/>
                        <w:gridCol w:w="396"/>
                        <w:gridCol w:w="9"/>
                        <w:gridCol w:w="454"/>
                        <w:gridCol w:w="159"/>
                        <w:gridCol w:w="687"/>
                        <w:gridCol w:w="14"/>
                        <w:gridCol w:w="750"/>
                        <w:gridCol w:w="6"/>
                        <w:gridCol w:w="585"/>
                        <w:gridCol w:w="9"/>
                        <w:gridCol w:w="751"/>
                        <w:gridCol w:w="762"/>
                        <w:gridCol w:w="713"/>
                        <w:gridCol w:w="722"/>
                        <w:gridCol w:w="703"/>
                        <w:gridCol w:w="459"/>
                        <w:gridCol w:w="501"/>
                        <w:gridCol w:w="11"/>
                        <w:gridCol w:w="559"/>
                        <w:gridCol w:w="540"/>
                        <w:gridCol w:w="6"/>
                        <w:gridCol w:w="501"/>
                        <w:gridCol w:w="33"/>
                        <w:gridCol w:w="574"/>
                      </w:tblGrid>
                      <w:tr>
                        <w:tblPrEx>
                          <w:tblLayout w:type="fixed"/>
                          <w:tblCellMar>
                            <w:top w:w="0" w:type="dxa"/>
                            <w:left w:w="108" w:type="dxa"/>
                            <w:bottom w:w="0" w:type="dxa"/>
                            <w:right w:w="108" w:type="dxa"/>
                          </w:tblCellMar>
                        </w:tblPrEx>
                        <w:trPr>
                          <w:trHeight w:val="283" w:hRule="atLeast"/>
                          <w:jc w:val="center"/>
                        </w:trPr>
                        <w:tc>
                          <w:tcPr>
                            <w:tcW w:w="6129" w:type="dxa"/>
                            <w:gridSpan w:val="16"/>
                            <w:tcBorders>
                              <w:top w:val="single" w:color="auto" w:sz="4" w:space="0"/>
                              <w:left w:val="single" w:color="auto" w:sz="4" w:space="0"/>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基本信息</w:t>
                            </w:r>
                          </w:p>
                        </w:tc>
                        <w:tc>
                          <w:tcPr>
                            <w:tcW w:w="2863" w:type="dxa"/>
                            <w:gridSpan w:val="6"/>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收储</w:t>
                            </w:r>
                          </w:p>
                        </w:tc>
                        <w:tc>
                          <w:tcPr>
                            <w:tcW w:w="2138" w:type="dxa"/>
                            <w:gridSpan w:val="3"/>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前期开发</w:t>
                            </w:r>
                          </w:p>
                        </w:tc>
                        <w:tc>
                          <w:tcPr>
                            <w:tcW w:w="2610" w:type="dxa"/>
                            <w:gridSpan w:val="8"/>
                            <w:tcBorders>
                              <w:top w:val="single" w:color="auto" w:sz="4" w:space="0"/>
                              <w:left w:val="single" w:color="auto" w:sz="4" w:space="0"/>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供应</w:t>
                            </w:r>
                          </w:p>
                        </w:tc>
                        <w:tc>
                          <w:tcPr>
                            <w:tcW w:w="574" w:type="dxa"/>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备注</w:t>
                            </w:r>
                          </w:p>
                        </w:tc>
                      </w:tr>
                      <w:tr>
                        <w:tblPrEx>
                          <w:tblLayout w:type="fixed"/>
                          <w:tblCellMar>
                            <w:top w:w="0" w:type="dxa"/>
                            <w:left w:w="108" w:type="dxa"/>
                            <w:bottom w:w="0" w:type="dxa"/>
                            <w:right w:w="108" w:type="dxa"/>
                          </w:tblCellMar>
                        </w:tblPrEx>
                        <w:trPr>
                          <w:trHeight w:val="2401" w:hRule="atLeast"/>
                          <w:jc w:val="center"/>
                        </w:trPr>
                        <w:tc>
                          <w:tcPr>
                            <w:tcW w:w="71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序号</w:t>
                            </w: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项目名称</w:t>
                            </w: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所在行政区</w:t>
                            </w:r>
                          </w:p>
                        </w:tc>
                        <w:tc>
                          <w:tcPr>
                            <w:tcW w:w="49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四至范围</w:t>
                            </w:r>
                          </w:p>
                        </w:tc>
                        <w:tc>
                          <w:tcPr>
                            <w:tcW w:w="496"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土地面积</w:t>
                            </w:r>
                          </w:p>
                        </w:tc>
                        <w:tc>
                          <w:tcPr>
                            <w:tcW w:w="496"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规划用途</w:t>
                            </w:r>
                          </w:p>
                        </w:tc>
                        <w:tc>
                          <w:tcPr>
                            <w:tcW w:w="45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取得方式</w:t>
                            </w:r>
                          </w:p>
                        </w:tc>
                        <w:tc>
                          <w:tcPr>
                            <w:tcW w:w="765" w:type="dxa"/>
                            <w:gridSpan w:val="3"/>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预计入库/已入库时间</w:t>
                            </w:r>
                          </w:p>
                        </w:tc>
                        <w:tc>
                          <w:tcPr>
                            <w:tcW w:w="405" w:type="dxa"/>
                            <w:gridSpan w:val="2"/>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管护方式</w:t>
                            </w:r>
                          </w:p>
                        </w:tc>
                        <w:tc>
                          <w:tcPr>
                            <w:tcW w:w="613" w:type="dxa"/>
                            <w:gridSpan w:val="2"/>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资产评估价值</w:t>
                            </w:r>
                          </w:p>
                        </w:tc>
                        <w:tc>
                          <w:tcPr>
                            <w:tcW w:w="701" w:type="dxa"/>
                            <w:gridSpan w:val="2"/>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是否发行债券项目</w:t>
                            </w:r>
                          </w:p>
                        </w:tc>
                        <w:tc>
                          <w:tcPr>
                            <w:tcW w:w="756"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计划新增建设用地面积</w:t>
                            </w:r>
                          </w:p>
                        </w:tc>
                        <w:tc>
                          <w:tcPr>
                            <w:tcW w:w="58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已完成收储面积</w:t>
                            </w:r>
                          </w:p>
                        </w:tc>
                        <w:tc>
                          <w:tcPr>
                            <w:tcW w:w="760"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本年度可完成收储面积</w:t>
                            </w:r>
                          </w:p>
                        </w:tc>
                        <w:tc>
                          <w:tcPr>
                            <w:tcW w:w="76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本年度入库（是/否）</w:t>
                            </w:r>
                          </w:p>
                        </w:tc>
                        <w:tc>
                          <w:tcPr>
                            <w:tcW w:w="71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是否进行前期开发</w:t>
                            </w:r>
                          </w:p>
                        </w:tc>
                        <w:tc>
                          <w:tcPr>
                            <w:tcW w:w="72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本年度可完成前期开发面积</w:t>
                            </w:r>
                          </w:p>
                        </w:tc>
                        <w:tc>
                          <w:tcPr>
                            <w:tcW w:w="703"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本年度完成储备（是/否）</w:t>
                            </w:r>
                          </w:p>
                        </w:tc>
                        <w:tc>
                          <w:tcPr>
                            <w:tcW w:w="459"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拟供应面积</w:t>
                            </w:r>
                          </w:p>
                        </w:tc>
                        <w:tc>
                          <w:tcPr>
                            <w:tcW w:w="501"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容积率</w:t>
                            </w:r>
                          </w:p>
                        </w:tc>
                        <w:tc>
                          <w:tcPr>
                            <w:tcW w:w="570" w:type="dxa"/>
                            <w:gridSpan w:val="2"/>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拟供应时间</w:t>
                            </w:r>
                          </w:p>
                        </w:tc>
                        <w:tc>
                          <w:tcPr>
                            <w:tcW w:w="540"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供应方式</w:t>
                            </w:r>
                          </w:p>
                        </w:tc>
                        <w:tc>
                          <w:tcPr>
                            <w:tcW w:w="540" w:type="dxa"/>
                            <w:gridSpan w:val="3"/>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预计供应收入</w:t>
                            </w:r>
                          </w:p>
                        </w:tc>
                        <w:tc>
                          <w:tcPr>
                            <w:tcW w:w="574" w:type="dxa"/>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414" w:hRule="atLeast"/>
                          <w:jc w:val="center"/>
                        </w:trPr>
                        <w:tc>
                          <w:tcPr>
                            <w:tcW w:w="711" w:type="dxa"/>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496"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p>
                        </w:tc>
                        <w:tc>
                          <w:tcPr>
                            <w:tcW w:w="496"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w:t>
                            </w:r>
                          </w:p>
                        </w:tc>
                        <w:tc>
                          <w:tcPr>
                            <w:tcW w:w="495"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w:t>
                            </w:r>
                          </w:p>
                        </w:tc>
                        <w:tc>
                          <w:tcPr>
                            <w:tcW w:w="496" w:type="dxa"/>
                            <w:tcBorders>
                              <w:top w:val="single" w:color="auto" w:sz="4" w:space="0"/>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4</w:t>
                            </w:r>
                          </w:p>
                        </w:tc>
                        <w:tc>
                          <w:tcPr>
                            <w:tcW w:w="496" w:type="dxa"/>
                            <w:tcBorders>
                              <w:top w:val="single" w:color="auto" w:sz="4" w:space="0"/>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5</w:t>
                            </w:r>
                          </w:p>
                        </w:tc>
                        <w:tc>
                          <w:tcPr>
                            <w:tcW w:w="455"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6</w:t>
                            </w:r>
                          </w:p>
                        </w:tc>
                        <w:tc>
                          <w:tcPr>
                            <w:tcW w:w="765" w:type="dxa"/>
                            <w:gridSpan w:val="3"/>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7</w:t>
                            </w:r>
                          </w:p>
                        </w:tc>
                        <w:tc>
                          <w:tcPr>
                            <w:tcW w:w="405" w:type="dxa"/>
                            <w:gridSpan w:val="2"/>
                            <w:tcBorders>
                              <w:top w:val="single" w:color="auto" w:sz="4" w:space="0"/>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8</w:t>
                            </w:r>
                          </w:p>
                        </w:tc>
                        <w:tc>
                          <w:tcPr>
                            <w:tcW w:w="613" w:type="dxa"/>
                            <w:gridSpan w:val="2"/>
                            <w:tcBorders>
                              <w:top w:val="single" w:color="auto" w:sz="4" w:space="0"/>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9</w:t>
                            </w:r>
                          </w:p>
                        </w:tc>
                        <w:tc>
                          <w:tcPr>
                            <w:tcW w:w="701" w:type="dxa"/>
                            <w:gridSpan w:val="2"/>
                            <w:tcBorders>
                              <w:top w:val="single" w:color="auto" w:sz="4" w:space="0"/>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10</w:t>
                            </w:r>
                          </w:p>
                        </w:tc>
                        <w:tc>
                          <w:tcPr>
                            <w:tcW w:w="756" w:type="dxa"/>
                            <w:gridSpan w:val="2"/>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11</w:t>
                            </w:r>
                          </w:p>
                        </w:tc>
                        <w:tc>
                          <w:tcPr>
                            <w:tcW w:w="585"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12</w:t>
                            </w:r>
                          </w:p>
                        </w:tc>
                        <w:tc>
                          <w:tcPr>
                            <w:tcW w:w="760" w:type="dxa"/>
                            <w:gridSpan w:val="2"/>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13</w:t>
                            </w:r>
                          </w:p>
                        </w:tc>
                        <w:tc>
                          <w:tcPr>
                            <w:tcW w:w="762"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14</w:t>
                            </w:r>
                          </w:p>
                        </w:tc>
                        <w:tc>
                          <w:tcPr>
                            <w:tcW w:w="713"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15</w:t>
                            </w:r>
                          </w:p>
                        </w:tc>
                        <w:tc>
                          <w:tcPr>
                            <w:tcW w:w="722"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16</w:t>
                            </w:r>
                          </w:p>
                        </w:tc>
                        <w:tc>
                          <w:tcPr>
                            <w:tcW w:w="70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17</w:t>
                            </w:r>
                          </w:p>
                        </w:tc>
                        <w:tc>
                          <w:tcPr>
                            <w:tcW w:w="459" w:type="dxa"/>
                            <w:tcBorders>
                              <w:top w:val="single" w:color="auto" w:sz="4" w:space="0"/>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18</w:t>
                            </w:r>
                          </w:p>
                        </w:tc>
                        <w:tc>
                          <w:tcPr>
                            <w:tcW w:w="5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19</w:t>
                            </w:r>
                          </w:p>
                        </w:tc>
                        <w:tc>
                          <w:tcPr>
                            <w:tcW w:w="57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20</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21</w:t>
                            </w:r>
                          </w:p>
                        </w:tc>
                        <w:tc>
                          <w:tcPr>
                            <w:tcW w:w="54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22</w:t>
                            </w:r>
                          </w:p>
                        </w:tc>
                        <w:tc>
                          <w:tcPr>
                            <w:tcW w:w="57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23</w:t>
                            </w:r>
                          </w:p>
                        </w:tc>
                      </w:tr>
                      <w:tr>
                        <w:tblPrEx>
                          <w:tblLayout w:type="fixed"/>
                          <w:tblCellMar>
                            <w:top w:w="0" w:type="dxa"/>
                            <w:left w:w="108" w:type="dxa"/>
                            <w:bottom w:w="0" w:type="dxa"/>
                            <w:right w:w="108" w:type="dxa"/>
                          </w:tblCellMar>
                        </w:tblPrEx>
                        <w:trPr>
                          <w:trHeight w:val="414" w:hRule="atLeast"/>
                          <w:jc w:val="center"/>
                        </w:trPr>
                        <w:tc>
                          <w:tcPr>
                            <w:tcW w:w="14314" w:type="dxa"/>
                            <w:gridSpan w:val="34"/>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一、新增收储地块      24</w:t>
                            </w:r>
                          </w:p>
                        </w:tc>
                      </w:tr>
                      <w:tr>
                        <w:tblPrEx>
                          <w:tblLayout w:type="fixed"/>
                          <w:tblCellMar>
                            <w:top w:w="0" w:type="dxa"/>
                            <w:left w:w="108" w:type="dxa"/>
                            <w:bottom w:w="0" w:type="dxa"/>
                            <w:right w:w="108" w:type="dxa"/>
                          </w:tblCellMar>
                        </w:tblPrEx>
                        <w:trPr>
                          <w:trHeight w:val="414" w:hRule="atLeast"/>
                          <w:jc w:val="center"/>
                        </w:trPr>
                        <w:tc>
                          <w:tcPr>
                            <w:tcW w:w="71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c>
                          <w:tcPr>
                            <w:tcW w:w="724"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c>
                          <w:tcPr>
                            <w:tcW w:w="405"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c>
                          <w:tcPr>
                            <w:tcW w:w="613"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c>
                          <w:tcPr>
                            <w:tcW w:w="701"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c>
                          <w:tcPr>
                            <w:tcW w:w="756"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c>
                          <w:tcPr>
                            <w:tcW w:w="58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c>
                          <w:tcPr>
                            <w:tcW w:w="760"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c>
                          <w:tcPr>
                            <w:tcW w:w="76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c>
                          <w:tcPr>
                            <w:tcW w:w="71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c>
                          <w:tcPr>
                            <w:tcW w:w="72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c>
                          <w:tcPr>
                            <w:tcW w:w="7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c>
                          <w:tcPr>
                            <w:tcW w:w="4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c>
                          <w:tcPr>
                            <w:tcW w:w="50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c>
                          <w:tcPr>
                            <w:tcW w:w="570"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c>
                          <w:tcPr>
                            <w:tcW w:w="5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c>
                          <w:tcPr>
                            <w:tcW w:w="507"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c>
                          <w:tcPr>
                            <w:tcW w:w="607"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414" w:hRule="atLeast"/>
                          <w:jc w:val="center"/>
                        </w:trPr>
                        <w:tc>
                          <w:tcPr>
                            <w:tcW w:w="71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w:t>
                            </w: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24"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05"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13"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01"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56"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8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60"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6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1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2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0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70"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07"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07"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414" w:hRule="atLeast"/>
                          <w:jc w:val="center"/>
                        </w:trPr>
                        <w:tc>
                          <w:tcPr>
                            <w:tcW w:w="71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合计</w:t>
                            </w: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24"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05"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13"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01"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56"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8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60"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6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1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2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0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70"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07"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07"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414" w:hRule="atLeast"/>
                          <w:jc w:val="center"/>
                        </w:trPr>
                        <w:tc>
                          <w:tcPr>
                            <w:tcW w:w="14314" w:type="dxa"/>
                            <w:gridSpan w:val="34"/>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二、结转收储地块      25</w:t>
                            </w:r>
                          </w:p>
                        </w:tc>
                      </w:tr>
                      <w:tr>
                        <w:tblPrEx>
                          <w:tblLayout w:type="fixed"/>
                          <w:tblCellMar>
                            <w:top w:w="0" w:type="dxa"/>
                            <w:left w:w="108" w:type="dxa"/>
                            <w:bottom w:w="0" w:type="dxa"/>
                            <w:right w:w="108" w:type="dxa"/>
                          </w:tblCellMar>
                        </w:tblPrEx>
                        <w:trPr>
                          <w:trHeight w:val="41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p>
                        </w:tc>
                        <w:tc>
                          <w:tcPr>
                            <w:tcW w:w="4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6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84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0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4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414" w:hRule="atLeast"/>
                          <w:jc w:val="center"/>
                        </w:trPr>
                        <w:tc>
                          <w:tcPr>
                            <w:tcW w:w="71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w:t>
                            </w: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9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26"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63"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846"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64"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00" w:type="dxa"/>
                            <w:gridSpan w:val="3"/>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5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6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1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2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12"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46"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0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07"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414" w:hRule="atLeast"/>
                          <w:jc w:val="center"/>
                        </w:trPr>
                        <w:tc>
                          <w:tcPr>
                            <w:tcW w:w="71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合计</w:t>
                            </w: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96"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9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26"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63"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846"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64"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00" w:type="dxa"/>
                            <w:gridSpan w:val="3"/>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5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6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1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2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12"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46"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0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07"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填表说明：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highlight w:val="none"/>
                        </w:rPr>
                      </w:pPr>
                      <w:r>
                        <w:rPr>
                          <w:rFonts w:hint="default"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按商服用地、工矿仓储用地、住宅用地、公共管理与公共服务用地、交通运输用地、水域及水利设施用地、特殊用地填写。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highlight w:val="none"/>
                        </w:rPr>
                      </w:pPr>
                      <w:r>
                        <w:rPr>
                          <w:rFonts w:hint="default"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按征收、收购、优先购买、收回、征地和拆迁填写。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highlight w:val="none"/>
                        </w:rPr>
                      </w:pPr>
                      <w:r>
                        <w:rPr>
                          <w:rFonts w:hint="default"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填写属地管理、自行管护、委托管护、临时利用、无管护。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highlight w:val="none"/>
                        </w:rPr>
                      </w:pPr>
                      <w:r>
                        <w:rPr>
                          <w:rFonts w:hint="default"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通过土地储备机构自评/第三方机构评估，测算土地价值。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highlight w:val="none"/>
                        </w:rPr>
                      </w:pPr>
                      <w:r>
                        <w:rPr>
                          <w:rFonts w:hint="default" w:ascii="仿宋_GB2312" w:hAnsi="仿宋_GB2312" w:eastAsia="仿宋_GB2312" w:cs="仿宋_GB2312"/>
                          <w:color w:val="auto"/>
                          <w:sz w:val="24"/>
                          <w:szCs w:val="24"/>
                          <w:highlight w:val="none"/>
                          <w:lang w:val="en-US" w:eastAsia="zh-CN"/>
                        </w:rPr>
                        <w:t>10</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本项目是否通过发行政府储备专项债券而筹集的资金，包括本年计划新增债券和历年的债券项目。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highlight w:val="none"/>
                        </w:rPr>
                      </w:pPr>
                      <w:r>
                        <w:rPr>
                          <w:rFonts w:hint="default" w:ascii="仿宋_GB2312" w:hAnsi="仿宋_GB2312" w:eastAsia="仿宋_GB2312" w:cs="仿宋_GB2312"/>
                          <w:color w:val="auto"/>
                          <w:sz w:val="24"/>
                          <w:szCs w:val="24"/>
                          <w:highlight w:val="none"/>
                          <w:lang w:val="en-US" w:eastAsia="zh-CN"/>
                        </w:rPr>
                        <w:t>11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在填报时点未完成农转用报批的用地面积。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highlight w:val="none"/>
                        </w:rPr>
                      </w:pPr>
                      <w:r>
                        <w:rPr>
                          <w:rFonts w:hint="default" w:ascii="仿宋_GB2312" w:hAnsi="仿宋_GB2312" w:eastAsia="仿宋_GB2312" w:cs="仿宋_GB2312"/>
                          <w:color w:val="auto"/>
                          <w:sz w:val="24"/>
                          <w:szCs w:val="24"/>
                          <w:highlight w:val="none"/>
                          <w:lang w:val="en-US" w:eastAsia="zh-CN"/>
                        </w:rPr>
                        <w:t>12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根据收储的完成进度填写实际已完成收储即权属清晰的土地面积，计划新增的收储地块填“0”。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highlight w:val="none"/>
                        </w:rPr>
                      </w:pPr>
                      <w:r>
                        <w:rPr>
                          <w:rFonts w:hint="default" w:ascii="仿宋_GB2312" w:hAnsi="仿宋_GB2312" w:eastAsia="仿宋_GB2312" w:cs="仿宋_GB2312"/>
                          <w:color w:val="auto"/>
                          <w:sz w:val="24"/>
                          <w:szCs w:val="24"/>
                          <w:highlight w:val="none"/>
                          <w:lang w:val="en-US" w:eastAsia="zh-CN"/>
                        </w:rPr>
                        <w:t>13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根据本年度计划收储进度，填写实际可完成收储面积。</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仿宋_GB2312" w:hAnsi="仿宋_GB2312" w:eastAsia="仿宋_GB2312" w:cs="仿宋_GB2312"/>
                          <w:color w:val="auto"/>
                          <w:sz w:val="24"/>
                          <w:szCs w:val="24"/>
                          <w:highlight w:val="none"/>
                        </w:rPr>
                      </w:pPr>
                      <w:r>
                        <w:rPr>
                          <w:rFonts w:hint="default" w:ascii="仿宋_GB2312" w:hAnsi="仿宋_GB2312" w:eastAsia="仿宋_GB2312" w:cs="仿宋_GB2312"/>
                          <w:color w:val="auto"/>
                          <w:sz w:val="24"/>
                          <w:szCs w:val="24"/>
                          <w:highlight w:val="none"/>
                          <w:lang w:val="en-US" w:eastAsia="zh-CN"/>
                        </w:rPr>
                        <w:t>14</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本年度完成收储入库填是，反之否。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highlight w:val="none"/>
                        </w:rPr>
                      </w:pPr>
                      <w:r>
                        <w:rPr>
                          <w:rFonts w:hint="default" w:ascii="仿宋_GB2312" w:hAnsi="仿宋_GB2312" w:eastAsia="仿宋_GB2312" w:cs="仿宋_GB2312"/>
                          <w:color w:val="auto"/>
                          <w:sz w:val="24"/>
                          <w:szCs w:val="24"/>
                          <w:highlight w:val="none"/>
                          <w:lang w:val="en-US" w:eastAsia="zh-CN"/>
                        </w:rPr>
                        <w:t>15</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本年度进行前期开发填是，反之否。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highlight w:val="none"/>
                        </w:rPr>
                      </w:pPr>
                      <w:r>
                        <w:rPr>
                          <w:rFonts w:hint="default" w:ascii="仿宋_GB2312" w:hAnsi="仿宋_GB2312" w:eastAsia="仿宋_GB2312" w:cs="仿宋_GB2312"/>
                          <w:color w:val="auto"/>
                          <w:sz w:val="24"/>
                          <w:szCs w:val="24"/>
                          <w:highlight w:val="none"/>
                          <w:lang w:val="en-US"/>
                        </w:rPr>
                        <w:t>1</w:t>
                      </w:r>
                      <w:r>
                        <w:rPr>
                          <w:rFonts w:hint="default"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根据本年度前期开发进</w:t>
                      </w:r>
                      <w:r>
                        <w:rPr>
                          <w:rFonts w:hint="eastAsia" w:ascii="仿宋_GB2312" w:hAnsi="仿宋_GB2312" w:eastAsia="仿宋_GB2312" w:cs="仿宋_GB2312"/>
                          <w:color w:val="auto"/>
                          <w:sz w:val="24"/>
                          <w:szCs w:val="24"/>
                          <w:highlight w:val="none"/>
                          <w:lang w:val="en-US" w:eastAsia="zh-CN"/>
                        </w:rPr>
                        <w:t>度</w:t>
                      </w:r>
                      <w:r>
                        <w:rPr>
                          <w:rFonts w:hint="eastAsia" w:ascii="仿宋_GB2312" w:hAnsi="仿宋_GB2312" w:eastAsia="仿宋_GB2312" w:cs="仿宋_GB2312"/>
                          <w:color w:val="auto"/>
                          <w:sz w:val="24"/>
                          <w:szCs w:val="24"/>
                          <w:highlight w:val="none"/>
                        </w:rPr>
                        <w:t>，填写实际可完成前期开发面积。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highlight w:val="none"/>
                        </w:rPr>
                      </w:pPr>
                      <w:r>
                        <w:rPr>
                          <w:rFonts w:hint="default" w:ascii="仿宋_GB2312" w:hAnsi="仿宋_GB2312" w:eastAsia="仿宋_GB2312" w:cs="仿宋_GB2312"/>
                          <w:color w:val="auto"/>
                          <w:sz w:val="24"/>
                          <w:szCs w:val="24"/>
                          <w:highlight w:val="none"/>
                          <w:lang w:val="en-US"/>
                        </w:rPr>
                        <w:t>1</w:t>
                      </w:r>
                      <w:r>
                        <w:rPr>
                          <w:rFonts w:hint="default"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本年度能完成收储和前期开发的具备供应条件的，填是，反之否。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highlight w:val="none"/>
                        </w:rPr>
                      </w:pPr>
                      <w:r>
                        <w:rPr>
                          <w:rFonts w:hint="default" w:ascii="仿宋_GB2312" w:hAnsi="仿宋_GB2312" w:eastAsia="仿宋_GB2312" w:cs="仿宋_GB2312"/>
                          <w:color w:val="auto"/>
                          <w:sz w:val="24"/>
                          <w:szCs w:val="24"/>
                          <w:highlight w:val="none"/>
                          <w:lang w:val="en-US" w:eastAsia="zh-CN"/>
                        </w:rPr>
                        <w:t>24</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本年度计划新增的收储项目列在该栏表格下方。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highlight w:val="none"/>
                        </w:rPr>
                      </w:pPr>
                      <w:r>
                        <w:rPr>
                          <w:rFonts w:hint="default" w:ascii="仿宋_GB2312" w:hAnsi="仿宋_GB2312" w:eastAsia="仿宋_GB2312" w:cs="仿宋_GB2312"/>
                          <w:color w:val="auto"/>
                          <w:sz w:val="24"/>
                          <w:szCs w:val="24"/>
                          <w:highlight w:val="none"/>
                          <w:lang w:val="en-US" w:eastAsia="zh-CN"/>
                        </w:rPr>
                        <w:t>25</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上年度收储未完成的收储项目列在该栏表格下方。</w:t>
                      </w:r>
                      <w:r>
                        <w:rPr>
                          <w:rFonts w:hint="eastAsia" w:ascii="方正小标宋简体" w:hAnsi="方正小标宋简体" w:eastAsia="方正小标宋简体" w:cs="方正小标宋简体"/>
                          <w:b w:val="0"/>
                          <w:bCs w:val="0"/>
                          <w:color w:val="auto"/>
                          <w:sz w:val="44"/>
                          <w:szCs w:val="44"/>
                          <w:highlight w:val="none"/>
                          <w:lang w:val="en-US" w:eastAsia="zh-CN"/>
                        </w:rPr>
                        <w:t>XX</w:t>
                      </w:r>
                      <w:r>
                        <w:rPr>
                          <w:rFonts w:hint="eastAsia" w:ascii="方正小标宋简体" w:hAnsi="方正小标宋简体" w:eastAsia="方正小标宋简体" w:cs="方正小标宋简体"/>
                          <w:b w:val="0"/>
                          <w:bCs w:val="0"/>
                          <w:color w:val="auto"/>
                          <w:sz w:val="44"/>
                          <w:szCs w:val="44"/>
                          <w:highlight w:val="none"/>
                        </w:rPr>
                        <w:t>年入库地块计划表</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 xml:space="preserve">申报单位（签章）：  </w:t>
                      </w:r>
                    </w:p>
                    <w:tbl>
                      <w:tblPr>
                        <w:tblStyle w:val="8"/>
                        <w:tblW w:w="14288" w:type="dxa"/>
                        <w:jc w:val="center"/>
                        <w:tblInd w:w="0" w:type="dxa"/>
                        <w:tblLayout w:type="fixed"/>
                        <w:tblCellMar>
                          <w:top w:w="0" w:type="dxa"/>
                          <w:left w:w="108" w:type="dxa"/>
                          <w:bottom w:w="0" w:type="dxa"/>
                          <w:right w:w="108" w:type="dxa"/>
                        </w:tblCellMar>
                      </w:tblPr>
                      <w:tblGrid>
                        <w:gridCol w:w="616"/>
                        <w:gridCol w:w="760"/>
                        <w:gridCol w:w="722"/>
                        <w:gridCol w:w="525"/>
                        <w:gridCol w:w="515"/>
                        <w:gridCol w:w="565"/>
                        <w:gridCol w:w="488"/>
                        <w:gridCol w:w="488"/>
                        <w:gridCol w:w="447"/>
                        <w:gridCol w:w="732"/>
                        <w:gridCol w:w="810"/>
                        <w:gridCol w:w="990"/>
                        <w:gridCol w:w="975"/>
                        <w:gridCol w:w="975"/>
                        <w:gridCol w:w="734"/>
                        <w:gridCol w:w="684"/>
                        <w:gridCol w:w="878"/>
                        <w:gridCol w:w="781"/>
                        <w:gridCol w:w="898"/>
                        <w:gridCol w:w="696"/>
                        <w:gridCol w:w="9"/>
                      </w:tblGrid>
                      <w:tr>
                        <w:tblPrEx>
                          <w:tblLayout w:type="fixed"/>
                          <w:tblCellMar>
                            <w:top w:w="0" w:type="dxa"/>
                            <w:left w:w="108" w:type="dxa"/>
                            <w:bottom w:w="0" w:type="dxa"/>
                            <w:right w:w="108" w:type="dxa"/>
                          </w:tblCellMar>
                        </w:tblPrEx>
                        <w:trPr>
                          <w:trHeight w:val="397" w:hRule="atLeast"/>
                          <w:jc w:val="center"/>
                        </w:trPr>
                        <w:tc>
                          <w:tcPr>
                            <w:tcW w:w="6668" w:type="dxa"/>
                            <w:gridSpan w:val="11"/>
                            <w:tcBorders>
                              <w:top w:val="single" w:color="auto" w:sz="4" w:space="0"/>
                              <w:left w:val="single" w:color="auto" w:sz="4" w:space="0"/>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基本信息</w:t>
                            </w:r>
                          </w:p>
                        </w:tc>
                        <w:tc>
                          <w:tcPr>
                            <w:tcW w:w="2940" w:type="dxa"/>
                            <w:gridSpan w:val="3"/>
                            <w:tcBorders>
                              <w:top w:val="single" w:color="auto" w:sz="4" w:space="0"/>
                              <w:left w:val="single" w:color="auto" w:sz="4" w:space="0"/>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前期开发</w:t>
                            </w:r>
                          </w:p>
                        </w:tc>
                        <w:tc>
                          <w:tcPr>
                            <w:tcW w:w="3975" w:type="dxa"/>
                            <w:gridSpan w:val="5"/>
                            <w:tcBorders>
                              <w:top w:val="single" w:color="auto" w:sz="4" w:space="0"/>
                              <w:left w:val="single" w:color="auto" w:sz="4" w:space="0"/>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供应</w:t>
                            </w:r>
                          </w:p>
                        </w:tc>
                        <w:tc>
                          <w:tcPr>
                            <w:tcW w:w="705" w:type="dxa"/>
                            <w:gridSpan w:val="2"/>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备注</w:t>
                            </w:r>
                          </w:p>
                        </w:tc>
                      </w:tr>
                      <w:tr>
                        <w:tblPrEx>
                          <w:tblLayout w:type="fixed"/>
                          <w:tblCellMar>
                            <w:top w:w="0" w:type="dxa"/>
                            <w:left w:w="108" w:type="dxa"/>
                            <w:bottom w:w="0" w:type="dxa"/>
                            <w:right w:w="108" w:type="dxa"/>
                          </w:tblCellMar>
                        </w:tblPrEx>
                        <w:trPr>
                          <w:gridAfter w:val="1"/>
                          <w:wAfter w:w="9" w:type="dxa"/>
                          <w:trHeight w:val="1587" w:hRule="atLeast"/>
                          <w:jc w:val="center"/>
                        </w:trPr>
                        <w:tc>
                          <w:tcPr>
                            <w:tcW w:w="61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rPr>
                              <w:t>序</w:t>
                            </w:r>
                            <w:r>
                              <w:rPr>
                                <w:rFonts w:hint="eastAsia" w:ascii="仿宋_GB2312" w:hAnsi="仿宋_GB2312" w:eastAsia="仿宋_GB2312" w:cs="仿宋_GB2312"/>
                                <w:color w:val="auto"/>
                                <w:kern w:val="0"/>
                                <w:sz w:val="24"/>
                                <w:szCs w:val="24"/>
                                <w:highlight w:val="none"/>
                              </w:rPr>
                              <w:t>号</w:t>
                            </w:r>
                          </w:p>
                        </w:tc>
                        <w:tc>
                          <w:tcPr>
                            <w:tcW w:w="7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项目名称</w:t>
                            </w:r>
                          </w:p>
                        </w:tc>
                        <w:tc>
                          <w:tcPr>
                            <w:tcW w:w="72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所在行政区</w:t>
                            </w:r>
                          </w:p>
                        </w:tc>
                        <w:tc>
                          <w:tcPr>
                            <w:tcW w:w="52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四至范围</w:t>
                            </w:r>
                          </w:p>
                        </w:tc>
                        <w:tc>
                          <w:tcPr>
                            <w:tcW w:w="51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土地面积</w:t>
                            </w:r>
                          </w:p>
                        </w:tc>
                        <w:tc>
                          <w:tcPr>
                            <w:tcW w:w="5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规划用途</w:t>
                            </w:r>
                          </w:p>
                        </w:tc>
                        <w:tc>
                          <w:tcPr>
                            <w:tcW w:w="48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取得方式</w:t>
                            </w:r>
                          </w:p>
                        </w:tc>
                        <w:tc>
                          <w:tcPr>
                            <w:tcW w:w="48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入库时间</w:t>
                            </w:r>
                          </w:p>
                        </w:tc>
                        <w:tc>
                          <w:tcPr>
                            <w:tcW w:w="447"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管护方式</w:t>
                            </w:r>
                          </w:p>
                        </w:tc>
                        <w:tc>
                          <w:tcPr>
                            <w:tcW w:w="732"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资产评估价值</w:t>
                            </w:r>
                          </w:p>
                        </w:tc>
                        <w:tc>
                          <w:tcPr>
                            <w:tcW w:w="810"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是否发行债券项目</w:t>
                            </w:r>
                          </w:p>
                        </w:tc>
                        <w:tc>
                          <w:tcPr>
                            <w:tcW w:w="99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已完成前期开发面积</w:t>
                            </w:r>
                          </w:p>
                        </w:tc>
                        <w:tc>
                          <w:tcPr>
                            <w:tcW w:w="97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本年度可完成前期开发面积</w:t>
                            </w:r>
                          </w:p>
                        </w:tc>
                        <w:tc>
                          <w:tcPr>
                            <w:tcW w:w="975"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本年度完成储备（是/否）</w:t>
                            </w:r>
                          </w:p>
                        </w:tc>
                        <w:tc>
                          <w:tcPr>
                            <w:tcW w:w="734"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拟供应面积</w:t>
                            </w:r>
                          </w:p>
                        </w:tc>
                        <w:tc>
                          <w:tcPr>
                            <w:tcW w:w="684"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容积率</w:t>
                            </w:r>
                          </w:p>
                        </w:tc>
                        <w:tc>
                          <w:tcPr>
                            <w:tcW w:w="878"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拟供应时间</w:t>
                            </w:r>
                          </w:p>
                        </w:tc>
                        <w:tc>
                          <w:tcPr>
                            <w:tcW w:w="78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供应方式</w:t>
                            </w:r>
                          </w:p>
                        </w:tc>
                        <w:tc>
                          <w:tcPr>
                            <w:tcW w:w="89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预计供应收入</w:t>
                            </w:r>
                          </w:p>
                        </w:tc>
                        <w:tc>
                          <w:tcPr>
                            <w:tcW w:w="696" w:type="dxa"/>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gridAfter w:val="1"/>
                          <w:wAfter w:w="9" w:type="dxa"/>
                          <w:trHeight w:val="397" w:hRule="atLeast"/>
                          <w:jc w:val="center"/>
                        </w:trPr>
                        <w:tc>
                          <w:tcPr>
                            <w:tcW w:w="616" w:type="dxa"/>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60"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22"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25"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15"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65"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88"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88"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47" w:type="dxa"/>
                            <w:tcBorders>
                              <w:top w:val="single" w:color="auto" w:sz="4" w:space="0"/>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32" w:type="dxa"/>
                            <w:tcBorders>
                              <w:top w:val="single" w:color="auto" w:sz="4" w:space="0"/>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810" w:type="dxa"/>
                            <w:tcBorders>
                              <w:top w:val="single" w:color="auto" w:sz="4" w:space="0"/>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90"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75"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75" w:type="dxa"/>
                            <w:tcBorders>
                              <w:top w:val="single" w:color="auto" w:sz="4" w:space="0"/>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34" w:type="dxa"/>
                            <w:tcBorders>
                              <w:top w:val="single" w:color="auto" w:sz="4" w:space="0"/>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84" w:type="dxa"/>
                            <w:tcBorders>
                              <w:top w:val="single" w:color="auto" w:sz="4" w:space="0"/>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878" w:type="dxa"/>
                            <w:tcBorders>
                              <w:top w:val="single" w:color="auto" w:sz="4" w:space="0"/>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781"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898"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696" w:type="dxa"/>
                            <w:tcBorders>
                              <w:top w:val="single" w:color="auto" w:sz="4" w:space="0"/>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r>
                      <w:tr>
                        <w:tblPrEx>
                          <w:tblLayout w:type="fixed"/>
                          <w:tblCellMar>
                            <w:top w:w="0" w:type="dxa"/>
                            <w:left w:w="108" w:type="dxa"/>
                            <w:bottom w:w="0" w:type="dxa"/>
                            <w:right w:w="108" w:type="dxa"/>
                          </w:tblCellMar>
                        </w:tblPrEx>
                        <w:trPr>
                          <w:trHeight w:val="397" w:hRule="atLeast"/>
                          <w:jc w:val="center"/>
                        </w:trPr>
                        <w:tc>
                          <w:tcPr>
                            <w:tcW w:w="14288" w:type="dxa"/>
                            <w:gridSpan w:val="21"/>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一、结转未完成前期开发地块     1</w:t>
                            </w:r>
                          </w:p>
                        </w:tc>
                      </w:tr>
                      <w:tr>
                        <w:tblPrEx>
                          <w:tblLayout w:type="fixed"/>
                          <w:tblCellMar>
                            <w:top w:w="0" w:type="dxa"/>
                            <w:left w:w="108" w:type="dxa"/>
                            <w:bottom w:w="0" w:type="dxa"/>
                            <w:right w:w="108" w:type="dxa"/>
                          </w:tblCellMar>
                        </w:tblPrEx>
                        <w:trPr>
                          <w:gridAfter w:val="1"/>
                          <w:wAfter w:w="9" w:type="dxa"/>
                          <w:trHeight w:val="397" w:hRule="atLeast"/>
                          <w:jc w:val="center"/>
                        </w:trPr>
                        <w:tc>
                          <w:tcPr>
                            <w:tcW w:w="61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p>
                        </w:tc>
                        <w:tc>
                          <w:tcPr>
                            <w:tcW w:w="7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2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2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1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8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8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3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8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9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7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7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87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78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89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6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r>
                      <w:tr>
                        <w:tblPrEx>
                          <w:tblLayout w:type="fixed"/>
                          <w:tblCellMar>
                            <w:top w:w="0" w:type="dxa"/>
                            <w:left w:w="108" w:type="dxa"/>
                            <w:bottom w:w="0" w:type="dxa"/>
                            <w:right w:w="108" w:type="dxa"/>
                          </w:tblCellMar>
                        </w:tblPrEx>
                        <w:trPr>
                          <w:gridAfter w:val="1"/>
                          <w:wAfter w:w="9" w:type="dxa"/>
                          <w:trHeight w:val="397" w:hRule="atLeast"/>
                          <w:jc w:val="center"/>
                        </w:trPr>
                        <w:tc>
                          <w:tcPr>
                            <w:tcW w:w="61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w:t>
                            </w:r>
                          </w:p>
                        </w:tc>
                        <w:tc>
                          <w:tcPr>
                            <w:tcW w:w="7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2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2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1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8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8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3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8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9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7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7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87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78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89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6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r>
                      <w:tr>
                        <w:tblPrEx>
                          <w:tblLayout w:type="fixed"/>
                          <w:tblCellMar>
                            <w:top w:w="0" w:type="dxa"/>
                            <w:left w:w="108" w:type="dxa"/>
                            <w:bottom w:w="0" w:type="dxa"/>
                            <w:right w:w="108" w:type="dxa"/>
                          </w:tblCellMar>
                        </w:tblPrEx>
                        <w:trPr>
                          <w:gridAfter w:val="1"/>
                          <w:wAfter w:w="9" w:type="dxa"/>
                          <w:trHeight w:val="397" w:hRule="atLeast"/>
                          <w:jc w:val="center"/>
                        </w:trPr>
                        <w:tc>
                          <w:tcPr>
                            <w:tcW w:w="61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w:t>
                            </w:r>
                          </w:p>
                        </w:tc>
                        <w:tc>
                          <w:tcPr>
                            <w:tcW w:w="7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2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2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1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8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8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3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8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9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7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7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87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78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89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6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r>
                      <w:tr>
                        <w:tblPrEx>
                          <w:tblLayout w:type="fixed"/>
                          <w:tblCellMar>
                            <w:top w:w="0" w:type="dxa"/>
                            <w:left w:w="108" w:type="dxa"/>
                            <w:bottom w:w="0" w:type="dxa"/>
                            <w:right w:w="108" w:type="dxa"/>
                          </w:tblCellMar>
                        </w:tblPrEx>
                        <w:trPr>
                          <w:gridAfter w:val="1"/>
                          <w:wAfter w:w="9" w:type="dxa"/>
                          <w:trHeight w:val="397" w:hRule="atLeast"/>
                          <w:jc w:val="center"/>
                        </w:trPr>
                        <w:tc>
                          <w:tcPr>
                            <w:tcW w:w="61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合计</w:t>
                            </w:r>
                          </w:p>
                        </w:tc>
                        <w:tc>
                          <w:tcPr>
                            <w:tcW w:w="7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2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2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1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8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8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3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8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9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7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7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87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78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89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6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r>
                      <w:tr>
                        <w:tblPrEx>
                          <w:tblLayout w:type="fixed"/>
                          <w:tblCellMar>
                            <w:top w:w="0" w:type="dxa"/>
                            <w:left w:w="108" w:type="dxa"/>
                            <w:bottom w:w="0" w:type="dxa"/>
                            <w:right w:w="108" w:type="dxa"/>
                          </w:tblCellMar>
                        </w:tblPrEx>
                        <w:trPr>
                          <w:trHeight w:val="397" w:hRule="atLeast"/>
                          <w:jc w:val="center"/>
                        </w:trPr>
                        <w:tc>
                          <w:tcPr>
                            <w:tcW w:w="14288" w:type="dxa"/>
                            <w:gridSpan w:val="21"/>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二、已完成储备地块        2</w:t>
                            </w:r>
                          </w:p>
                        </w:tc>
                      </w:tr>
                      <w:tr>
                        <w:tblPrEx>
                          <w:tblLayout w:type="fixed"/>
                          <w:tblCellMar>
                            <w:top w:w="0" w:type="dxa"/>
                            <w:left w:w="108" w:type="dxa"/>
                            <w:bottom w:w="0" w:type="dxa"/>
                            <w:right w:w="108" w:type="dxa"/>
                          </w:tblCellMar>
                        </w:tblPrEx>
                        <w:trPr>
                          <w:gridAfter w:val="1"/>
                          <w:wAfter w:w="9" w:type="dxa"/>
                          <w:trHeight w:val="397" w:hRule="atLeast"/>
                          <w:jc w:val="center"/>
                        </w:trPr>
                        <w:tc>
                          <w:tcPr>
                            <w:tcW w:w="61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p>
                        </w:tc>
                        <w:tc>
                          <w:tcPr>
                            <w:tcW w:w="7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2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2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1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8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8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3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8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9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7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7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87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78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89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6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r>
                      <w:tr>
                        <w:tblPrEx>
                          <w:tblLayout w:type="fixed"/>
                          <w:tblCellMar>
                            <w:top w:w="0" w:type="dxa"/>
                            <w:left w:w="108" w:type="dxa"/>
                            <w:bottom w:w="0" w:type="dxa"/>
                            <w:right w:w="108" w:type="dxa"/>
                          </w:tblCellMar>
                        </w:tblPrEx>
                        <w:trPr>
                          <w:gridAfter w:val="1"/>
                          <w:wAfter w:w="9" w:type="dxa"/>
                          <w:trHeight w:val="397"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w:t>
                            </w:r>
                          </w:p>
                        </w:tc>
                        <w:tc>
                          <w:tcPr>
                            <w:tcW w:w="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r>
                      <w:tr>
                        <w:tblPrEx>
                          <w:tblLayout w:type="fixed"/>
                          <w:tblCellMar>
                            <w:top w:w="0" w:type="dxa"/>
                            <w:left w:w="108" w:type="dxa"/>
                            <w:bottom w:w="0" w:type="dxa"/>
                            <w:right w:w="108" w:type="dxa"/>
                          </w:tblCellMar>
                        </w:tblPrEx>
                        <w:trPr>
                          <w:gridAfter w:val="1"/>
                          <w:wAfter w:w="9" w:type="dxa"/>
                          <w:trHeight w:val="397"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w:t>
                            </w:r>
                          </w:p>
                        </w:tc>
                        <w:tc>
                          <w:tcPr>
                            <w:tcW w:w="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5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r>
                      <w:tr>
                        <w:tblPrEx>
                          <w:tblLayout w:type="fixed"/>
                          <w:tblCellMar>
                            <w:top w:w="0" w:type="dxa"/>
                            <w:left w:w="108" w:type="dxa"/>
                            <w:bottom w:w="0" w:type="dxa"/>
                            <w:right w:w="108" w:type="dxa"/>
                          </w:tblCellMar>
                        </w:tblPrEx>
                        <w:trPr>
                          <w:gridAfter w:val="1"/>
                          <w:wAfter w:w="9" w:type="dxa"/>
                          <w:trHeight w:val="397"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合计</w:t>
                            </w:r>
                          </w:p>
                        </w:tc>
                        <w:tc>
                          <w:tcPr>
                            <w:tcW w:w="7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72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5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51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56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48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48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44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7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81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99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7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87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78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89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c>
                          <w:tcPr>
                            <w:tcW w:w="6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r>
                    </w:tbl>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填表说明：</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表3的地块与表2的地块不重叠，是处在不同储备阶段的地块。</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上年度已完成收储未前期开发或前期开发未完成的地块列在该栏表格下方。</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已完成收储和前期开发具备供应条件的储备地块列在该栏表格下方。</w:t>
                      </w:r>
                    </w:p>
                    <w:p>
                      <w:pPr>
                        <w:pageBreakBefore w:val="0"/>
                        <w:widowControl/>
                        <w:kinsoku/>
                        <w:wordWrap/>
                        <w:overflowPunct/>
                        <w:topLinePunct w:val="0"/>
                        <w:autoSpaceDE/>
                        <w:autoSpaceDN/>
                        <w:bidi w:val="0"/>
                        <w:spacing w:line="60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lang w:val="en-US" w:eastAsia="zh-CN"/>
                        </w:rPr>
                        <w:t>XX</w:t>
                      </w:r>
                      <w:r>
                        <w:rPr>
                          <w:rFonts w:hint="eastAsia" w:ascii="方正小标宋简体" w:hAnsi="方正小标宋简体" w:eastAsia="方正小标宋简体" w:cs="方正小标宋简体"/>
                          <w:b w:val="0"/>
                          <w:bCs w:val="0"/>
                          <w:color w:val="auto"/>
                          <w:sz w:val="44"/>
                          <w:szCs w:val="44"/>
                          <w:highlight w:val="none"/>
                        </w:rPr>
                        <w:t>年储备土地供应计划表</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 xml:space="preserve">申报单位（签章）：  </w:t>
                      </w:r>
                    </w:p>
                    <w:tbl>
                      <w:tblPr>
                        <w:tblStyle w:val="8"/>
                        <w:tblW w:w="14072" w:type="dxa"/>
                        <w:jc w:val="right"/>
                        <w:tblInd w:w="0" w:type="dxa"/>
                        <w:tblLayout w:type="fixed"/>
                        <w:tblCellMar>
                          <w:top w:w="0" w:type="dxa"/>
                          <w:left w:w="108" w:type="dxa"/>
                          <w:bottom w:w="0" w:type="dxa"/>
                          <w:right w:w="108" w:type="dxa"/>
                        </w:tblCellMar>
                      </w:tblPr>
                      <w:tblGrid>
                        <w:gridCol w:w="584"/>
                        <w:gridCol w:w="888"/>
                        <w:gridCol w:w="937"/>
                        <w:gridCol w:w="741"/>
                        <w:gridCol w:w="768"/>
                        <w:gridCol w:w="722"/>
                        <w:gridCol w:w="750"/>
                        <w:gridCol w:w="872"/>
                        <w:gridCol w:w="703"/>
                        <w:gridCol w:w="713"/>
                        <w:gridCol w:w="956"/>
                        <w:gridCol w:w="1059"/>
                        <w:gridCol w:w="975"/>
                        <w:gridCol w:w="1004"/>
                        <w:gridCol w:w="759"/>
                        <w:gridCol w:w="891"/>
                        <w:gridCol w:w="750"/>
                      </w:tblGrid>
                      <w:tr>
                        <w:tblPrEx>
                          <w:tblLayout w:type="fixed"/>
                          <w:tblCellMar>
                            <w:top w:w="0" w:type="dxa"/>
                            <w:left w:w="108" w:type="dxa"/>
                            <w:bottom w:w="0" w:type="dxa"/>
                            <w:right w:w="108" w:type="dxa"/>
                          </w:tblCellMar>
                        </w:tblPrEx>
                        <w:trPr>
                          <w:trHeight w:val="443" w:hRule="atLeast"/>
                          <w:jc w:val="right"/>
                        </w:trPr>
                        <w:tc>
                          <w:tcPr>
                            <w:tcW w:w="8634" w:type="dxa"/>
                            <w:gridSpan w:val="11"/>
                            <w:tcBorders>
                              <w:top w:val="single" w:color="auto" w:sz="4" w:space="0"/>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基本信息</w:t>
                            </w:r>
                          </w:p>
                        </w:tc>
                        <w:tc>
                          <w:tcPr>
                            <w:tcW w:w="4688" w:type="dxa"/>
                            <w:gridSpan w:val="5"/>
                            <w:tcBorders>
                              <w:top w:val="single" w:color="auto" w:sz="4" w:space="0"/>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供应</w:t>
                            </w:r>
                          </w:p>
                        </w:tc>
                        <w:tc>
                          <w:tcPr>
                            <w:tcW w:w="750" w:type="dxa"/>
                            <w:tcBorders>
                              <w:top w:val="single" w:color="auto" w:sz="4" w:space="0"/>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备注</w:t>
                            </w:r>
                          </w:p>
                        </w:tc>
                      </w:tr>
                      <w:tr>
                        <w:tblPrEx>
                          <w:tblLayout w:type="fixed"/>
                          <w:tblCellMar>
                            <w:top w:w="0" w:type="dxa"/>
                            <w:left w:w="108" w:type="dxa"/>
                            <w:bottom w:w="0" w:type="dxa"/>
                            <w:right w:w="108" w:type="dxa"/>
                          </w:tblCellMar>
                        </w:tblPrEx>
                        <w:trPr>
                          <w:trHeight w:val="1426" w:hRule="atLeast"/>
                          <w:jc w:val="right"/>
                        </w:trPr>
                        <w:tc>
                          <w:tcPr>
                            <w:tcW w:w="584"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序号</w:t>
                            </w:r>
                          </w:p>
                        </w:tc>
                        <w:tc>
                          <w:tcPr>
                            <w:tcW w:w="88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项目名称</w:t>
                            </w:r>
                          </w:p>
                        </w:tc>
                        <w:tc>
                          <w:tcPr>
                            <w:tcW w:w="937"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所在行政区</w:t>
                            </w:r>
                          </w:p>
                        </w:tc>
                        <w:tc>
                          <w:tcPr>
                            <w:tcW w:w="741"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四至范围</w:t>
                            </w:r>
                          </w:p>
                        </w:tc>
                        <w:tc>
                          <w:tcPr>
                            <w:tcW w:w="76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土地面积</w:t>
                            </w:r>
                          </w:p>
                        </w:tc>
                        <w:tc>
                          <w:tcPr>
                            <w:tcW w:w="72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规划用途</w:t>
                            </w:r>
                          </w:p>
                        </w:tc>
                        <w:tc>
                          <w:tcPr>
                            <w:tcW w:w="75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取得方式</w:t>
                            </w:r>
                          </w:p>
                        </w:tc>
                        <w:tc>
                          <w:tcPr>
                            <w:tcW w:w="87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预计或已入库时间</w:t>
                            </w:r>
                          </w:p>
                        </w:tc>
                        <w:tc>
                          <w:tcPr>
                            <w:tcW w:w="703"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管护方式</w:t>
                            </w:r>
                          </w:p>
                        </w:tc>
                        <w:tc>
                          <w:tcPr>
                            <w:tcW w:w="713"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资产评估价值</w:t>
                            </w:r>
                          </w:p>
                        </w:tc>
                        <w:tc>
                          <w:tcPr>
                            <w:tcW w:w="956"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是否发行债券项目</w:t>
                            </w:r>
                          </w:p>
                        </w:tc>
                        <w:tc>
                          <w:tcPr>
                            <w:tcW w:w="1059"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拟供应面积</w:t>
                            </w:r>
                          </w:p>
                        </w:tc>
                        <w:tc>
                          <w:tcPr>
                            <w:tcW w:w="975"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容积率</w:t>
                            </w:r>
                          </w:p>
                        </w:tc>
                        <w:tc>
                          <w:tcPr>
                            <w:tcW w:w="1004"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拟供应时间</w:t>
                            </w:r>
                          </w:p>
                        </w:tc>
                        <w:tc>
                          <w:tcPr>
                            <w:tcW w:w="75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供应</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方式</w:t>
                            </w:r>
                          </w:p>
                        </w:tc>
                        <w:tc>
                          <w:tcPr>
                            <w:tcW w:w="891"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预计供应收入</w:t>
                            </w:r>
                          </w:p>
                        </w:tc>
                        <w:tc>
                          <w:tcPr>
                            <w:tcW w:w="750" w:type="dxa"/>
                            <w:tcBorders>
                              <w:top w:val="single" w:color="auto" w:sz="4" w:space="0"/>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397" w:hRule="atLeast"/>
                          <w:tblHeader/>
                          <w:jc w:val="right"/>
                        </w:trPr>
                        <w:tc>
                          <w:tcPr>
                            <w:tcW w:w="584"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888"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37"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41"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68"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22"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0"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872"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03" w:type="dxa"/>
                            <w:tcBorders>
                              <w:top w:val="single" w:color="auto" w:sz="4" w:space="0"/>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13" w:type="dxa"/>
                            <w:tcBorders>
                              <w:top w:val="single" w:color="auto" w:sz="4" w:space="0"/>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56" w:type="dxa"/>
                            <w:tcBorders>
                              <w:top w:val="single" w:color="auto" w:sz="4" w:space="0"/>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1059" w:type="dxa"/>
                            <w:tcBorders>
                              <w:top w:val="single" w:color="auto" w:sz="4" w:space="0"/>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75" w:type="dxa"/>
                            <w:tcBorders>
                              <w:top w:val="single" w:color="auto" w:sz="4" w:space="0"/>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1004" w:type="dxa"/>
                            <w:tcBorders>
                              <w:top w:val="single" w:color="auto" w:sz="4" w:space="0"/>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9"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891"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0" w:type="dxa"/>
                            <w:tcBorders>
                              <w:top w:val="single" w:color="auto" w:sz="4" w:space="0"/>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397" w:hRule="atLeast"/>
                          <w:jc w:val="right"/>
                        </w:trPr>
                        <w:tc>
                          <w:tcPr>
                            <w:tcW w:w="14072" w:type="dxa"/>
                            <w:gridSpan w:val="17"/>
                            <w:tcBorders>
                              <w:top w:val="single" w:color="auto" w:sz="4" w:space="0"/>
                              <w:left w:val="single" w:color="auto"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本年度计划新增的收储地块     1</w:t>
                            </w:r>
                          </w:p>
                        </w:tc>
                      </w:tr>
                      <w:tr>
                        <w:tblPrEx>
                          <w:tblLayout w:type="fixed"/>
                          <w:tblCellMar>
                            <w:top w:w="0" w:type="dxa"/>
                            <w:left w:w="108" w:type="dxa"/>
                            <w:bottom w:w="0" w:type="dxa"/>
                            <w:right w:w="108" w:type="dxa"/>
                          </w:tblCellMar>
                        </w:tblPrEx>
                        <w:trPr>
                          <w:trHeight w:val="397" w:hRule="atLeast"/>
                          <w:jc w:val="right"/>
                        </w:trPr>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p>
                        </w:tc>
                        <w:tc>
                          <w:tcPr>
                            <w:tcW w:w="88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3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4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6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2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87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70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71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95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100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7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8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397" w:hRule="atLeast"/>
                          <w:jc w:val="right"/>
                        </w:trPr>
                        <w:tc>
                          <w:tcPr>
                            <w:tcW w:w="584"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w:t>
                            </w:r>
                          </w:p>
                        </w:tc>
                        <w:tc>
                          <w:tcPr>
                            <w:tcW w:w="88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937"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741"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76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72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75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87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70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71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95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p>
                        </w:tc>
                        <w:tc>
                          <w:tcPr>
                            <w:tcW w:w="105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7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100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891"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397" w:hRule="atLeast"/>
                          <w:jc w:val="right"/>
                        </w:trPr>
                        <w:tc>
                          <w:tcPr>
                            <w:tcW w:w="584"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w:t>
                            </w:r>
                          </w:p>
                        </w:tc>
                        <w:tc>
                          <w:tcPr>
                            <w:tcW w:w="88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37"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41"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6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2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87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0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1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5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105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7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100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891"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397" w:hRule="atLeast"/>
                          <w:jc w:val="right"/>
                        </w:trPr>
                        <w:tc>
                          <w:tcPr>
                            <w:tcW w:w="584"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合计</w:t>
                            </w:r>
                          </w:p>
                        </w:tc>
                        <w:tc>
                          <w:tcPr>
                            <w:tcW w:w="88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37"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41"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6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2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87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0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1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5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105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7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100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891"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397" w:hRule="atLeast"/>
                          <w:jc w:val="right"/>
                        </w:trPr>
                        <w:tc>
                          <w:tcPr>
                            <w:tcW w:w="14072" w:type="dxa"/>
                            <w:gridSpan w:val="1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上年度结转的地块        2</w:t>
                            </w:r>
                          </w:p>
                        </w:tc>
                      </w:tr>
                      <w:tr>
                        <w:tblPrEx>
                          <w:tblLayout w:type="fixed"/>
                          <w:tblCellMar>
                            <w:top w:w="0" w:type="dxa"/>
                            <w:left w:w="108" w:type="dxa"/>
                            <w:bottom w:w="0" w:type="dxa"/>
                            <w:right w:w="108" w:type="dxa"/>
                          </w:tblCellMar>
                        </w:tblPrEx>
                        <w:trPr>
                          <w:trHeight w:val="397" w:hRule="atLeast"/>
                          <w:jc w:val="right"/>
                        </w:trPr>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p>
                        </w:tc>
                        <w:tc>
                          <w:tcPr>
                            <w:tcW w:w="88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3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4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6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2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87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0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1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5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100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8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397" w:hRule="atLeast"/>
                          <w:jc w:val="right"/>
                        </w:trPr>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1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397" w:hRule="atLeast"/>
                          <w:jc w:val="right"/>
                        </w:trPr>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1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397" w:hRule="atLeast"/>
                          <w:jc w:val="right"/>
                        </w:trPr>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合计</w:t>
                            </w:r>
                          </w:p>
                        </w:tc>
                        <w:tc>
                          <w:tcPr>
                            <w:tcW w:w="88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3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4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6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2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87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0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1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5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100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8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填表说明：</w:t>
                      </w:r>
                    </w:p>
                    <w:p>
                      <w:pPr>
                        <w:keepNext w:val="0"/>
                        <w:keepLines w:val="0"/>
                        <w:pageBreakBefore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表4的项目来源于表2、</w:t>
                      </w:r>
                      <w:r>
                        <w:rPr>
                          <w:rFonts w:hint="eastAsia" w:ascii="仿宋_GB2312" w:hAnsi="仿宋_GB2312" w:eastAsia="仿宋_GB2312" w:cs="仿宋_GB2312"/>
                          <w:color w:val="auto"/>
                          <w:sz w:val="24"/>
                          <w:szCs w:val="24"/>
                          <w:highlight w:val="none"/>
                          <w:lang w:val="en-US" w:eastAsia="zh-CN"/>
                        </w:rPr>
                        <w:t>表3</w:t>
                      </w:r>
                      <w:r>
                        <w:rPr>
                          <w:rFonts w:hint="eastAsia" w:ascii="仿宋_GB2312" w:hAnsi="仿宋_GB2312" w:eastAsia="仿宋_GB2312" w:cs="仿宋_GB2312"/>
                          <w:color w:val="auto"/>
                          <w:sz w:val="24"/>
                          <w:szCs w:val="24"/>
                          <w:highlight w:val="none"/>
                        </w:rPr>
                        <w:t>的地块，应与表2、表3的供应项信息填写一致。</w:t>
                      </w:r>
                    </w:p>
                    <w:p>
                      <w:pPr>
                        <w:keepNext w:val="0"/>
                        <w:keepLines w:val="0"/>
                        <w:pageBreakBefore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 xml:space="preserve">列入本年度新增收储计划的项目(即当年收当年供应),列在“本年度计划新增的收储地块”该栏表格下方。 </w:t>
                      </w:r>
                    </w:p>
                    <w:p>
                      <w:pPr>
                        <w:keepNext w:val="0"/>
                        <w:keepLines w:val="0"/>
                        <w:pageBreakBefore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其他的上年度结转项目,列在“上年度结转地块”该栏表格下方。</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highlight w:val="none"/>
                        </w:rPr>
                      </w:pPr>
                    </w:p>
                    <w:p>
                      <w:pPr>
                        <w:pageBreakBefore w:val="0"/>
                        <w:widowControl/>
                        <w:kinsoku/>
                        <w:wordWrap/>
                        <w:overflowPunct/>
                        <w:topLinePunct w:val="0"/>
                        <w:autoSpaceDE/>
                        <w:autoSpaceDN/>
                        <w:bidi w:val="0"/>
                        <w:spacing w:line="600" w:lineRule="exact"/>
                        <w:jc w:val="left"/>
                        <w:textAlignment w:val="auto"/>
                        <w:rPr>
                          <w:rFonts w:hint="eastAsia" w:ascii="黑体" w:hAnsi="黑体" w:eastAsia="黑体" w:cs="黑体"/>
                          <w:color w:val="auto"/>
                          <w:kern w:val="44"/>
                          <w:sz w:val="32"/>
                          <w:szCs w:val="32"/>
                          <w:highlight w:val="none"/>
                        </w:rPr>
                      </w:pPr>
                      <w:r>
                        <w:rPr>
                          <w:rFonts w:hint="eastAsia" w:ascii="仿宋_GB2312" w:hAnsi="仿宋_GB2312" w:eastAsia="仿宋_GB2312" w:cs="仿宋_GB2312"/>
                          <w:color w:val="auto"/>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lang w:val="en-US" w:eastAsia="zh-CN"/>
                        </w:rPr>
                        <w:t>XX</w:t>
                      </w:r>
                      <w:r>
                        <w:rPr>
                          <w:rFonts w:hint="eastAsia" w:ascii="方正小标宋简体" w:hAnsi="方正小标宋简体" w:eastAsia="方正小标宋简体" w:cs="方正小标宋简体"/>
                          <w:b w:val="0"/>
                          <w:bCs w:val="0"/>
                          <w:color w:val="auto"/>
                          <w:sz w:val="44"/>
                          <w:szCs w:val="44"/>
                          <w:highlight w:val="none"/>
                        </w:rPr>
                        <w:t>年土地储备资金计划表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申报单位（签章）：</w:t>
                      </w:r>
                    </w:p>
                    <w:tbl>
                      <w:tblPr>
                        <w:tblStyle w:val="8"/>
                        <w:tblW w:w="14073" w:type="dxa"/>
                        <w:tblInd w:w="-62" w:type="dxa"/>
                        <w:tblLayout w:type="fixed"/>
                        <w:tblCellMar>
                          <w:top w:w="0" w:type="dxa"/>
                          <w:left w:w="108" w:type="dxa"/>
                          <w:bottom w:w="0" w:type="dxa"/>
                          <w:right w:w="108" w:type="dxa"/>
                        </w:tblCellMar>
                      </w:tblPr>
                      <w:tblGrid>
                        <w:gridCol w:w="512"/>
                        <w:gridCol w:w="890"/>
                        <w:gridCol w:w="10"/>
                        <w:gridCol w:w="712"/>
                        <w:gridCol w:w="741"/>
                        <w:gridCol w:w="759"/>
                        <w:gridCol w:w="797"/>
                        <w:gridCol w:w="741"/>
                        <w:gridCol w:w="712"/>
                        <w:gridCol w:w="825"/>
                        <w:gridCol w:w="1200"/>
                        <w:gridCol w:w="637"/>
                        <w:gridCol w:w="666"/>
                        <w:gridCol w:w="960"/>
                        <w:gridCol w:w="653"/>
                        <w:gridCol w:w="872"/>
                        <w:gridCol w:w="762"/>
                        <w:gridCol w:w="822"/>
                        <w:gridCol w:w="802"/>
                      </w:tblGrid>
                      <w:tr>
                        <w:tblPrEx>
                          <w:tblLayout w:type="fixed"/>
                          <w:tblCellMar>
                            <w:top w:w="0" w:type="dxa"/>
                            <w:left w:w="108" w:type="dxa"/>
                            <w:bottom w:w="0" w:type="dxa"/>
                            <w:right w:w="108" w:type="dxa"/>
                          </w:tblCellMar>
                        </w:tblPrEx>
                        <w:trPr>
                          <w:trHeight w:val="431" w:hRule="atLeast"/>
                        </w:trPr>
                        <w:tc>
                          <w:tcPr>
                            <w:tcW w:w="5162" w:type="dxa"/>
                            <w:gridSpan w:val="8"/>
                            <w:tcBorders>
                              <w:top w:val="single" w:color="auto" w:sz="4" w:space="0"/>
                              <w:left w:val="single" w:color="auto" w:sz="4" w:space="0"/>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本年度资金来源</w:t>
                            </w:r>
                          </w:p>
                        </w:tc>
                        <w:tc>
                          <w:tcPr>
                            <w:tcW w:w="3374" w:type="dxa"/>
                            <w:gridSpan w:val="4"/>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本年度资金开支</w:t>
                            </w:r>
                          </w:p>
                        </w:tc>
                        <w:tc>
                          <w:tcPr>
                            <w:tcW w:w="666" w:type="dxa"/>
                            <w:tcBorders>
                              <w:top w:val="single" w:color="auto" w:sz="4" w:space="0"/>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960" w:type="dxa"/>
                            <w:tcBorders>
                              <w:top w:val="single" w:color="auto" w:sz="4" w:space="0"/>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65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8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762" w:type="dxa"/>
                            <w:tcBorders>
                              <w:top w:val="single" w:color="auto" w:sz="4" w:space="0"/>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822" w:type="dxa"/>
                            <w:tcBorders>
                              <w:top w:val="single" w:color="auto" w:sz="4" w:space="0"/>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802" w:type="dxa"/>
                            <w:tcBorders>
                              <w:top w:val="single" w:color="auto" w:sz="4" w:space="0"/>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431" w:hRule="atLeast"/>
                        </w:trPr>
                        <w:tc>
                          <w:tcPr>
                            <w:tcW w:w="51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合计</w:t>
                            </w:r>
                          </w:p>
                        </w:tc>
                        <w:tc>
                          <w:tcPr>
                            <w:tcW w:w="900"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pacing w:val="-6"/>
                                <w:kern w:val="0"/>
                                <w:sz w:val="24"/>
                                <w:szCs w:val="24"/>
                                <w:highlight w:val="none"/>
                              </w:rPr>
                              <w:t>已供应储备土地出让收入</w:t>
                            </w:r>
                          </w:p>
                        </w:tc>
                        <w:tc>
                          <w:tcPr>
                            <w:tcW w:w="7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国有土地收益基金</w:t>
                            </w:r>
                          </w:p>
                        </w:tc>
                        <w:tc>
                          <w:tcPr>
                            <w:tcW w:w="74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政府债券资金</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其他财政资金</w:t>
                            </w:r>
                          </w:p>
                        </w:tc>
                        <w:tc>
                          <w:tcPr>
                            <w:tcW w:w="79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上年度结转资金</w:t>
                            </w:r>
                          </w:p>
                        </w:tc>
                        <w:tc>
                          <w:tcPr>
                            <w:tcW w:w="741" w:type="dxa"/>
                            <w:tcBorders>
                              <w:top w:val="nil"/>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其他</w:t>
                            </w:r>
                          </w:p>
                        </w:tc>
                        <w:tc>
                          <w:tcPr>
                            <w:tcW w:w="71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合计</w:t>
                            </w:r>
                          </w:p>
                        </w:tc>
                        <w:tc>
                          <w:tcPr>
                            <w:tcW w:w="82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土地储备项目支出</w:t>
                            </w:r>
                          </w:p>
                        </w:tc>
                        <w:tc>
                          <w:tcPr>
                            <w:tcW w:w="12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偿还存量贷款本金和利息支出</w:t>
                            </w:r>
                          </w:p>
                        </w:tc>
                        <w:tc>
                          <w:tcPr>
                            <w:tcW w:w="6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其他</w:t>
                            </w:r>
                          </w:p>
                        </w:tc>
                        <w:tc>
                          <w:tcPr>
                            <w:tcW w:w="666"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96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653"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872"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762"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822"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802"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397" w:hRule="atLeast"/>
                        </w:trPr>
                        <w:tc>
                          <w:tcPr>
                            <w:tcW w:w="51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p>
                        </w:tc>
                        <w:tc>
                          <w:tcPr>
                            <w:tcW w:w="900"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w:t>
                            </w:r>
                          </w:p>
                        </w:tc>
                        <w:tc>
                          <w:tcPr>
                            <w:tcW w:w="7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w:t>
                            </w:r>
                          </w:p>
                        </w:tc>
                        <w:tc>
                          <w:tcPr>
                            <w:tcW w:w="74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4</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5</w:t>
                            </w:r>
                          </w:p>
                        </w:tc>
                        <w:tc>
                          <w:tcPr>
                            <w:tcW w:w="79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6</w:t>
                            </w:r>
                          </w:p>
                        </w:tc>
                        <w:tc>
                          <w:tcPr>
                            <w:tcW w:w="741" w:type="dxa"/>
                            <w:tcBorders>
                              <w:top w:val="nil"/>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7</w:t>
                            </w:r>
                          </w:p>
                        </w:tc>
                        <w:tc>
                          <w:tcPr>
                            <w:tcW w:w="71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8</w:t>
                            </w:r>
                          </w:p>
                        </w:tc>
                        <w:tc>
                          <w:tcPr>
                            <w:tcW w:w="82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9</w:t>
                            </w:r>
                          </w:p>
                        </w:tc>
                        <w:tc>
                          <w:tcPr>
                            <w:tcW w:w="12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10</w:t>
                            </w:r>
                          </w:p>
                        </w:tc>
                        <w:tc>
                          <w:tcPr>
                            <w:tcW w:w="6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11</w:t>
                            </w:r>
                          </w:p>
                        </w:tc>
                        <w:tc>
                          <w:tcPr>
                            <w:tcW w:w="6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9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65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87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76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82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8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397" w:hRule="atLeast"/>
                        </w:trPr>
                        <w:tc>
                          <w:tcPr>
                            <w:tcW w:w="51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900"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4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9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4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82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12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6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6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9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65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87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6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82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8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431" w:hRule="atLeast"/>
                        </w:trPr>
                        <w:tc>
                          <w:tcPr>
                            <w:tcW w:w="14073" w:type="dxa"/>
                            <w:gridSpan w:val="19"/>
                            <w:tcBorders>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土地储备项目支出明细</w:t>
                            </w:r>
                          </w:p>
                        </w:tc>
                      </w:tr>
                      <w:tr>
                        <w:tblPrEx>
                          <w:tblLayout w:type="fixed"/>
                          <w:tblCellMar>
                            <w:top w:w="0" w:type="dxa"/>
                            <w:left w:w="108" w:type="dxa"/>
                            <w:bottom w:w="0" w:type="dxa"/>
                            <w:right w:w="108" w:type="dxa"/>
                          </w:tblCellMar>
                        </w:tblPrEx>
                        <w:trPr>
                          <w:trHeight w:val="1207" w:hRule="atLeast"/>
                        </w:trPr>
                        <w:tc>
                          <w:tcPr>
                            <w:tcW w:w="512"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序号</w:t>
                            </w:r>
                          </w:p>
                        </w:tc>
                        <w:tc>
                          <w:tcPr>
                            <w:tcW w:w="890"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项目名称</w:t>
                            </w:r>
                          </w:p>
                        </w:tc>
                        <w:tc>
                          <w:tcPr>
                            <w:tcW w:w="722" w:type="dxa"/>
                            <w:gridSpan w:val="2"/>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所在行政区</w:t>
                            </w:r>
                          </w:p>
                        </w:tc>
                        <w:tc>
                          <w:tcPr>
                            <w:tcW w:w="74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四至范围</w:t>
                            </w:r>
                          </w:p>
                        </w:tc>
                        <w:tc>
                          <w:tcPr>
                            <w:tcW w:w="759"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土地面积</w:t>
                            </w:r>
                          </w:p>
                        </w:tc>
                        <w:tc>
                          <w:tcPr>
                            <w:tcW w:w="797"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规划用途</w:t>
                            </w:r>
                          </w:p>
                        </w:tc>
                        <w:tc>
                          <w:tcPr>
                            <w:tcW w:w="74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rPr>
                              <w:t>项目</w:t>
                            </w:r>
                            <w:r>
                              <w:rPr>
                                <w:rFonts w:hint="eastAsia" w:ascii="仿宋_GB2312" w:hAnsi="仿宋_GB2312" w:eastAsia="仿宋_GB2312" w:cs="仿宋_GB2312"/>
                                <w:color w:val="auto"/>
                                <w:kern w:val="0"/>
                                <w:sz w:val="24"/>
                                <w:szCs w:val="24"/>
                                <w:highlight w:val="none"/>
                                <w:lang w:val="en-US" w:eastAsia="zh-CN"/>
                              </w:rPr>
                              <w:t>类型</w:t>
                            </w:r>
                          </w:p>
                        </w:tc>
                        <w:tc>
                          <w:tcPr>
                            <w:tcW w:w="712"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是否发行债券项目</w:t>
                            </w:r>
                          </w:p>
                        </w:tc>
                        <w:tc>
                          <w:tcPr>
                            <w:tcW w:w="825"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总投资</w:t>
                            </w:r>
                          </w:p>
                        </w:tc>
                        <w:tc>
                          <w:tcPr>
                            <w:tcW w:w="1200"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已投入资金</w:t>
                            </w:r>
                          </w:p>
                        </w:tc>
                        <w:tc>
                          <w:tcPr>
                            <w:tcW w:w="637"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本年度投资</w:t>
                            </w:r>
                          </w:p>
                        </w:tc>
                        <w:tc>
                          <w:tcPr>
                            <w:tcW w:w="3151" w:type="dxa"/>
                            <w:gridSpan w:val="4"/>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其中土地收储成本</w:t>
                            </w:r>
                          </w:p>
                        </w:tc>
                        <w:tc>
                          <w:tcPr>
                            <w:tcW w:w="762" w:type="dxa"/>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其中前期开发费用</w:t>
                            </w:r>
                          </w:p>
                        </w:tc>
                        <w:tc>
                          <w:tcPr>
                            <w:tcW w:w="82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其中其他相关支出</w:t>
                            </w:r>
                          </w:p>
                        </w:tc>
                        <w:tc>
                          <w:tcPr>
                            <w:tcW w:w="802" w:type="dxa"/>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是否发行债券项目</w:t>
                            </w:r>
                          </w:p>
                        </w:tc>
                      </w:tr>
                      <w:tr>
                        <w:tblPrEx>
                          <w:tblLayout w:type="fixed"/>
                          <w:tblCellMar>
                            <w:top w:w="0" w:type="dxa"/>
                            <w:left w:w="108" w:type="dxa"/>
                            <w:bottom w:w="0" w:type="dxa"/>
                            <w:right w:w="108" w:type="dxa"/>
                          </w:tblCellMar>
                        </w:tblPrEx>
                        <w:trPr>
                          <w:trHeight w:val="322" w:hRule="atLeast"/>
                        </w:trPr>
                        <w:tc>
                          <w:tcPr>
                            <w:tcW w:w="51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89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722"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7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75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79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7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71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8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120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63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6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spacing w:val="-17"/>
                                <w:kern w:val="0"/>
                                <w:sz w:val="24"/>
                                <w:szCs w:val="24"/>
                                <w:highlight w:val="none"/>
                              </w:rPr>
                            </w:pPr>
                            <w:r>
                              <w:rPr>
                                <w:rFonts w:hint="eastAsia" w:ascii="仿宋_GB2312" w:hAnsi="仿宋_GB2312" w:eastAsia="仿宋_GB2312" w:cs="仿宋_GB2312"/>
                                <w:color w:val="auto"/>
                                <w:spacing w:val="-17"/>
                                <w:kern w:val="0"/>
                                <w:sz w:val="24"/>
                                <w:szCs w:val="24"/>
                                <w:highlight w:val="none"/>
                              </w:rPr>
                              <w:t>收回、收购</w:t>
                            </w:r>
                          </w:p>
                        </w:tc>
                        <w:tc>
                          <w:tcPr>
                            <w:tcW w:w="9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spacing w:val="-17"/>
                                <w:kern w:val="0"/>
                                <w:sz w:val="24"/>
                                <w:szCs w:val="24"/>
                                <w:highlight w:val="none"/>
                              </w:rPr>
                            </w:pPr>
                            <w:r>
                              <w:rPr>
                                <w:rFonts w:hint="eastAsia" w:ascii="仿宋_GB2312" w:hAnsi="仿宋_GB2312" w:eastAsia="仿宋_GB2312" w:cs="仿宋_GB2312"/>
                                <w:color w:val="auto"/>
                                <w:spacing w:val="-17"/>
                                <w:kern w:val="0"/>
                                <w:sz w:val="24"/>
                                <w:szCs w:val="24"/>
                                <w:highlight w:val="none"/>
                              </w:rPr>
                              <w:t>征收、拆迁补偿</w:t>
                            </w:r>
                          </w:p>
                        </w:tc>
                        <w:tc>
                          <w:tcPr>
                            <w:tcW w:w="65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pacing w:val="-17"/>
                                <w:kern w:val="0"/>
                                <w:sz w:val="24"/>
                                <w:szCs w:val="24"/>
                                <w:highlight w:val="none"/>
                              </w:rPr>
                            </w:pPr>
                            <w:r>
                              <w:rPr>
                                <w:rFonts w:hint="eastAsia" w:ascii="仿宋_GB2312" w:hAnsi="仿宋_GB2312" w:eastAsia="仿宋_GB2312" w:cs="仿宋_GB2312"/>
                                <w:color w:val="auto"/>
                                <w:spacing w:val="-17"/>
                                <w:kern w:val="0"/>
                                <w:sz w:val="24"/>
                                <w:szCs w:val="24"/>
                                <w:highlight w:val="none"/>
                              </w:rPr>
                              <w:t>优先购买</w:t>
                            </w:r>
                          </w:p>
                        </w:tc>
                        <w:tc>
                          <w:tcPr>
                            <w:tcW w:w="87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pacing w:val="-17"/>
                                <w:kern w:val="0"/>
                                <w:sz w:val="24"/>
                                <w:szCs w:val="24"/>
                                <w:highlight w:val="none"/>
                              </w:rPr>
                            </w:pPr>
                            <w:r>
                              <w:rPr>
                                <w:rFonts w:hint="eastAsia" w:ascii="仿宋_GB2312" w:hAnsi="仿宋_GB2312" w:eastAsia="仿宋_GB2312" w:cs="仿宋_GB2312"/>
                                <w:color w:val="auto"/>
                                <w:spacing w:val="-17"/>
                                <w:kern w:val="0"/>
                                <w:sz w:val="24"/>
                                <w:szCs w:val="24"/>
                                <w:highlight w:val="none"/>
                              </w:rPr>
                              <w:t>其他土地取得成本</w:t>
                            </w:r>
                          </w:p>
                        </w:tc>
                        <w:tc>
                          <w:tcPr>
                            <w:tcW w:w="76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82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c>
                          <w:tcPr>
                            <w:tcW w:w="80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397" w:hRule="atLeast"/>
                        </w:trPr>
                        <w:tc>
                          <w:tcPr>
                            <w:tcW w:w="5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12</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13</w:t>
                            </w:r>
                          </w:p>
                        </w:tc>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14</w:t>
                            </w:r>
                          </w:p>
                        </w:tc>
                        <w:tc>
                          <w:tcPr>
                            <w:tcW w:w="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15</w:t>
                            </w:r>
                          </w:p>
                        </w:tc>
                        <w:tc>
                          <w:tcPr>
                            <w:tcW w:w="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16</w:t>
                            </w: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17</w:t>
                            </w:r>
                          </w:p>
                        </w:tc>
                        <w:tc>
                          <w:tcPr>
                            <w:tcW w:w="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18</w:t>
                            </w:r>
                          </w:p>
                        </w:tc>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19</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20</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21</w:t>
                            </w:r>
                          </w:p>
                        </w:tc>
                        <w:tc>
                          <w:tcPr>
                            <w:tcW w:w="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22</w:t>
                            </w:r>
                          </w:p>
                        </w:tc>
                        <w:tc>
                          <w:tcPr>
                            <w:tcW w:w="6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23</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24</w:t>
                            </w:r>
                          </w:p>
                        </w:tc>
                        <w:tc>
                          <w:tcPr>
                            <w:tcW w:w="6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25</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26</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27</w:t>
                            </w:r>
                          </w:p>
                        </w:tc>
                        <w:tc>
                          <w:tcPr>
                            <w:tcW w:w="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28</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29</w:t>
                            </w:r>
                          </w:p>
                        </w:tc>
                      </w:tr>
                      <w:tr>
                        <w:tblPrEx>
                          <w:tblLayout w:type="fixed"/>
                          <w:tblCellMar>
                            <w:top w:w="0" w:type="dxa"/>
                            <w:left w:w="108" w:type="dxa"/>
                            <w:bottom w:w="0" w:type="dxa"/>
                            <w:right w:w="108" w:type="dxa"/>
                          </w:tblCellMar>
                        </w:tblPrEx>
                        <w:trPr>
                          <w:trHeight w:val="397" w:hRule="atLeast"/>
                        </w:trPr>
                        <w:tc>
                          <w:tcPr>
                            <w:tcW w:w="5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6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6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397" w:hRule="atLeast"/>
                        </w:trPr>
                        <w:tc>
                          <w:tcPr>
                            <w:tcW w:w="512" w:type="dxa"/>
                            <w:tcBorders>
                              <w:top w:val="nil"/>
                              <w:left w:val="single" w:color="auto" w:sz="4" w:space="0"/>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w:t>
                            </w:r>
                          </w:p>
                        </w:tc>
                        <w:tc>
                          <w:tcPr>
                            <w:tcW w:w="900"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4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9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4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82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12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6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6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9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65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87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6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82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8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431" w:hRule="atLeast"/>
                        </w:trPr>
                        <w:tc>
                          <w:tcPr>
                            <w:tcW w:w="512" w:type="dxa"/>
                            <w:tcBorders>
                              <w:top w:val="nil"/>
                              <w:left w:val="single" w:color="auto" w:sz="4" w:space="0"/>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pacing w:val="-6"/>
                                <w:kern w:val="0"/>
                                <w:sz w:val="24"/>
                                <w:szCs w:val="24"/>
                                <w:highlight w:val="none"/>
                              </w:rPr>
                              <w:t>合计</w:t>
                            </w:r>
                          </w:p>
                        </w:tc>
                        <w:tc>
                          <w:tcPr>
                            <w:tcW w:w="900"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4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5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9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4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82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12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6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6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9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65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87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76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82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c>
                          <w:tcPr>
                            <w:tcW w:w="8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说明：</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这张表围绕资金把当年度的资金来源和开支的明细进行了列支,要求来源的合计</w:t>
                      </w:r>
                      <w:r>
                        <w:rPr>
                          <w:rFonts w:hint="eastAsia" w:ascii="仿宋_GB2312" w:hAnsi="仿宋_GB2312" w:eastAsia="仿宋_GB2312" w:cs="仿宋_GB2312"/>
                          <w:color w:val="auto"/>
                          <w:sz w:val="24"/>
                          <w:szCs w:val="24"/>
                          <w:highlight w:val="none"/>
                          <w:lang w:val="en-US" w:eastAsia="zh-CN"/>
                        </w:rPr>
                        <w:t>大于</w:t>
                      </w:r>
                      <w:r>
                        <w:rPr>
                          <w:rFonts w:hint="eastAsia" w:ascii="仿宋_GB2312" w:hAnsi="仿宋_GB2312" w:eastAsia="仿宋_GB2312" w:cs="仿宋_GB2312"/>
                          <w:color w:val="auto"/>
                          <w:sz w:val="24"/>
                          <w:szCs w:val="24"/>
                          <w:highlight w:val="none"/>
                        </w:rPr>
                        <w:t>开支的合计，使当年度编制资金计划时</w:t>
                      </w:r>
                      <w:r>
                        <w:rPr>
                          <w:rFonts w:hint="eastAsia" w:ascii="仿宋_GB2312" w:hAnsi="仿宋_GB2312" w:eastAsia="仿宋_GB2312" w:cs="仿宋_GB2312"/>
                          <w:color w:val="auto"/>
                          <w:sz w:val="24"/>
                          <w:szCs w:val="24"/>
                          <w:highlight w:val="none"/>
                          <w:lang w:val="en-US" w:eastAsia="zh-CN"/>
                        </w:rPr>
                        <w:t>做</w:t>
                      </w:r>
                      <w:r>
                        <w:rPr>
                          <w:rFonts w:hint="eastAsia" w:ascii="仿宋_GB2312" w:hAnsi="仿宋_GB2312" w:eastAsia="仿宋_GB2312" w:cs="仿宋_GB2312"/>
                          <w:color w:val="auto"/>
                          <w:sz w:val="24"/>
                          <w:szCs w:val="24"/>
                          <w:highlight w:val="none"/>
                        </w:rPr>
                        <w:t>到收支平衡，不致盲目出现大规模的项目。</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土地储备项目支出明细，这里只需要列入正式的项目进行填报，这样就能掌握当年具体项目的资金支出情况。项目的支出明细主要包括征收、收购、优先购买或收回土地需要支付的土地价款或征地和拆迁补偿费用及必要的前期土地开发费用。项目支出明细只列支了支出，并没有列支具体资金来源，因为实际操作中是在总的资金池下</w:t>
                      </w:r>
                      <w:r>
                        <w:rPr>
                          <w:rFonts w:hint="eastAsia" w:ascii="仿宋_GB2312" w:hAnsi="仿宋_GB2312" w:eastAsia="仿宋_GB2312" w:cs="仿宋_GB2312"/>
                          <w:color w:val="auto"/>
                          <w:sz w:val="24"/>
                          <w:szCs w:val="24"/>
                          <w:highlight w:val="none"/>
                          <w:lang w:val="en-US" w:eastAsia="zh-CN"/>
                        </w:rPr>
                        <w:t>安排</w:t>
                      </w:r>
                      <w:r>
                        <w:rPr>
                          <w:rFonts w:hint="eastAsia" w:ascii="仿宋_GB2312" w:hAnsi="仿宋_GB2312" w:eastAsia="仿宋_GB2312" w:cs="仿宋_GB2312"/>
                          <w:color w:val="auto"/>
                          <w:sz w:val="24"/>
                          <w:szCs w:val="24"/>
                          <w:highlight w:val="none"/>
                        </w:rPr>
                        <w:t>各个项目的资金，没法做到单个项目确定资金来源。</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土地前期开发费用：储备土地的前期开发，仅限于与储备宗地相关的道路、供水、供电、供气、排水、通讯、照明、绿化、土地平整等基础设施建设支出。</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填表说明：</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1-7.合计：1=2+3+4+5+6+7。按预计可收入的资金来源填写</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上年度结转资金：上年度结余的转入本年度的资金</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其他：经财政部门批准可用于土地储备的其他资金。</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大于</w:t>
                      </w:r>
                      <w:r>
                        <w:rPr>
                          <w:rFonts w:hint="eastAsia" w:ascii="仿宋_GB2312" w:hAnsi="仿宋_GB2312" w:eastAsia="仿宋_GB2312" w:cs="仿宋_GB2312"/>
                          <w:color w:val="auto"/>
                          <w:sz w:val="24"/>
                          <w:szCs w:val="24"/>
                          <w:highlight w:val="none"/>
                        </w:rPr>
                        <w:t>8</w:t>
                      </w:r>
                      <w:r>
                        <w:rPr>
                          <w:rFonts w:hint="eastAsia" w:ascii="仿宋_GB2312" w:hAnsi="仿宋_GB2312" w:eastAsia="仿宋_GB2312" w:cs="仿宋_GB2312"/>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8-11.合计：8=9+10+11。土地储备项目支出：与土地储备项目支出明细的“本年度投资”合计相等</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其他：除土地储备项目支出和偿还贷款本息支出外的其他支出。</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18.项目类型：指本项目是历年结转项目还是本年新增项目。</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20.总投资：指该项目的总投。</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21.已投入资金：截止上年度末已投入的资金。</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22.本年度投资：当年预计要投入的资金</w:t>
                      </w:r>
                      <w:r>
                        <w:rPr>
                          <w:rFonts w:hint="eastAsia" w:ascii="仿宋_GB2312" w:hAnsi="仿宋_GB2312" w:eastAsia="仿宋_GB2312" w:cs="仿宋_GB2312"/>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23-26.土地取得成本：根据土地取得方式填写对应的投入资金。</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27.前期开发费用：仅限于与储备宗地相关的道路、供水、供电、供气、排水、通讯、照明、绿化、土地平整等基础设施建设支出。</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29.是否发行债券项目：指本项目是否通过发行政府储备专项债券而筹集的资金。</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44"/>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val="0"/>
                          <w:bCs w:val="0"/>
                          <w:color w:val="auto"/>
                          <w:sz w:val="24"/>
                          <w:szCs w:val="24"/>
                          <w:highlight w:val="none"/>
                        </w:rPr>
                        <w:t xml:space="preserve"> </w:t>
                      </w:r>
                      <w:r>
                        <w:rPr>
                          <w:rFonts w:hint="eastAsia" w:ascii="方正小标宋简体" w:hAnsi="方正小标宋简体" w:eastAsia="方正小标宋简体" w:cs="方正小标宋简体"/>
                          <w:b w:val="0"/>
                          <w:bCs w:val="0"/>
                          <w:color w:val="auto"/>
                          <w:sz w:val="44"/>
                          <w:szCs w:val="44"/>
                          <w:highlight w:val="none"/>
                        </w:rPr>
                        <w:t xml:space="preserve"> </w:t>
                      </w:r>
                      <w:r>
                        <w:rPr>
                          <w:rFonts w:hint="eastAsia" w:ascii="方正小标宋简体" w:hAnsi="方正小标宋简体" w:eastAsia="方正小标宋简体" w:cs="方正小标宋简体"/>
                          <w:b w:val="0"/>
                          <w:bCs w:val="0"/>
                          <w:color w:val="auto"/>
                          <w:sz w:val="44"/>
                          <w:szCs w:val="44"/>
                          <w:highlight w:val="none"/>
                          <w:lang w:val="en-US" w:eastAsia="zh-CN"/>
                        </w:rPr>
                        <w:t>XX</w:t>
                      </w:r>
                      <w:r>
                        <w:rPr>
                          <w:rFonts w:hint="eastAsia" w:ascii="方正小标宋简体" w:hAnsi="方正小标宋简体" w:eastAsia="方正小标宋简体" w:cs="方正小标宋简体"/>
                          <w:b w:val="0"/>
                          <w:bCs w:val="0"/>
                          <w:color w:val="auto"/>
                          <w:sz w:val="44"/>
                          <w:szCs w:val="44"/>
                          <w:highlight w:val="none"/>
                        </w:rPr>
                        <w:t>年土地储备专项债券项目统计表</w:t>
                      </w:r>
                    </w:p>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申报单位（签章）：</w:t>
                      </w:r>
                      <w:r>
                        <w:rPr>
                          <w:rFonts w:hint="eastAsia" w:ascii="仿宋_GB2312" w:hAnsi="仿宋_GB2312" w:eastAsia="仿宋_GB2312" w:cs="仿宋_GB2312"/>
                          <w:color w:val="auto"/>
                          <w:kern w:val="0"/>
                          <w:sz w:val="24"/>
                          <w:szCs w:val="24"/>
                          <w:highlight w:val="none"/>
                        </w:rPr>
                        <w:tab/>
                      </w:r>
                      <w:r>
                        <w:rPr>
                          <w:rFonts w:hint="eastAsia" w:ascii="仿宋_GB2312" w:hAnsi="仿宋_GB2312" w:eastAsia="仿宋_GB2312" w:cs="仿宋_GB2312"/>
                          <w:color w:val="auto"/>
                          <w:kern w:val="0"/>
                          <w:sz w:val="24"/>
                          <w:szCs w:val="24"/>
                          <w:highlight w:val="none"/>
                        </w:rPr>
                        <w:tab/>
                      </w:r>
                      <w:r>
                        <w:rPr>
                          <w:rFonts w:hint="eastAsia" w:ascii="仿宋_GB2312" w:hAnsi="仿宋_GB2312" w:eastAsia="仿宋_GB2312" w:cs="仿宋_GB2312"/>
                          <w:color w:val="auto"/>
                          <w:kern w:val="0"/>
                          <w:sz w:val="24"/>
                          <w:szCs w:val="24"/>
                          <w:highlight w:val="none"/>
                        </w:rPr>
                        <w:tab/>
                      </w:r>
                      <w:r>
                        <w:rPr>
                          <w:rFonts w:hint="eastAsia" w:ascii="仿宋_GB2312" w:hAnsi="仿宋_GB2312" w:eastAsia="仿宋_GB2312" w:cs="仿宋_GB2312"/>
                          <w:color w:val="auto"/>
                          <w:kern w:val="0"/>
                          <w:sz w:val="24"/>
                          <w:szCs w:val="24"/>
                          <w:highlight w:val="none"/>
                        </w:rPr>
                        <w:tab/>
                      </w:r>
                      <w:r>
                        <w:rPr>
                          <w:rFonts w:hint="eastAsia" w:ascii="仿宋_GB2312" w:hAnsi="仿宋_GB2312" w:eastAsia="仿宋_GB2312" w:cs="仿宋_GB2312"/>
                          <w:color w:val="auto"/>
                          <w:kern w:val="0"/>
                          <w:sz w:val="24"/>
                          <w:szCs w:val="24"/>
                          <w:highlight w:val="none"/>
                        </w:rPr>
                        <w:tab/>
                      </w:r>
                      <w:r>
                        <w:rPr>
                          <w:rFonts w:hint="eastAsia" w:ascii="仿宋_GB2312" w:hAnsi="仿宋_GB2312" w:eastAsia="仿宋_GB2312" w:cs="仿宋_GB2312"/>
                          <w:color w:val="auto"/>
                          <w:kern w:val="0"/>
                          <w:sz w:val="24"/>
                          <w:szCs w:val="24"/>
                          <w:highlight w:val="none"/>
                        </w:rPr>
                        <w:tab/>
                      </w:r>
                      <w:r>
                        <w:rPr>
                          <w:rFonts w:hint="eastAsia" w:ascii="仿宋_GB2312" w:hAnsi="仿宋_GB2312" w:eastAsia="仿宋_GB2312" w:cs="仿宋_GB2312"/>
                          <w:color w:val="auto"/>
                          <w:kern w:val="0"/>
                          <w:sz w:val="24"/>
                          <w:szCs w:val="24"/>
                          <w:highlight w:val="none"/>
                        </w:rPr>
                        <w:tab/>
                      </w:r>
                      <w:r>
                        <w:rPr>
                          <w:rFonts w:hint="eastAsia" w:ascii="仿宋_GB2312" w:hAnsi="仿宋_GB2312" w:eastAsia="仿宋_GB2312" w:cs="仿宋_GB2312"/>
                          <w:color w:val="auto"/>
                          <w:kern w:val="0"/>
                          <w:sz w:val="24"/>
                          <w:szCs w:val="24"/>
                          <w:highlight w:val="none"/>
                        </w:rPr>
                        <w:tab/>
                      </w:r>
                      <w:r>
                        <w:rPr>
                          <w:rFonts w:hint="eastAsia" w:ascii="仿宋_GB2312" w:hAnsi="仿宋_GB2312" w:eastAsia="仿宋_GB2312" w:cs="仿宋_GB2312"/>
                          <w:color w:val="auto"/>
                          <w:kern w:val="0"/>
                          <w:sz w:val="24"/>
                          <w:szCs w:val="24"/>
                          <w:highlight w:val="none"/>
                        </w:rPr>
                        <w:tab/>
                      </w:r>
                      <w:r>
                        <w:rPr>
                          <w:rFonts w:hint="eastAsia" w:ascii="仿宋_GB2312" w:hAnsi="仿宋_GB2312" w:eastAsia="仿宋_GB2312" w:cs="仿宋_GB2312"/>
                          <w:color w:val="auto"/>
                          <w:kern w:val="0"/>
                          <w:sz w:val="24"/>
                          <w:szCs w:val="24"/>
                          <w:highlight w:val="none"/>
                        </w:rPr>
                        <w:tab/>
                      </w:r>
                      <w:r>
                        <w:rPr>
                          <w:rFonts w:hint="eastAsia" w:ascii="仿宋_GB2312" w:hAnsi="仿宋_GB2312" w:eastAsia="仿宋_GB2312" w:cs="仿宋_GB2312"/>
                          <w:color w:val="auto"/>
                          <w:kern w:val="0"/>
                          <w:sz w:val="24"/>
                          <w:szCs w:val="24"/>
                          <w:highlight w:val="none"/>
                        </w:rPr>
                        <w:tab/>
                      </w:r>
                      <w:r>
                        <w:rPr>
                          <w:rFonts w:hint="eastAsia" w:ascii="仿宋_GB2312" w:hAnsi="仿宋_GB2312" w:eastAsia="仿宋_GB2312" w:cs="仿宋_GB2312"/>
                          <w:color w:val="auto"/>
                          <w:kern w:val="0"/>
                          <w:sz w:val="24"/>
                          <w:szCs w:val="24"/>
                          <w:highlight w:val="none"/>
                        </w:rPr>
                        <w:tab/>
                      </w:r>
                      <w:r>
                        <w:rPr>
                          <w:rFonts w:hint="eastAsia" w:ascii="仿宋_GB2312" w:hAnsi="仿宋_GB2312" w:eastAsia="仿宋_GB2312" w:cs="仿宋_GB2312"/>
                          <w:color w:val="auto"/>
                          <w:kern w:val="0"/>
                          <w:sz w:val="24"/>
                          <w:szCs w:val="24"/>
                          <w:highlight w:val="none"/>
                        </w:rPr>
                        <w:tab/>
                      </w:r>
                      <w:r>
                        <w:rPr>
                          <w:rFonts w:hint="eastAsia" w:ascii="仿宋_GB2312" w:hAnsi="仿宋_GB2312" w:eastAsia="仿宋_GB2312" w:cs="仿宋_GB2312"/>
                          <w:color w:val="auto"/>
                          <w:kern w:val="0"/>
                          <w:sz w:val="24"/>
                          <w:szCs w:val="24"/>
                          <w:highlight w:val="none"/>
                        </w:rPr>
                        <w:tab/>
                      </w:r>
                      <w:r>
                        <w:rPr>
                          <w:rFonts w:hint="eastAsia" w:ascii="仿宋_GB2312" w:hAnsi="仿宋_GB2312" w:eastAsia="仿宋_GB2312" w:cs="仿宋_GB2312"/>
                          <w:color w:val="auto"/>
                          <w:kern w:val="0"/>
                          <w:sz w:val="24"/>
                          <w:szCs w:val="24"/>
                          <w:highlight w:val="none"/>
                        </w:rPr>
                        <w:tab/>
                      </w:r>
                      <w:r>
                        <w:rPr>
                          <w:rFonts w:hint="eastAsia" w:ascii="仿宋_GB2312" w:hAnsi="仿宋_GB2312" w:eastAsia="仿宋_GB2312" w:cs="仿宋_GB2312"/>
                          <w:color w:val="auto"/>
                          <w:kern w:val="0"/>
                          <w:sz w:val="24"/>
                          <w:szCs w:val="24"/>
                          <w:highlight w:val="none"/>
                        </w:rPr>
                        <w:tab/>
                      </w:r>
                      <w:r>
                        <w:rPr>
                          <w:rFonts w:hint="eastAsia" w:ascii="仿宋_GB2312" w:hAnsi="仿宋_GB2312" w:eastAsia="仿宋_GB2312" w:cs="仿宋_GB2312"/>
                          <w:color w:val="auto"/>
                          <w:kern w:val="0"/>
                          <w:sz w:val="24"/>
                          <w:szCs w:val="24"/>
                          <w:highlight w:val="none"/>
                        </w:rPr>
                        <w:tab/>
                      </w:r>
                      <w:r>
                        <w:rPr>
                          <w:rFonts w:hint="eastAsia" w:ascii="仿宋_GB2312" w:hAnsi="仿宋_GB2312" w:eastAsia="仿宋_GB2312" w:cs="仿宋_GB2312"/>
                          <w:color w:val="auto"/>
                          <w:kern w:val="0"/>
                          <w:sz w:val="24"/>
                          <w:szCs w:val="24"/>
                          <w:highlight w:val="none"/>
                          <w:lang w:val="en-US" w:eastAsia="zh-CN"/>
                        </w:rPr>
                        <w:t xml:space="preserve">             </w:t>
                      </w:r>
                      <w:r>
                        <w:rPr>
                          <w:rFonts w:hint="eastAsia" w:ascii="仿宋_GB2312" w:hAnsi="仿宋_GB2312" w:eastAsia="仿宋_GB2312" w:cs="仿宋_GB2312"/>
                          <w:color w:val="auto"/>
                          <w:kern w:val="0"/>
                          <w:sz w:val="24"/>
                          <w:szCs w:val="24"/>
                          <w:highlight w:val="none"/>
                        </w:rPr>
                        <w:t>单位：公顷、万元</w:t>
                      </w:r>
                    </w:p>
                    <w:tbl>
                      <w:tblPr>
                        <w:tblStyle w:val="8"/>
                        <w:tblW w:w="13676" w:type="dxa"/>
                        <w:jc w:val="center"/>
                        <w:tblInd w:w="0" w:type="dxa"/>
                        <w:tblLayout w:type="fixed"/>
                        <w:tblCellMar>
                          <w:top w:w="0" w:type="dxa"/>
                          <w:left w:w="108" w:type="dxa"/>
                          <w:bottom w:w="0" w:type="dxa"/>
                          <w:right w:w="108" w:type="dxa"/>
                        </w:tblCellMar>
                      </w:tblPr>
                      <w:tblGrid>
                        <w:gridCol w:w="487"/>
                        <w:gridCol w:w="768"/>
                        <w:gridCol w:w="760"/>
                        <w:gridCol w:w="722"/>
                        <w:gridCol w:w="740"/>
                        <w:gridCol w:w="947"/>
                        <w:gridCol w:w="759"/>
                        <w:gridCol w:w="713"/>
                        <w:gridCol w:w="759"/>
                        <w:gridCol w:w="750"/>
                        <w:gridCol w:w="863"/>
                        <w:gridCol w:w="1237"/>
                        <w:gridCol w:w="741"/>
                        <w:gridCol w:w="844"/>
                        <w:gridCol w:w="778"/>
                        <w:gridCol w:w="1106"/>
                        <w:gridCol w:w="702"/>
                      </w:tblGrid>
                      <w:tr>
                        <w:tblPrEx>
                          <w:tblLayout w:type="fixed"/>
                          <w:tblCellMar>
                            <w:top w:w="0" w:type="dxa"/>
                            <w:left w:w="108" w:type="dxa"/>
                            <w:bottom w:w="0" w:type="dxa"/>
                            <w:right w:w="108" w:type="dxa"/>
                          </w:tblCellMar>
                        </w:tblPrEx>
                        <w:trPr>
                          <w:trHeight w:val="450" w:hRule="atLeast"/>
                          <w:jc w:val="center"/>
                        </w:trPr>
                        <w:tc>
                          <w:tcPr>
                            <w:tcW w:w="487" w:type="dxa"/>
                            <w:vMerge w:val="restart"/>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序号</w:t>
                            </w:r>
                          </w:p>
                        </w:tc>
                        <w:tc>
                          <w:tcPr>
                            <w:tcW w:w="768" w:type="dxa"/>
                            <w:vMerge w:val="restart"/>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项目名称</w:t>
                            </w:r>
                          </w:p>
                        </w:tc>
                        <w:tc>
                          <w:tcPr>
                            <w:tcW w:w="760" w:type="dxa"/>
                            <w:vMerge w:val="restart"/>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区块位置</w:t>
                            </w:r>
                          </w:p>
                        </w:tc>
                        <w:tc>
                          <w:tcPr>
                            <w:tcW w:w="722" w:type="dxa"/>
                            <w:vMerge w:val="restart"/>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收储面积</w:t>
                            </w:r>
                          </w:p>
                        </w:tc>
                        <w:tc>
                          <w:tcPr>
                            <w:tcW w:w="740" w:type="dxa"/>
                            <w:vMerge w:val="restart"/>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储备期限</w:t>
                            </w:r>
                          </w:p>
                        </w:tc>
                        <w:tc>
                          <w:tcPr>
                            <w:tcW w:w="947" w:type="dxa"/>
                            <w:vMerge w:val="restart"/>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可行性研究</w:t>
                            </w:r>
                          </w:p>
                        </w:tc>
                        <w:tc>
                          <w:tcPr>
                            <w:tcW w:w="759" w:type="dxa"/>
                            <w:vMerge w:val="restart"/>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rPr>
                              <w:t>立项</w:t>
                            </w:r>
                          </w:p>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批复</w:t>
                            </w:r>
                          </w:p>
                        </w:tc>
                        <w:tc>
                          <w:tcPr>
                            <w:tcW w:w="713" w:type="dxa"/>
                            <w:vMerge w:val="restart"/>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计划总投资额</w:t>
                            </w:r>
                          </w:p>
                        </w:tc>
                        <w:tc>
                          <w:tcPr>
                            <w:tcW w:w="759" w:type="dxa"/>
                            <w:vMerge w:val="restart"/>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已投资金额</w:t>
                            </w:r>
                          </w:p>
                        </w:tc>
                        <w:tc>
                          <w:tcPr>
                            <w:tcW w:w="2850" w:type="dxa"/>
                            <w:gridSpan w:val="3"/>
                            <w:tcBorders>
                              <w:top w:val="single" w:color="auto" w:sz="4" w:space="0"/>
                              <w:left w:val="nil"/>
                              <w:bottom w:val="single" w:color="auto" w:sz="4" w:space="0"/>
                              <w:right w:val="single" w:color="000000"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xml:space="preserve"> 本年度计划投入资金</w:t>
                            </w:r>
                          </w:p>
                        </w:tc>
                        <w:tc>
                          <w:tcPr>
                            <w:tcW w:w="741" w:type="dxa"/>
                            <w:vMerge w:val="restart"/>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可供应面积</w:t>
                            </w:r>
                          </w:p>
                        </w:tc>
                        <w:tc>
                          <w:tcPr>
                            <w:tcW w:w="844" w:type="dxa"/>
                            <w:vMerge w:val="restart"/>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预计土地出让收入</w:t>
                            </w:r>
                          </w:p>
                        </w:tc>
                        <w:tc>
                          <w:tcPr>
                            <w:tcW w:w="778" w:type="dxa"/>
                            <w:vMerge w:val="restart"/>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计划出让年份</w:t>
                            </w:r>
                          </w:p>
                        </w:tc>
                        <w:tc>
                          <w:tcPr>
                            <w:tcW w:w="1106" w:type="dxa"/>
                            <w:vMerge w:val="restart"/>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预计收益对拟使用债券本息的覆盖倍数</w:t>
                            </w:r>
                          </w:p>
                        </w:tc>
                        <w:tc>
                          <w:tcPr>
                            <w:tcW w:w="702" w:type="dxa"/>
                            <w:vMerge w:val="restart"/>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备注</w:t>
                            </w:r>
                          </w:p>
                        </w:tc>
                      </w:tr>
                      <w:tr>
                        <w:tblPrEx>
                          <w:tblLayout w:type="fixed"/>
                          <w:tblCellMar>
                            <w:top w:w="0" w:type="dxa"/>
                            <w:left w:w="108" w:type="dxa"/>
                            <w:bottom w:w="0" w:type="dxa"/>
                            <w:right w:w="108" w:type="dxa"/>
                          </w:tblCellMar>
                        </w:tblPrEx>
                        <w:trPr>
                          <w:trHeight w:val="450" w:hRule="atLeast"/>
                          <w:jc w:val="center"/>
                        </w:trPr>
                        <w:tc>
                          <w:tcPr>
                            <w:tcW w:w="487" w:type="dxa"/>
                            <w:vMerge w:val="continue"/>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768" w:type="dxa"/>
                            <w:vMerge w:val="continue"/>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760" w:type="dxa"/>
                            <w:vMerge w:val="continue"/>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722" w:type="dxa"/>
                            <w:vMerge w:val="continue"/>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740" w:type="dxa"/>
                            <w:vMerge w:val="continue"/>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947" w:type="dxa"/>
                            <w:vMerge w:val="continue"/>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759" w:type="dxa"/>
                            <w:vMerge w:val="continue"/>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713" w:type="dxa"/>
                            <w:vMerge w:val="continue"/>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759" w:type="dxa"/>
                            <w:vMerge w:val="continue"/>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750"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小计</w:t>
                            </w:r>
                          </w:p>
                        </w:tc>
                        <w:tc>
                          <w:tcPr>
                            <w:tcW w:w="863"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其中：自有资金</w:t>
                            </w:r>
                          </w:p>
                        </w:tc>
                        <w:tc>
                          <w:tcPr>
                            <w:tcW w:w="1237"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其中：本年度拟发行债券获得资金</w:t>
                            </w:r>
                          </w:p>
                        </w:tc>
                        <w:tc>
                          <w:tcPr>
                            <w:tcW w:w="741" w:type="dxa"/>
                            <w:vMerge w:val="continue"/>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844" w:type="dxa"/>
                            <w:vMerge w:val="continue"/>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778" w:type="dxa"/>
                            <w:vMerge w:val="continue"/>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1106" w:type="dxa"/>
                            <w:vMerge w:val="continue"/>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702" w:type="dxa"/>
                            <w:vMerge w:val="continue"/>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409" w:hRule="atLeast"/>
                          <w:jc w:val="center"/>
                        </w:trPr>
                        <w:tc>
                          <w:tcPr>
                            <w:tcW w:w="487" w:type="dxa"/>
                            <w:tcBorders>
                              <w:top w:val="nil"/>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p>
                        </w:tc>
                        <w:tc>
                          <w:tcPr>
                            <w:tcW w:w="768"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w:t>
                            </w:r>
                          </w:p>
                        </w:tc>
                        <w:tc>
                          <w:tcPr>
                            <w:tcW w:w="760"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w:t>
                            </w:r>
                          </w:p>
                        </w:tc>
                        <w:tc>
                          <w:tcPr>
                            <w:tcW w:w="722"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4</w:t>
                            </w:r>
                          </w:p>
                        </w:tc>
                        <w:tc>
                          <w:tcPr>
                            <w:tcW w:w="740"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5</w:t>
                            </w:r>
                          </w:p>
                        </w:tc>
                        <w:tc>
                          <w:tcPr>
                            <w:tcW w:w="947"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6</w:t>
                            </w:r>
                          </w:p>
                        </w:tc>
                        <w:tc>
                          <w:tcPr>
                            <w:tcW w:w="759"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7</w:t>
                            </w:r>
                          </w:p>
                        </w:tc>
                        <w:tc>
                          <w:tcPr>
                            <w:tcW w:w="713"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8</w:t>
                            </w:r>
                          </w:p>
                        </w:tc>
                        <w:tc>
                          <w:tcPr>
                            <w:tcW w:w="759"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9</w:t>
                            </w:r>
                          </w:p>
                        </w:tc>
                        <w:tc>
                          <w:tcPr>
                            <w:tcW w:w="750"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10</w:t>
                            </w:r>
                          </w:p>
                        </w:tc>
                        <w:tc>
                          <w:tcPr>
                            <w:tcW w:w="863"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11</w:t>
                            </w:r>
                          </w:p>
                        </w:tc>
                        <w:tc>
                          <w:tcPr>
                            <w:tcW w:w="1237"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12</w:t>
                            </w:r>
                          </w:p>
                        </w:tc>
                        <w:tc>
                          <w:tcPr>
                            <w:tcW w:w="741"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13</w:t>
                            </w:r>
                          </w:p>
                        </w:tc>
                        <w:tc>
                          <w:tcPr>
                            <w:tcW w:w="844"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14</w:t>
                            </w:r>
                          </w:p>
                        </w:tc>
                        <w:tc>
                          <w:tcPr>
                            <w:tcW w:w="778"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15</w:t>
                            </w:r>
                          </w:p>
                        </w:tc>
                        <w:tc>
                          <w:tcPr>
                            <w:tcW w:w="1106"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16</w:t>
                            </w:r>
                          </w:p>
                        </w:tc>
                        <w:tc>
                          <w:tcPr>
                            <w:tcW w:w="702"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409" w:hRule="atLeast"/>
                          <w:jc w:val="center"/>
                        </w:trPr>
                        <w:tc>
                          <w:tcPr>
                            <w:tcW w:w="487" w:type="dxa"/>
                            <w:tcBorders>
                              <w:top w:val="nil"/>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68"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60"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22"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40"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947"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59"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13"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59"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50"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863"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237"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41"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844"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78"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106"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02"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409" w:hRule="atLeast"/>
                          <w:jc w:val="center"/>
                        </w:trPr>
                        <w:tc>
                          <w:tcPr>
                            <w:tcW w:w="487" w:type="dxa"/>
                            <w:tcBorders>
                              <w:top w:val="nil"/>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68"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60"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22"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40"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947"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59"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13"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59"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50"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863"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237"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41"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844"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78"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106"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02"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r>
                    </w:tbl>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填表</w:t>
                      </w:r>
                      <w:r>
                        <w:rPr>
                          <w:rFonts w:hint="eastAsia" w:ascii="仿宋_GB2312" w:hAnsi="仿宋_GB2312" w:eastAsia="仿宋_GB2312" w:cs="仿宋_GB2312"/>
                          <w:color w:val="auto"/>
                          <w:sz w:val="24"/>
                          <w:szCs w:val="24"/>
                          <w:highlight w:val="none"/>
                        </w:rPr>
                        <w:t>说明：</w:t>
                      </w:r>
                    </w:p>
                    <w:p>
                      <w:pPr>
                        <w:pageBreakBefore w:val="0"/>
                        <w:kinsoku/>
                        <w:wordWrap/>
                        <w:overflowPunct/>
                        <w:topLinePunct w:val="0"/>
                        <w:autoSpaceDE/>
                        <w:autoSpaceDN/>
                        <w:bidi w:val="0"/>
                        <w:spacing w:line="240" w:lineRule="auto"/>
                        <w:ind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区块位置指项目的四至位置</w:t>
                      </w:r>
                      <w:r>
                        <w:rPr>
                          <w:rFonts w:hint="eastAsia" w:ascii="仿宋_GB2312" w:hAnsi="仿宋_GB2312" w:eastAsia="仿宋_GB2312" w:cs="仿宋_GB2312"/>
                          <w:color w:val="auto"/>
                          <w:sz w:val="24"/>
                          <w:szCs w:val="24"/>
                          <w:highlight w:val="none"/>
                          <w:lang w:eastAsia="zh-CN"/>
                        </w:rPr>
                        <w:t>。</w:t>
                      </w:r>
                    </w:p>
                    <w:p>
                      <w:pPr>
                        <w:pageBreakBefore w:val="0"/>
                        <w:kinsoku/>
                        <w:wordWrap/>
                        <w:overflowPunct/>
                        <w:topLinePunct w:val="0"/>
                        <w:autoSpaceDE/>
                        <w:autoSpaceDN/>
                        <w:bidi w:val="0"/>
                        <w:spacing w:line="24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储备期限为**年**月--**年**月，原则上不得超过5年</w:t>
                      </w:r>
                      <w:r>
                        <w:rPr>
                          <w:rFonts w:hint="eastAsia" w:ascii="仿宋_GB2312" w:hAnsi="仿宋_GB2312" w:eastAsia="仿宋_GB2312" w:cs="仿宋_GB2312"/>
                          <w:color w:val="auto"/>
                          <w:sz w:val="24"/>
                          <w:szCs w:val="24"/>
                          <w:highlight w:val="none"/>
                          <w:lang w:eastAsia="zh-CN"/>
                        </w:rPr>
                        <w:t>。</w:t>
                      </w:r>
                    </w:p>
                    <w:p>
                      <w:pPr>
                        <w:pageBreakBefore w:val="0"/>
                        <w:kinsoku/>
                        <w:wordWrap/>
                        <w:overflowPunct/>
                        <w:topLinePunct w:val="0"/>
                        <w:autoSpaceDE/>
                        <w:autoSpaceDN/>
                        <w:bidi w:val="0"/>
                        <w:spacing w:line="240" w:lineRule="auto"/>
                        <w:ind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6</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可行性研究：填写项目可行性研究报告的编号</w:t>
                      </w:r>
                      <w:r>
                        <w:rPr>
                          <w:rFonts w:hint="eastAsia" w:ascii="仿宋_GB2312" w:hAnsi="仿宋_GB2312" w:eastAsia="仿宋_GB2312" w:cs="仿宋_GB2312"/>
                          <w:color w:val="auto"/>
                          <w:sz w:val="24"/>
                          <w:szCs w:val="24"/>
                          <w:highlight w:val="none"/>
                          <w:lang w:eastAsia="zh-CN"/>
                        </w:rPr>
                        <w:t>。</w:t>
                      </w:r>
                    </w:p>
                    <w:p>
                      <w:pPr>
                        <w:pageBreakBefore w:val="0"/>
                        <w:kinsoku/>
                        <w:wordWrap/>
                        <w:overflowPunct/>
                        <w:topLinePunct w:val="0"/>
                        <w:autoSpaceDE/>
                        <w:autoSpaceDN/>
                        <w:bidi w:val="0"/>
                        <w:spacing w:line="240" w:lineRule="auto"/>
                        <w:ind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立项批复：指本项目的可研或项目建议书的批复文号</w:t>
                      </w:r>
                      <w:r>
                        <w:rPr>
                          <w:rFonts w:hint="eastAsia" w:ascii="仿宋_GB2312" w:hAnsi="仿宋_GB2312" w:eastAsia="仿宋_GB2312" w:cs="仿宋_GB2312"/>
                          <w:color w:val="auto"/>
                          <w:sz w:val="24"/>
                          <w:szCs w:val="24"/>
                          <w:highlight w:val="none"/>
                          <w:lang w:eastAsia="zh-CN"/>
                        </w:rPr>
                        <w:t>。</w:t>
                      </w:r>
                    </w:p>
                    <w:p>
                      <w:pPr>
                        <w:pageBreakBefore w:val="0"/>
                        <w:kinsoku/>
                        <w:wordWrap/>
                        <w:overflowPunct/>
                        <w:topLinePunct w:val="0"/>
                        <w:autoSpaceDE/>
                        <w:autoSpaceDN/>
                        <w:bidi w:val="0"/>
                        <w:spacing w:line="240" w:lineRule="auto"/>
                        <w:ind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8</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计划总投资额：指该项目的总投</w:t>
                      </w:r>
                      <w:r>
                        <w:rPr>
                          <w:rFonts w:hint="eastAsia" w:ascii="仿宋_GB2312" w:hAnsi="仿宋_GB2312" w:eastAsia="仿宋_GB2312" w:cs="仿宋_GB2312"/>
                          <w:color w:val="auto"/>
                          <w:sz w:val="24"/>
                          <w:szCs w:val="24"/>
                          <w:highlight w:val="none"/>
                          <w:lang w:eastAsia="zh-CN"/>
                        </w:rPr>
                        <w:t>。</w:t>
                      </w:r>
                    </w:p>
                    <w:p>
                      <w:pPr>
                        <w:pageBreakBefore w:val="0"/>
                        <w:kinsoku/>
                        <w:wordWrap/>
                        <w:overflowPunct/>
                        <w:topLinePunct w:val="0"/>
                        <w:autoSpaceDE/>
                        <w:autoSpaceDN/>
                        <w:bidi w:val="0"/>
                        <w:spacing w:line="240" w:lineRule="auto"/>
                        <w:ind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rPr>
                        <w:t>已投资金额：截止上年度末已投入的资金</w:t>
                      </w:r>
                      <w:r>
                        <w:rPr>
                          <w:rFonts w:hint="eastAsia" w:ascii="仿宋_GB2312" w:hAnsi="仿宋_GB2312" w:eastAsia="仿宋_GB2312" w:cs="仿宋_GB2312"/>
                          <w:color w:val="auto"/>
                          <w:sz w:val="24"/>
                          <w:szCs w:val="24"/>
                          <w:highlight w:val="none"/>
                          <w:lang w:eastAsia="zh-CN"/>
                        </w:rPr>
                        <w:t>。</w:t>
                      </w:r>
                    </w:p>
                    <w:p>
                      <w:pPr>
                        <w:pageBreakBefore w:val="0"/>
                        <w:kinsoku/>
                        <w:wordWrap/>
                        <w:overflowPunct/>
                        <w:topLinePunct w:val="0"/>
                        <w:autoSpaceDE/>
                        <w:autoSpaceDN/>
                        <w:bidi w:val="0"/>
                        <w:spacing w:line="240" w:lineRule="auto"/>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自有资金：指通过出让收入、国有土地收益基金等其他方式筹集的资金</w:t>
                      </w:r>
                      <w:r>
                        <w:rPr>
                          <w:rFonts w:hint="eastAsia" w:ascii="仿宋_GB2312" w:hAnsi="仿宋_GB2312" w:eastAsia="仿宋_GB2312" w:cs="仿宋_GB2312"/>
                          <w:color w:val="auto"/>
                          <w:sz w:val="24"/>
                          <w:szCs w:val="24"/>
                          <w:highlight w:val="none"/>
                          <w:lang w:eastAsia="zh-CN"/>
                        </w:rPr>
                        <w:t>。</w:t>
                      </w:r>
                    </w:p>
                    <w:p>
                      <w:pPr>
                        <w:pageBreakBefore w:val="0"/>
                        <w:kinsoku/>
                        <w:wordWrap/>
                        <w:overflowPunct/>
                        <w:topLinePunct w:val="0"/>
                        <w:autoSpaceDE/>
                        <w:autoSpaceDN/>
                        <w:bidi w:val="0"/>
                        <w:spacing w:line="240" w:lineRule="auto"/>
                        <w:ind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12</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年度拟发行债券获得资金：指通过土地储备专项债券筹集的资金</w:t>
                      </w:r>
                      <w:r>
                        <w:rPr>
                          <w:rFonts w:hint="eastAsia" w:ascii="仿宋_GB2312" w:hAnsi="仿宋_GB2312" w:eastAsia="仿宋_GB2312" w:cs="仿宋_GB2312"/>
                          <w:color w:val="auto"/>
                          <w:sz w:val="24"/>
                          <w:szCs w:val="24"/>
                          <w:highlight w:val="none"/>
                          <w:lang w:eastAsia="zh-CN"/>
                        </w:rPr>
                        <w:t>。</w:t>
                      </w:r>
                    </w:p>
                    <w:p>
                      <w:pPr>
                        <w:pageBreakBefore w:val="0"/>
                        <w:kinsoku/>
                        <w:wordWrap/>
                        <w:overflowPunct/>
                        <w:topLinePunct w:val="0"/>
                        <w:autoSpaceDE/>
                        <w:autoSpaceDN/>
                        <w:bidi w:val="0"/>
                        <w:spacing w:line="24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可供应面积：本供应面积包含出让和划拨方式办理的供地面积</w:t>
                      </w:r>
                      <w:r>
                        <w:rPr>
                          <w:rFonts w:hint="eastAsia" w:ascii="仿宋_GB2312" w:hAnsi="仿宋_GB2312" w:eastAsia="仿宋_GB2312" w:cs="仿宋_GB2312"/>
                          <w:color w:val="auto"/>
                          <w:sz w:val="24"/>
                          <w:szCs w:val="24"/>
                          <w:highlight w:val="none"/>
                          <w:lang w:eastAsia="zh-CN"/>
                        </w:rPr>
                        <w:t>。</w:t>
                      </w:r>
                    </w:p>
                    <w:p>
                      <w:pPr>
                        <w:pageBreakBefore w:val="0"/>
                        <w:kinsoku/>
                        <w:wordWrap/>
                        <w:overflowPunct/>
                        <w:topLinePunct w:val="0"/>
                        <w:autoSpaceDE/>
                        <w:autoSpaceDN/>
                        <w:bidi w:val="0"/>
                        <w:spacing w:line="240" w:lineRule="auto"/>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14</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预计土地出让收入：指土地供应的出让金总收</w:t>
                      </w:r>
                      <w:r>
                        <w:rPr>
                          <w:rFonts w:hint="eastAsia" w:ascii="仿宋_GB2312" w:hAnsi="仿宋_GB2312" w:eastAsia="仿宋_GB2312" w:cs="仿宋_GB2312"/>
                          <w:color w:val="auto"/>
                          <w:sz w:val="24"/>
                          <w:szCs w:val="24"/>
                          <w:highlight w:val="none"/>
                          <w:lang w:val="en-US" w:eastAsia="zh-CN"/>
                        </w:rPr>
                        <w:t>入。</w:t>
                      </w:r>
                    </w:p>
                    <w:p>
                      <w:pPr>
                        <w:pageBreakBefore w:val="0"/>
                        <w:kinsoku/>
                        <w:wordWrap/>
                        <w:overflowPunct/>
                        <w:topLinePunct w:val="0"/>
                        <w:autoSpaceDE/>
                        <w:autoSpaceDN/>
                        <w:bidi w:val="0"/>
                        <w:spacing w:line="240" w:lineRule="auto"/>
                        <w:ind w:firstLine="480" w:firstLineChars="200"/>
                        <w:textAlignment w:val="auto"/>
                        <w:rPr>
                          <w:rFonts w:hint="default" w:ascii="仿宋_GB2312" w:hAnsi="仿宋_GB2312" w:eastAsia="仿宋_GB2312" w:cs="仿宋_GB2312"/>
                          <w:b w:val="0"/>
                          <w:bCs w:val="0"/>
                          <w:color w:val="auto"/>
                          <w:sz w:val="32"/>
                          <w:szCs w:val="32"/>
                          <w:highlight w:val="none"/>
                          <w:u w:val="none"/>
                          <w:shd w:val="clear" w:fill="FFFFFF"/>
                          <w:lang w:val="en-US" w:eastAsia="zh-CN"/>
                        </w:rPr>
                      </w:pPr>
                      <w:r>
                        <w:rPr>
                          <w:rFonts w:hint="eastAsia" w:ascii="仿宋_GB2312" w:hAnsi="仿宋_GB2312" w:eastAsia="仿宋_GB2312" w:cs="仿宋_GB2312"/>
                          <w:color w:val="auto"/>
                          <w:sz w:val="24"/>
                          <w:szCs w:val="24"/>
                          <w:highlight w:val="none"/>
                        </w:rPr>
                        <w:t>16</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预计收益对拟使用债券本息的覆盖倍</w:t>
                      </w:r>
                      <w:r>
                        <w:rPr>
                          <w:rFonts w:hint="eastAsia" w:ascii="仿宋_GB2312" w:hAnsi="仿宋_GB2312" w:eastAsia="仿宋_GB2312" w:cs="仿宋_GB2312"/>
                          <w:color w:val="auto"/>
                          <w:sz w:val="24"/>
                          <w:szCs w:val="24"/>
                          <w:highlight w:val="none"/>
                          <w:lang w:val="en-US" w:eastAsia="zh-CN"/>
                        </w:rPr>
                        <w:t>数</w:t>
                      </w:r>
                      <w:r>
                        <w:rPr>
                          <w:rFonts w:hint="eastAsia" w:ascii="仿宋_GB2312" w:hAnsi="仿宋_GB2312" w:eastAsia="仿宋_GB2312" w:cs="仿宋_GB2312"/>
                          <w:color w:val="auto"/>
                          <w:sz w:val="24"/>
                          <w:szCs w:val="24"/>
                          <w:highlight w:val="none"/>
                        </w:rPr>
                        <w:t>：指本项目预计土地出让收入除</w:t>
                      </w:r>
                      <w:r>
                        <w:rPr>
                          <w:rFonts w:hint="eastAsia" w:ascii="仿宋_GB2312" w:hAnsi="仿宋_GB2312" w:eastAsia="仿宋_GB2312" w:cs="仿宋_GB2312"/>
                          <w:color w:val="auto"/>
                          <w:sz w:val="24"/>
                          <w:szCs w:val="24"/>
                          <w:highlight w:val="none"/>
                          <w:lang w:val="en-US" w:eastAsia="zh-CN"/>
                        </w:rPr>
                        <w:t>以</w:t>
                      </w:r>
                      <w:r>
                        <w:rPr>
                          <w:rFonts w:hint="eastAsia" w:ascii="仿宋_GB2312" w:hAnsi="仿宋_GB2312" w:eastAsia="仿宋_GB2312" w:cs="仿宋_GB2312"/>
                          <w:color w:val="auto"/>
                          <w:sz w:val="24"/>
                          <w:szCs w:val="24"/>
                          <w:highlight w:val="none"/>
                        </w:rPr>
                        <w:t>项目计划总投资额</w:t>
                      </w:r>
                      <w:r>
                        <w:rPr>
                          <w:rFonts w:hint="eastAsia" w:ascii="仿宋_GB2312" w:hAnsi="仿宋_GB2312" w:eastAsia="仿宋_GB2312" w:cs="仿宋_GB2312"/>
                          <w:color w:val="auto"/>
                          <w:sz w:val="24"/>
                          <w:szCs w:val="24"/>
                          <w:highlight w:val="none"/>
                          <w:lang w:eastAsia="zh-CN"/>
                        </w:rPr>
                        <w:t>的</w:t>
                      </w:r>
                      <w:r>
                        <w:rPr>
                          <w:rFonts w:hint="eastAsia" w:ascii="仿宋_GB2312" w:hAnsi="仿宋_GB2312" w:eastAsia="仿宋_GB2312" w:cs="仿宋_GB2312"/>
                          <w:color w:val="auto"/>
                          <w:sz w:val="24"/>
                          <w:szCs w:val="24"/>
                          <w:highlight w:val="none"/>
                          <w:lang w:val="en-US" w:eastAsia="zh-CN"/>
                        </w:rPr>
                        <w:t>比例。</w:t>
                      </w:r>
                    </w:p>
                    <w:p>
                      <w:pPr>
                        <w:rPr>
                          <w:rFonts w:hint="default" w:ascii="黑体" w:hAnsi="黑体" w:eastAsia="黑体" w:cs="黑体"/>
                          <w:sz w:val="32"/>
                          <w:szCs w:val="32"/>
                          <w:lang w:val="en-US" w:eastAsia="zh-CN"/>
                        </w:rPr>
                      </w:pPr>
                    </w:p>
                  </w:txbxContent>
                </v:textbox>
              </v:shape>
            </w:pict>
          </mc:Fallback>
        </mc:AlternateConten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val="0"/>
          <w:bCs w:val="0"/>
          <w:color w:val="auto"/>
          <w:sz w:val="24"/>
          <w:szCs w:val="24"/>
          <w:highlight w:val="none"/>
        </w:rPr>
        <w:t xml:space="preserve"> </w:t>
      </w:r>
      <w:r>
        <w:rPr>
          <w:rFonts w:hint="eastAsia" w:ascii="方正小标宋简体" w:hAnsi="方正小标宋简体" w:eastAsia="方正小标宋简体" w:cs="方正小标宋简体"/>
          <w:b w:val="0"/>
          <w:bCs w:val="0"/>
          <w:color w:val="auto"/>
          <w:sz w:val="44"/>
          <w:szCs w:val="44"/>
          <w:highlight w:val="none"/>
        </w:rPr>
        <w:t xml:space="preserve"> </w:t>
      </w:r>
      <w:r>
        <w:rPr>
          <w:rFonts w:hint="eastAsia" w:ascii="方正小标宋简体" w:hAnsi="方正小标宋简体" w:eastAsia="方正小标宋简体" w:cs="方正小标宋简体"/>
          <w:b w:val="0"/>
          <w:bCs w:val="0"/>
          <w:color w:val="auto"/>
          <w:sz w:val="44"/>
          <w:szCs w:val="44"/>
          <w:highlight w:val="none"/>
          <w:lang w:val="en-US" w:eastAsia="zh-CN"/>
        </w:rPr>
        <w:t>XX</w:t>
      </w:r>
      <w:r>
        <w:rPr>
          <w:rFonts w:hint="eastAsia" w:ascii="方正小标宋简体" w:hAnsi="方正小标宋简体" w:eastAsia="方正小标宋简体" w:cs="方正小标宋简体"/>
          <w:b w:val="0"/>
          <w:bCs w:val="0"/>
          <w:color w:val="auto"/>
          <w:sz w:val="44"/>
          <w:szCs w:val="44"/>
          <w:highlight w:val="none"/>
        </w:rPr>
        <w:t>年土地储备专项债券项目统计表</w:t>
      </w:r>
    </w:p>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申报单位（签章）：</w:t>
      </w:r>
      <w:r>
        <w:rPr>
          <w:rFonts w:hint="eastAsia" w:ascii="仿宋_GB2312" w:hAnsi="仿宋_GB2312" w:eastAsia="仿宋_GB2312" w:cs="仿宋_GB2312"/>
          <w:color w:val="auto"/>
          <w:kern w:val="0"/>
          <w:sz w:val="24"/>
          <w:szCs w:val="24"/>
          <w:highlight w:val="none"/>
        </w:rPr>
        <w:tab/>
      </w:r>
      <w:r>
        <w:rPr>
          <w:rFonts w:hint="eastAsia" w:ascii="仿宋_GB2312" w:hAnsi="仿宋_GB2312" w:eastAsia="仿宋_GB2312" w:cs="仿宋_GB2312"/>
          <w:color w:val="auto"/>
          <w:kern w:val="0"/>
          <w:sz w:val="24"/>
          <w:szCs w:val="24"/>
          <w:highlight w:val="none"/>
        </w:rPr>
        <w:tab/>
      </w:r>
      <w:r>
        <w:rPr>
          <w:rFonts w:hint="eastAsia" w:ascii="仿宋_GB2312" w:hAnsi="仿宋_GB2312" w:eastAsia="仿宋_GB2312" w:cs="仿宋_GB2312"/>
          <w:color w:val="auto"/>
          <w:kern w:val="0"/>
          <w:sz w:val="24"/>
          <w:szCs w:val="24"/>
          <w:highlight w:val="none"/>
        </w:rPr>
        <w:tab/>
      </w:r>
      <w:r>
        <w:rPr>
          <w:rFonts w:hint="eastAsia" w:ascii="仿宋_GB2312" w:hAnsi="仿宋_GB2312" w:eastAsia="仿宋_GB2312" w:cs="仿宋_GB2312"/>
          <w:color w:val="auto"/>
          <w:kern w:val="0"/>
          <w:sz w:val="24"/>
          <w:szCs w:val="24"/>
          <w:highlight w:val="none"/>
        </w:rPr>
        <w:tab/>
      </w:r>
      <w:r>
        <w:rPr>
          <w:rFonts w:hint="eastAsia" w:ascii="仿宋_GB2312" w:hAnsi="仿宋_GB2312" w:eastAsia="仿宋_GB2312" w:cs="仿宋_GB2312"/>
          <w:color w:val="auto"/>
          <w:kern w:val="0"/>
          <w:sz w:val="24"/>
          <w:szCs w:val="24"/>
          <w:highlight w:val="none"/>
        </w:rPr>
        <w:tab/>
      </w:r>
      <w:r>
        <w:rPr>
          <w:rFonts w:hint="eastAsia" w:ascii="仿宋_GB2312" w:hAnsi="仿宋_GB2312" w:eastAsia="仿宋_GB2312" w:cs="仿宋_GB2312"/>
          <w:color w:val="auto"/>
          <w:kern w:val="0"/>
          <w:sz w:val="24"/>
          <w:szCs w:val="24"/>
          <w:highlight w:val="none"/>
        </w:rPr>
        <w:tab/>
      </w:r>
      <w:r>
        <w:rPr>
          <w:rFonts w:hint="eastAsia" w:ascii="仿宋_GB2312" w:hAnsi="仿宋_GB2312" w:eastAsia="仿宋_GB2312" w:cs="仿宋_GB2312"/>
          <w:color w:val="auto"/>
          <w:kern w:val="0"/>
          <w:sz w:val="24"/>
          <w:szCs w:val="24"/>
          <w:highlight w:val="none"/>
        </w:rPr>
        <w:tab/>
      </w:r>
      <w:r>
        <w:rPr>
          <w:rFonts w:hint="eastAsia" w:ascii="仿宋_GB2312" w:hAnsi="仿宋_GB2312" w:eastAsia="仿宋_GB2312" w:cs="仿宋_GB2312"/>
          <w:color w:val="auto"/>
          <w:kern w:val="0"/>
          <w:sz w:val="24"/>
          <w:szCs w:val="24"/>
          <w:highlight w:val="none"/>
        </w:rPr>
        <w:tab/>
      </w:r>
      <w:r>
        <w:rPr>
          <w:rFonts w:hint="eastAsia" w:ascii="仿宋_GB2312" w:hAnsi="仿宋_GB2312" w:eastAsia="仿宋_GB2312" w:cs="仿宋_GB2312"/>
          <w:color w:val="auto"/>
          <w:kern w:val="0"/>
          <w:sz w:val="24"/>
          <w:szCs w:val="24"/>
          <w:highlight w:val="none"/>
        </w:rPr>
        <w:tab/>
      </w:r>
      <w:r>
        <w:rPr>
          <w:rFonts w:hint="eastAsia" w:ascii="仿宋_GB2312" w:hAnsi="仿宋_GB2312" w:eastAsia="仿宋_GB2312" w:cs="仿宋_GB2312"/>
          <w:color w:val="auto"/>
          <w:kern w:val="0"/>
          <w:sz w:val="24"/>
          <w:szCs w:val="24"/>
          <w:highlight w:val="none"/>
        </w:rPr>
        <w:tab/>
      </w:r>
      <w:r>
        <w:rPr>
          <w:rFonts w:hint="eastAsia" w:ascii="仿宋_GB2312" w:hAnsi="仿宋_GB2312" w:eastAsia="仿宋_GB2312" w:cs="仿宋_GB2312"/>
          <w:color w:val="auto"/>
          <w:kern w:val="0"/>
          <w:sz w:val="24"/>
          <w:szCs w:val="24"/>
          <w:highlight w:val="none"/>
        </w:rPr>
        <w:tab/>
      </w:r>
      <w:r>
        <w:rPr>
          <w:rFonts w:hint="eastAsia" w:ascii="仿宋_GB2312" w:hAnsi="仿宋_GB2312" w:eastAsia="仿宋_GB2312" w:cs="仿宋_GB2312"/>
          <w:color w:val="auto"/>
          <w:kern w:val="0"/>
          <w:sz w:val="24"/>
          <w:szCs w:val="24"/>
          <w:highlight w:val="none"/>
        </w:rPr>
        <w:tab/>
      </w:r>
      <w:r>
        <w:rPr>
          <w:rFonts w:hint="eastAsia" w:ascii="仿宋_GB2312" w:hAnsi="仿宋_GB2312" w:eastAsia="仿宋_GB2312" w:cs="仿宋_GB2312"/>
          <w:color w:val="auto"/>
          <w:kern w:val="0"/>
          <w:sz w:val="24"/>
          <w:szCs w:val="24"/>
          <w:highlight w:val="none"/>
        </w:rPr>
        <w:tab/>
      </w:r>
      <w:r>
        <w:rPr>
          <w:rFonts w:hint="eastAsia" w:ascii="仿宋_GB2312" w:hAnsi="仿宋_GB2312" w:eastAsia="仿宋_GB2312" w:cs="仿宋_GB2312"/>
          <w:color w:val="auto"/>
          <w:kern w:val="0"/>
          <w:sz w:val="24"/>
          <w:szCs w:val="24"/>
          <w:highlight w:val="none"/>
        </w:rPr>
        <w:tab/>
      </w:r>
      <w:r>
        <w:rPr>
          <w:rFonts w:hint="eastAsia" w:ascii="仿宋_GB2312" w:hAnsi="仿宋_GB2312" w:eastAsia="仿宋_GB2312" w:cs="仿宋_GB2312"/>
          <w:color w:val="auto"/>
          <w:kern w:val="0"/>
          <w:sz w:val="24"/>
          <w:szCs w:val="24"/>
          <w:highlight w:val="none"/>
        </w:rPr>
        <w:tab/>
      </w:r>
      <w:r>
        <w:rPr>
          <w:rFonts w:hint="eastAsia" w:ascii="仿宋_GB2312" w:hAnsi="仿宋_GB2312" w:eastAsia="仿宋_GB2312" w:cs="仿宋_GB2312"/>
          <w:color w:val="auto"/>
          <w:kern w:val="0"/>
          <w:sz w:val="24"/>
          <w:szCs w:val="24"/>
          <w:highlight w:val="none"/>
        </w:rPr>
        <w:tab/>
      </w:r>
      <w:r>
        <w:rPr>
          <w:rFonts w:hint="eastAsia" w:ascii="仿宋_GB2312" w:hAnsi="仿宋_GB2312" w:eastAsia="仿宋_GB2312" w:cs="仿宋_GB2312"/>
          <w:color w:val="auto"/>
          <w:kern w:val="0"/>
          <w:sz w:val="24"/>
          <w:szCs w:val="24"/>
          <w:highlight w:val="none"/>
        </w:rPr>
        <w:tab/>
      </w:r>
      <w:r>
        <w:rPr>
          <w:rFonts w:hint="eastAsia" w:ascii="仿宋_GB2312" w:hAnsi="仿宋_GB2312" w:eastAsia="仿宋_GB2312" w:cs="仿宋_GB2312"/>
          <w:color w:val="auto"/>
          <w:kern w:val="0"/>
          <w:sz w:val="24"/>
          <w:szCs w:val="24"/>
          <w:highlight w:val="none"/>
          <w:lang w:val="en-US" w:eastAsia="zh-CN"/>
        </w:rPr>
        <w:t xml:space="preserve">             </w:t>
      </w:r>
      <w:r>
        <w:rPr>
          <w:rFonts w:hint="eastAsia" w:ascii="仿宋_GB2312" w:hAnsi="仿宋_GB2312" w:eastAsia="仿宋_GB2312" w:cs="仿宋_GB2312"/>
          <w:color w:val="auto"/>
          <w:kern w:val="0"/>
          <w:sz w:val="24"/>
          <w:szCs w:val="24"/>
          <w:highlight w:val="none"/>
        </w:rPr>
        <w:t>单位：公顷、万元</w:t>
      </w:r>
    </w:p>
    <w:tbl>
      <w:tblPr>
        <w:tblStyle w:val="8"/>
        <w:tblW w:w="13676" w:type="dxa"/>
        <w:jc w:val="center"/>
        <w:tblInd w:w="0" w:type="dxa"/>
        <w:tblLayout w:type="fixed"/>
        <w:tblCellMar>
          <w:top w:w="0" w:type="dxa"/>
          <w:left w:w="108" w:type="dxa"/>
          <w:bottom w:w="0" w:type="dxa"/>
          <w:right w:w="108" w:type="dxa"/>
        </w:tblCellMar>
      </w:tblPr>
      <w:tblGrid>
        <w:gridCol w:w="487"/>
        <w:gridCol w:w="768"/>
        <w:gridCol w:w="760"/>
        <w:gridCol w:w="722"/>
        <w:gridCol w:w="740"/>
        <w:gridCol w:w="947"/>
        <w:gridCol w:w="759"/>
        <w:gridCol w:w="713"/>
        <w:gridCol w:w="759"/>
        <w:gridCol w:w="750"/>
        <w:gridCol w:w="863"/>
        <w:gridCol w:w="1237"/>
        <w:gridCol w:w="741"/>
        <w:gridCol w:w="844"/>
        <w:gridCol w:w="778"/>
        <w:gridCol w:w="1106"/>
        <w:gridCol w:w="702"/>
      </w:tblGrid>
      <w:tr>
        <w:tblPrEx>
          <w:tblLayout w:type="fixed"/>
          <w:tblCellMar>
            <w:top w:w="0" w:type="dxa"/>
            <w:left w:w="108" w:type="dxa"/>
            <w:bottom w:w="0" w:type="dxa"/>
            <w:right w:w="108" w:type="dxa"/>
          </w:tblCellMar>
        </w:tblPrEx>
        <w:trPr>
          <w:trHeight w:val="450" w:hRule="atLeast"/>
          <w:jc w:val="center"/>
        </w:trPr>
        <w:tc>
          <w:tcPr>
            <w:tcW w:w="487" w:type="dxa"/>
            <w:vMerge w:val="restart"/>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序号</w:t>
            </w:r>
          </w:p>
        </w:tc>
        <w:tc>
          <w:tcPr>
            <w:tcW w:w="768" w:type="dxa"/>
            <w:vMerge w:val="restart"/>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项目名称</w:t>
            </w:r>
          </w:p>
        </w:tc>
        <w:tc>
          <w:tcPr>
            <w:tcW w:w="760" w:type="dxa"/>
            <w:vMerge w:val="restart"/>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区块位置</w:t>
            </w:r>
          </w:p>
        </w:tc>
        <w:tc>
          <w:tcPr>
            <w:tcW w:w="722" w:type="dxa"/>
            <w:vMerge w:val="restart"/>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收储面积</w:t>
            </w:r>
          </w:p>
        </w:tc>
        <w:tc>
          <w:tcPr>
            <w:tcW w:w="740" w:type="dxa"/>
            <w:vMerge w:val="restart"/>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储备期限</w:t>
            </w:r>
          </w:p>
        </w:tc>
        <w:tc>
          <w:tcPr>
            <w:tcW w:w="947" w:type="dxa"/>
            <w:vMerge w:val="restart"/>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可行性研究</w:t>
            </w:r>
          </w:p>
        </w:tc>
        <w:tc>
          <w:tcPr>
            <w:tcW w:w="759" w:type="dxa"/>
            <w:vMerge w:val="restart"/>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rPr>
              <w:t>立项</w:t>
            </w:r>
          </w:p>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批复</w:t>
            </w:r>
          </w:p>
        </w:tc>
        <w:tc>
          <w:tcPr>
            <w:tcW w:w="713" w:type="dxa"/>
            <w:vMerge w:val="restart"/>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计划总投资额</w:t>
            </w:r>
          </w:p>
        </w:tc>
        <w:tc>
          <w:tcPr>
            <w:tcW w:w="759" w:type="dxa"/>
            <w:vMerge w:val="restart"/>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已投资金额</w:t>
            </w:r>
          </w:p>
        </w:tc>
        <w:tc>
          <w:tcPr>
            <w:tcW w:w="2850" w:type="dxa"/>
            <w:gridSpan w:val="3"/>
            <w:tcBorders>
              <w:top w:val="single" w:color="auto" w:sz="4" w:space="0"/>
              <w:left w:val="nil"/>
              <w:bottom w:val="single" w:color="auto" w:sz="4" w:space="0"/>
              <w:right w:val="single" w:color="000000"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xml:space="preserve"> 本年度计划投入资金</w:t>
            </w:r>
          </w:p>
        </w:tc>
        <w:tc>
          <w:tcPr>
            <w:tcW w:w="741" w:type="dxa"/>
            <w:vMerge w:val="restart"/>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可供应面积</w:t>
            </w:r>
          </w:p>
        </w:tc>
        <w:tc>
          <w:tcPr>
            <w:tcW w:w="844" w:type="dxa"/>
            <w:vMerge w:val="restart"/>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预计土地出让收入</w:t>
            </w:r>
          </w:p>
        </w:tc>
        <w:tc>
          <w:tcPr>
            <w:tcW w:w="778" w:type="dxa"/>
            <w:vMerge w:val="restart"/>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计划出让年份</w:t>
            </w:r>
          </w:p>
        </w:tc>
        <w:tc>
          <w:tcPr>
            <w:tcW w:w="1106" w:type="dxa"/>
            <w:vMerge w:val="restart"/>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预计收益对拟使用债券本息的覆盖倍数</w:t>
            </w:r>
          </w:p>
        </w:tc>
        <w:tc>
          <w:tcPr>
            <w:tcW w:w="702" w:type="dxa"/>
            <w:vMerge w:val="restart"/>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备注</w:t>
            </w:r>
          </w:p>
        </w:tc>
      </w:tr>
      <w:tr>
        <w:tblPrEx>
          <w:tblLayout w:type="fixed"/>
          <w:tblCellMar>
            <w:top w:w="0" w:type="dxa"/>
            <w:left w:w="108" w:type="dxa"/>
            <w:bottom w:w="0" w:type="dxa"/>
            <w:right w:w="108" w:type="dxa"/>
          </w:tblCellMar>
        </w:tblPrEx>
        <w:trPr>
          <w:trHeight w:val="450" w:hRule="atLeast"/>
          <w:jc w:val="center"/>
        </w:trPr>
        <w:tc>
          <w:tcPr>
            <w:tcW w:w="487" w:type="dxa"/>
            <w:vMerge w:val="continue"/>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768" w:type="dxa"/>
            <w:vMerge w:val="continue"/>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760" w:type="dxa"/>
            <w:vMerge w:val="continue"/>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722" w:type="dxa"/>
            <w:vMerge w:val="continue"/>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740" w:type="dxa"/>
            <w:vMerge w:val="continue"/>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947" w:type="dxa"/>
            <w:vMerge w:val="continue"/>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759" w:type="dxa"/>
            <w:vMerge w:val="continue"/>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713" w:type="dxa"/>
            <w:vMerge w:val="continue"/>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759" w:type="dxa"/>
            <w:vMerge w:val="continue"/>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750"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小计</w:t>
            </w:r>
          </w:p>
        </w:tc>
        <w:tc>
          <w:tcPr>
            <w:tcW w:w="863"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其中：自有资金</w:t>
            </w:r>
          </w:p>
        </w:tc>
        <w:tc>
          <w:tcPr>
            <w:tcW w:w="1237"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其中：本年度拟发行债券获得资金</w:t>
            </w:r>
          </w:p>
        </w:tc>
        <w:tc>
          <w:tcPr>
            <w:tcW w:w="741" w:type="dxa"/>
            <w:vMerge w:val="continue"/>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844" w:type="dxa"/>
            <w:vMerge w:val="continue"/>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778" w:type="dxa"/>
            <w:vMerge w:val="continue"/>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1106" w:type="dxa"/>
            <w:vMerge w:val="continue"/>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c>
          <w:tcPr>
            <w:tcW w:w="702" w:type="dxa"/>
            <w:vMerge w:val="continue"/>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409" w:hRule="atLeast"/>
          <w:jc w:val="center"/>
        </w:trPr>
        <w:tc>
          <w:tcPr>
            <w:tcW w:w="487" w:type="dxa"/>
            <w:tcBorders>
              <w:top w:val="nil"/>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p>
        </w:tc>
        <w:tc>
          <w:tcPr>
            <w:tcW w:w="768"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w:t>
            </w:r>
          </w:p>
        </w:tc>
        <w:tc>
          <w:tcPr>
            <w:tcW w:w="760"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w:t>
            </w:r>
          </w:p>
        </w:tc>
        <w:tc>
          <w:tcPr>
            <w:tcW w:w="722"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4</w:t>
            </w:r>
          </w:p>
        </w:tc>
        <w:tc>
          <w:tcPr>
            <w:tcW w:w="740"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5</w:t>
            </w:r>
          </w:p>
        </w:tc>
        <w:tc>
          <w:tcPr>
            <w:tcW w:w="947"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6</w:t>
            </w:r>
          </w:p>
        </w:tc>
        <w:tc>
          <w:tcPr>
            <w:tcW w:w="759"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7</w:t>
            </w:r>
          </w:p>
        </w:tc>
        <w:tc>
          <w:tcPr>
            <w:tcW w:w="713"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8</w:t>
            </w:r>
          </w:p>
        </w:tc>
        <w:tc>
          <w:tcPr>
            <w:tcW w:w="759"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9</w:t>
            </w:r>
          </w:p>
        </w:tc>
        <w:tc>
          <w:tcPr>
            <w:tcW w:w="750"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10</w:t>
            </w:r>
          </w:p>
        </w:tc>
        <w:tc>
          <w:tcPr>
            <w:tcW w:w="863"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11</w:t>
            </w:r>
          </w:p>
        </w:tc>
        <w:tc>
          <w:tcPr>
            <w:tcW w:w="1237"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12</w:t>
            </w:r>
          </w:p>
        </w:tc>
        <w:tc>
          <w:tcPr>
            <w:tcW w:w="741"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13</w:t>
            </w:r>
          </w:p>
        </w:tc>
        <w:tc>
          <w:tcPr>
            <w:tcW w:w="844"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14</w:t>
            </w:r>
          </w:p>
        </w:tc>
        <w:tc>
          <w:tcPr>
            <w:tcW w:w="778"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15</w:t>
            </w:r>
          </w:p>
        </w:tc>
        <w:tc>
          <w:tcPr>
            <w:tcW w:w="1106"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16</w:t>
            </w:r>
          </w:p>
        </w:tc>
        <w:tc>
          <w:tcPr>
            <w:tcW w:w="702"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409" w:hRule="atLeast"/>
          <w:jc w:val="center"/>
        </w:trPr>
        <w:tc>
          <w:tcPr>
            <w:tcW w:w="487" w:type="dxa"/>
            <w:tcBorders>
              <w:top w:val="nil"/>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68"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60"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22"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40"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947"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59"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13"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59"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50"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863"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237"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41"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844"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78"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106"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02"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r>
      <w:tr>
        <w:tblPrEx>
          <w:tblLayout w:type="fixed"/>
          <w:tblCellMar>
            <w:top w:w="0" w:type="dxa"/>
            <w:left w:w="108" w:type="dxa"/>
            <w:bottom w:w="0" w:type="dxa"/>
            <w:right w:w="108" w:type="dxa"/>
          </w:tblCellMar>
        </w:tblPrEx>
        <w:trPr>
          <w:trHeight w:val="409" w:hRule="atLeast"/>
          <w:jc w:val="center"/>
        </w:trPr>
        <w:tc>
          <w:tcPr>
            <w:tcW w:w="487" w:type="dxa"/>
            <w:tcBorders>
              <w:top w:val="nil"/>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68"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60"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22"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40"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947"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59"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13"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59"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50"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863"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237"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41"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844"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78"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1106"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c>
          <w:tcPr>
            <w:tcW w:w="702"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4"/>
                <w:szCs w:val="24"/>
                <w:highlight w:val="none"/>
              </w:rPr>
            </w:pPr>
          </w:p>
        </w:tc>
      </w:tr>
    </w:tbl>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填表</w:t>
      </w:r>
      <w:r>
        <w:rPr>
          <w:rFonts w:hint="eastAsia" w:ascii="仿宋_GB2312" w:hAnsi="仿宋_GB2312" w:eastAsia="仿宋_GB2312" w:cs="仿宋_GB2312"/>
          <w:color w:val="auto"/>
          <w:sz w:val="24"/>
          <w:szCs w:val="24"/>
          <w:highlight w:val="none"/>
        </w:rPr>
        <w:t>说明：</w:t>
      </w:r>
    </w:p>
    <w:p>
      <w:pPr>
        <w:pageBreakBefore w:val="0"/>
        <w:kinsoku/>
        <w:wordWrap/>
        <w:overflowPunct/>
        <w:topLinePunct w:val="0"/>
        <w:autoSpaceDE/>
        <w:autoSpaceDN/>
        <w:bidi w:val="0"/>
        <w:spacing w:line="240" w:lineRule="auto"/>
        <w:ind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区块位置指项目的四至位置</w:t>
      </w:r>
      <w:r>
        <w:rPr>
          <w:rFonts w:hint="eastAsia" w:ascii="仿宋_GB2312" w:hAnsi="仿宋_GB2312" w:eastAsia="仿宋_GB2312" w:cs="仿宋_GB2312"/>
          <w:color w:val="auto"/>
          <w:sz w:val="24"/>
          <w:szCs w:val="24"/>
          <w:highlight w:val="none"/>
          <w:lang w:eastAsia="zh-CN"/>
        </w:rPr>
        <w:t>。</w:t>
      </w:r>
    </w:p>
    <w:p>
      <w:pPr>
        <w:pageBreakBefore w:val="0"/>
        <w:kinsoku/>
        <w:wordWrap/>
        <w:overflowPunct/>
        <w:topLinePunct w:val="0"/>
        <w:autoSpaceDE/>
        <w:autoSpaceDN/>
        <w:bidi w:val="0"/>
        <w:spacing w:line="24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储备期限为**年**月--**年**月，原则上不得超过5年</w:t>
      </w:r>
      <w:r>
        <w:rPr>
          <w:rFonts w:hint="eastAsia" w:ascii="仿宋_GB2312" w:hAnsi="仿宋_GB2312" w:eastAsia="仿宋_GB2312" w:cs="仿宋_GB2312"/>
          <w:color w:val="auto"/>
          <w:sz w:val="24"/>
          <w:szCs w:val="24"/>
          <w:highlight w:val="none"/>
          <w:lang w:eastAsia="zh-CN"/>
        </w:rPr>
        <w:t>。</w:t>
      </w:r>
    </w:p>
    <w:p>
      <w:pPr>
        <w:pageBreakBefore w:val="0"/>
        <w:kinsoku/>
        <w:wordWrap/>
        <w:overflowPunct/>
        <w:topLinePunct w:val="0"/>
        <w:autoSpaceDE/>
        <w:autoSpaceDN/>
        <w:bidi w:val="0"/>
        <w:spacing w:line="240" w:lineRule="auto"/>
        <w:ind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6</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可行性研究：填写项目可行性研究报告的编号</w:t>
      </w:r>
      <w:r>
        <w:rPr>
          <w:rFonts w:hint="eastAsia" w:ascii="仿宋_GB2312" w:hAnsi="仿宋_GB2312" w:eastAsia="仿宋_GB2312" w:cs="仿宋_GB2312"/>
          <w:color w:val="auto"/>
          <w:sz w:val="24"/>
          <w:szCs w:val="24"/>
          <w:highlight w:val="none"/>
          <w:lang w:eastAsia="zh-CN"/>
        </w:rPr>
        <w:t>。</w:t>
      </w:r>
    </w:p>
    <w:p>
      <w:pPr>
        <w:pageBreakBefore w:val="0"/>
        <w:kinsoku/>
        <w:wordWrap/>
        <w:overflowPunct/>
        <w:topLinePunct w:val="0"/>
        <w:autoSpaceDE/>
        <w:autoSpaceDN/>
        <w:bidi w:val="0"/>
        <w:spacing w:line="240" w:lineRule="auto"/>
        <w:ind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立项批复：指本项目的可研或项目建议书的批复文号</w:t>
      </w:r>
      <w:r>
        <w:rPr>
          <w:rFonts w:hint="eastAsia" w:ascii="仿宋_GB2312" w:hAnsi="仿宋_GB2312" w:eastAsia="仿宋_GB2312" w:cs="仿宋_GB2312"/>
          <w:color w:val="auto"/>
          <w:sz w:val="24"/>
          <w:szCs w:val="24"/>
          <w:highlight w:val="none"/>
          <w:lang w:eastAsia="zh-CN"/>
        </w:rPr>
        <w:t>。</w:t>
      </w:r>
    </w:p>
    <w:p>
      <w:pPr>
        <w:pageBreakBefore w:val="0"/>
        <w:kinsoku/>
        <w:wordWrap/>
        <w:overflowPunct/>
        <w:topLinePunct w:val="0"/>
        <w:autoSpaceDE/>
        <w:autoSpaceDN/>
        <w:bidi w:val="0"/>
        <w:spacing w:line="240" w:lineRule="auto"/>
        <w:ind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8</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计划总投资额：指该项目的总投</w:t>
      </w:r>
      <w:r>
        <w:rPr>
          <w:rFonts w:hint="eastAsia" w:ascii="仿宋_GB2312" w:hAnsi="仿宋_GB2312" w:eastAsia="仿宋_GB2312" w:cs="仿宋_GB2312"/>
          <w:color w:val="auto"/>
          <w:sz w:val="24"/>
          <w:szCs w:val="24"/>
          <w:highlight w:val="none"/>
          <w:lang w:eastAsia="zh-CN"/>
        </w:rPr>
        <w:t>。</w:t>
      </w:r>
    </w:p>
    <w:p>
      <w:pPr>
        <w:pageBreakBefore w:val="0"/>
        <w:kinsoku/>
        <w:wordWrap/>
        <w:overflowPunct/>
        <w:topLinePunct w:val="0"/>
        <w:autoSpaceDE/>
        <w:autoSpaceDN/>
        <w:bidi w:val="0"/>
        <w:spacing w:line="240" w:lineRule="auto"/>
        <w:ind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rPr>
        <w:t>已投资金额：截止上年度末已投入的资金</w:t>
      </w:r>
      <w:r>
        <w:rPr>
          <w:rFonts w:hint="eastAsia" w:ascii="仿宋_GB2312" w:hAnsi="仿宋_GB2312" w:eastAsia="仿宋_GB2312" w:cs="仿宋_GB2312"/>
          <w:color w:val="auto"/>
          <w:sz w:val="24"/>
          <w:szCs w:val="24"/>
          <w:highlight w:val="none"/>
          <w:lang w:eastAsia="zh-CN"/>
        </w:rPr>
        <w:t>。</w:t>
      </w:r>
    </w:p>
    <w:p>
      <w:pPr>
        <w:pageBreakBefore w:val="0"/>
        <w:kinsoku/>
        <w:wordWrap/>
        <w:overflowPunct/>
        <w:topLinePunct w:val="0"/>
        <w:autoSpaceDE/>
        <w:autoSpaceDN/>
        <w:bidi w:val="0"/>
        <w:spacing w:line="240" w:lineRule="auto"/>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自有资金：指通过出让收入、国有土地收益基金等其他方式筹集的资金</w:t>
      </w:r>
      <w:r>
        <w:rPr>
          <w:rFonts w:hint="eastAsia" w:ascii="仿宋_GB2312" w:hAnsi="仿宋_GB2312" w:eastAsia="仿宋_GB2312" w:cs="仿宋_GB2312"/>
          <w:color w:val="auto"/>
          <w:sz w:val="24"/>
          <w:szCs w:val="24"/>
          <w:highlight w:val="none"/>
          <w:lang w:eastAsia="zh-CN"/>
        </w:rPr>
        <w:t>。</w:t>
      </w:r>
    </w:p>
    <w:p>
      <w:pPr>
        <w:pageBreakBefore w:val="0"/>
        <w:kinsoku/>
        <w:wordWrap/>
        <w:overflowPunct/>
        <w:topLinePunct w:val="0"/>
        <w:autoSpaceDE/>
        <w:autoSpaceDN/>
        <w:bidi w:val="0"/>
        <w:spacing w:line="240" w:lineRule="auto"/>
        <w:ind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12</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年度拟发行债券获得资金：指通过土地储备专项债券筹集的资金</w:t>
      </w:r>
      <w:r>
        <w:rPr>
          <w:rFonts w:hint="eastAsia" w:ascii="仿宋_GB2312" w:hAnsi="仿宋_GB2312" w:eastAsia="仿宋_GB2312" w:cs="仿宋_GB2312"/>
          <w:color w:val="auto"/>
          <w:sz w:val="24"/>
          <w:szCs w:val="24"/>
          <w:highlight w:val="none"/>
          <w:lang w:eastAsia="zh-CN"/>
        </w:rPr>
        <w:t>。</w:t>
      </w:r>
    </w:p>
    <w:p>
      <w:pPr>
        <w:pageBreakBefore w:val="0"/>
        <w:kinsoku/>
        <w:wordWrap/>
        <w:overflowPunct/>
        <w:topLinePunct w:val="0"/>
        <w:autoSpaceDE/>
        <w:autoSpaceDN/>
        <w:bidi w:val="0"/>
        <w:spacing w:line="24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可供应面积：本供应面积包含出让和划拨方式办理的供地面积</w:t>
      </w:r>
      <w:r>
        <w:rPr>
          <w:rFonts w:hint="eastAsia" w:ascii="仿宋_GB2312" w:hAnsi="仿宋_GB2312" w:eastAsia="仿宋_GB2312" w:cs="仿宋_GB2312"/>
          <w:color w:val="auto"/>
          <w:sz w:val="24"/>
          <w:szCs w:val="24"/>
          <w:highlight w:val="none"/>
          <w:lang w:eastAsia="zh-CN"/>
        </w:rPr>
        <w:t>。</w:t>
      </w:r>
    </w:p>
    <w:p>
      <w:pPr>
        <w:pageBreakBefore w:val="0"/>
        <w:kinsoku/>
        <w:wordWrap/>
        <w:overflowPunct/>
        <w:topLinePunct w:val="0"/>
        <w:autoSpaceDE/>
        <w:autoSpaceDN/>
        <w:bidi w:val="0"/>
        <w:spacing w:line="240" w:lineRule="auto"/>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14</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预计土地出让收入：指土地供应的出让金总收</w:t>
      </w:r>
      <w:r>
        <w:rPr>
          <w:rFonts w:hint="eastAsia" w:ascii="仿宋_GB2312" w:hAnsi="仿宋_GB2312" w:eastAsia="仿宋_GB2312" w:cs="仿宋_GB2312"/>
          <w:color w:val="auto"/>
          <w:sz w:val="24"/>
          <w:szCs w:val="24"/>
          <w:highlight w:val="none"/>
          <w:lang w:val="en-US" w:eastAsia="zh-CN"/>
        </w:rPr>
        <w:t>入。</w:t>
      </w:r>
    </w:p>
    <w:p>
      <w:pPr>
        <w:pageBreakBefore w:val="0"/>
        <w:kinsoku/>
        <w:wordWrap/>
        <w:overflowPunct/>
        <w:topLinePunct w:val="0"/>
        <w:autoSpaceDE/>
        <w:autoSpaceDN/>
        <w:bidi w:val="0"/>
        <w:spacing w:line="240" w:lineRule="auto"/>
        <w:ind w:firstLine="480" w:firstLineChars="200"/>
        <w:textAlignment w:val="auto"/>
        <w:rPr>
          <w:rFonts w:hint="default" w:ascii="仿宋_GB2312" w:hAnsi="仿宋_GB2312" w:eastAsia="仿宋_GB2312" w:cs="仿宋_GB2312"/>
          <w:b w:val="0"/>
          <w:bCs w:val="0"/>
          <w:color w:val="auto"/>
          <w:sz w:val="32"/>
          <w:szCs w:val="32"/>
          <w:highlight w:val="none"/>
          <w:u w:val="none"/>
          <w:shd w:val="clear" w:fill="FFFFFF"/>
          <w:lang w:val="en-US" w:eastAsia="zh-CN"/>
        </w:rPr>
      </w:pPr>
      <w:r>
        <w:rPr>
          <w:rFonts w:hint="eastAsia" w:ascii="仿宋_GB2312" w:hAnsi="仿宋_GB2312" w:eastAsia="仿宋_GB2312" w:cs="仿宋_GB2312"/>
          <w:color w:val="auto"/>
          <w:sz w:val="24"/>
          <w:szCs w:val="24"/>
          <w:highlight w:val="none"/>
        </w:rPr>
        <w:t>16</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预计收益对拟使用债券本息的覆盖倍</w:t>
      </w:r>
      <w:r>
        <w:rPr>
          <w:rFonts w:hint="eastAsia" w:ascii="仿宋_GB2312" w:hAnsi="仿宋_GB2312" w:eastAsia="仿宋_GB2312" w:cs="仿宋_GB2312"/>
          <w:color w:val="auto"/>
          <w:sz w:val="24"/>
          <w:szCs w:val="24"/>
          <w:highlight w:val="none"/>
          <w:lang w:val="en-US" w:eastAsia="zh-CN"/>
        </w:rPr>
        <w:t>数</w:t>
      </w:r>
      <w:r>
        <w:rPr>
          <w:rFonts w:hint="eastAsia" w:ascii="仿宋_GB2312" w:hAnsi="仿宋_GB2312" w:eastAsia="仿宋_GB2312" w:cs="仿宋_GB2312"/>
          <w:color w:val="auto"/>
          <w:sz w:val="24"/>
          <w:szCs w:val="24"/>
          <w:highlight w:val="none"/>
        </w:rPr>
        <w:t>：指本项目预计土地出让收入除</w:t>
      </w:r>
      <w:r>
        <w:rPr>
          <w:rFonts w:hint="eastAsia" w:ascii="仿宋_GB2312" w:hAnsi="仿宋_GB2312" w:eastAsia="仿宋_GB2312" w:cs="仿宋_GB2312"/>
          <w:color w:val="auto"/>
          <w:sz w:val="24"/>
          <w:szCs w:val="24"/>
          <w:highlight w:val="none"/>
          <w:lang w:val="en-US" w:eastAsia="zh-CN"/>
        </w:rPr>
        <w:t>以</w:t>
      </w:r>
      <w:r>
        <w:rPr>
          <w:rFonts w:hint="eastAsia" w:ascii="仿宋_GB2312" w:hAnsi="仿宋_GB2312" w:eastAsia="仿宋_GB2312" w:cs="仿宋_GB2312"/>
          <w:color w:val="auto"/>
          <w:sz w:val="24"/>
          <w:szCs w:val="24"/>
          <w:highlight w:val="none"/>
        </w:rPr>
        <w:t>项目计划总投资额</w:t>
      </w:r>
      <w:r>
        <w:rPr>
          <w:rFonts w:hint="eastAsia" w:ascii="仿宋_GB2312" w:hAnsi="仿宋_GB2312" w:eastAsia="仿宋_GB2312" w:cs="仿宋_GB2312"/>
          <w:color w:val="auto"/>
          <w:sz w:val="24"/>
          <w:szCs w:val="24"/>
          <w:highlight w:val="none"/>
          <w:lang w:eastAsia="zh-CN"/>
        </w:rPr>
        <w:t>的</w:t>
      </w:r>
      <w:r>
        <w:rPr>
          <w:rFonts w:hint="eastAsia" w:ascii="仿宋_GB2312" w:hAnsi="仿宋_GB2312" w:eastAsia="仿宋_GB2312" w:cs="仿宋_GB2312"/>
          <w:color w:val="auto"/>
          <w:sz w:val="24"/>
          <w:szCs w:val="24"/>
          <w:highlight w:val="none"/>
          <w:lang w:val="en-US" w:eastAsia="zh-CN"/>
        </w:rPr>
        <w:t>比例。</w:t>
      </w:r>
    </w:p>
    <w:p/>
    <w:sectPr>
      <w:footerReference r:id="rId10" w:type="default"/>
      <w:pgSz w:w="16838" w:h="11906" w:orient="landscape"/>
      <w:pgMar w:top="1587" w:right="2098" w:bottom="1474" w:left="1984" w:header="851" w:footer="992" w:gutter="0"/>
      <w:paperSrc/>
      <w:pgNumType w:fmt="numberInDash" w:chapStyle="1" w:chapSep="hyphen"/>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auto"/>
    <w:pitch w:val="default"/>
    <w:sig w:usb0="00000000" w:usb1="00000000"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285115" cy="22352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85115" cy="2235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Batang" w:hAnsi="Batang" w:eastAsia="Batang" w:cs="Batang"/>
                              <w:sz w:val="28"/>
                              <w:szCs w:val="28"/>
                              <w:lang w:eastAsia="zh-CN"/>
                            </w:rPr>
                          </w:pPr>
                          <w:r>
                            <w:rPr>
                              <w:rFonts w:hint="default" w:ascii="Calibri" w:hAnsi="Calibri" w:eastAsia="Batang" w:cs="Calibri"/>
                              <w:sz w:val="28"/>
                              <w:szCs w:val="28"/>
                              <w:lang w:eastAsia="zh-CN"/>
                            </w:rPr>
                            <w:fldChar w:fldCharType="begin"/>
                          </w:r>
                          <w:r>
                            <w:rPr>
                              <w:rFonts w:hint="default" w:ascii="Calibri" w:hAnsi="Calibri" w:eastAsia="Batang" w:cs="Calibri"/>
                              <w:sz w:val="28"/>
                              <w:szCs w:val="28"/>
                              <w:lang w:eastAsia="zh-CN"/>
                            </w:rPr>
                            <w:instrText xml:space="preserve"> PAGE  \* MERGEFORMAT </w:instrText>
                          </w:r>
                          <w:r>
                            <w:rPr>
                              <w:rFonts w:hint="default" w:ascii="Calibri" w:hAnsi="Calibri" w:eastAsia="Batang" w:cs="Calibri"/>
                              <w:sz w:val="28"/>
                              <w:szCs w:val="28"/>
                              <w:lang w:eastAsia="zh-CN"/>
                            </w:rPr>
                            <w:fldChar w:fldCharType="separate"/>
                          </w:r>
                          <w:r>
                            <w:rPr>
                              <w:rFonts w:hint="default" w:ascii="Calibri" w:hAnsi="Calibri" w:eastAsia="Batang" w:cs="Calibri"/>
                              <w:sz w:val="28"/>
                              <w:szCs w:val="28"/>
                              <w:lang w:eastAsia="zh-CN"/>
                            </w:rPr>
                            <w:t>1</w:t>
                          </w:r>
                          <w:r>
                            <w:rPr>
                              <w:rFonts w:hint="default" w:ascii="Calibri" w:hAnsi="Calibri" w:eastAsia="Batang" w:cs="Calibri"/>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7.6pt;width:22.45pt;mso-position-horizontal:outside;mso-position-horizontal-relative:margin;z-index:251666432;mso-width-relative:page;mso-height-relative:page;" filled="f" stroked="f" coordsize="21600,21600" o:gfxdata="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BUgNMAAAADAQAADwAA&#10;AAAAAAABACAAAAAiAAAAZHJzL2Rvd25yZXYueG1sUEsBAhQAFAAAAAgAh07iQLM8cZ0bAgAAEwQA&#10;AA4AAAAAAAAAAQAgAAAAIgEAAGRycy9lMm9Eb2MueG1sUEsFBgAAAAAGAAYAWQEAAK8FAAAAAA==&#10;">
              <v:fill on="f" focussize="0,0"/>
              <v:stroke on="f" weight="0.5pt"/>
              <v:imagedata o:title=""/>
              <o:lock v:ext="edit" aspectratio="f"/>
              <v:textbox inset="0mm,0mm,0mm,0mm">
                <w:txbxContent>
                  <w:p>
                    <w:pPr>
                      <w:snapToGrid w:val="0"/>
                      <w:rPr>
                        <w:rFonts w:hint="eastAsia" w:ascii="Batang" w:hAnsi="Batang" w:eastAsia="Batang" w:cs="Batang"/>
                        <w:sz w:val="28"/>
                        <w:szCs w:val="28"/>
                        <w:lang w:eastAsia="zh-CN"/>
                      </w:rPr>
                    </w:pPr>
                    <w:r>
                      <w:rPr>
                        <w:rFonts w:hint="default" w:ascii="Calibri" w:hAnsi="Calibri" w:eastAsia="Batang" w:cs="Calibri"/>
                        <w:sz w:val="28"/>
                        <w:szCs w:val="28"/>
                        <w:lang w:eastAsia="zh-CN"/>
                      </w:rPr>
                      <w:fldChar w:fldCharType="begin"/>
                    </w:r>
                    <w:r>
                      <w:rPr>
                        <w:rFonts w:hint="default" w:ascii="Calibri" w:hAnsi="Calibri" w:eastAsia="Batang" w:cs="Calibri"/>
                        <w:sz w:val="28"/>
                        <w:szCs w:val="28"/>
                        <w:lang w:eastAsia="zh-CN"/>
                      </w:rPr>
                      <w:instrText xml:space="preserve"> PAGE  \* MERGEFORMAT </w:instrText>
                    </w:r>
                    <w:r>
                      <w:rPr>
                        <w:rFonts w:hint="default" w:ascii="Calibri" w:hAnsi="Calibri" w:eastAsia="Batang" w:cs="Calibri"/>
                        <w:sz w:val="28"/>
                        <w:szCs w:val="28"/>
                        <w:lang w:eastAsia="zh-CN"/>
                      </w:rPr>
                      <w:fldChar w:fldCharType="separate"/>
                    </w:r>
                    <w:r>
                      <w:rPr>
                        <w:rFonts w:hint="default" w:ascii="Calibri" w:hAnsi="Calibri" w:eastAsia="Batang" w:cs="Calibri"/>
                        <w:sz w:val="28"/>
                        <w:szCs w:val="28"/>
                        <w:lang w:eastAsia="zh-CN"/>
                      </w:rPr>
                      <w:t>1</w:t>
                    </w:r>
                    <w:r>
                      <w:rPr>
                        <w:rFonts w:hint="default" w:ascii="Calibri" w:hAnsi="Calibri" w:eastAsia="Batang" w:cs="Calibri"/>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Batang" w:hAnsi="Batang" w:eastAsia="Batang" w:cs="Batang"/>
                              <w:sz w:val="28"/>
                              <w:szCs w:val="28"/>
                              <w:lang w:eastAsia="zh-CN"/>
                            </w:rPr>
                          </w:pPr>
                          <w:r>
                            <w:rPr>
                              <w:rFonts w:hint="default" w:ascii="Calibri" w:hAnsi="Calibri" w:eastAsia="Batang" w:cs="Calibri"/>
                              <w:sz w:val="28"/>
                              <w:szCs w:val="28"/>
                              <w:lang w:eastAsia="zh-CN"/>
                            </w:rPr>
                            <w:fldChar w:fldCharType="begin"/>
                          </w:r>
                          <w:r>
                            <w:rPr>
                              <w:rFonts w:hint="default" w:ascii="Calibri" w:hAnsi="Calibri" w:eastAsia="Batang" w:cs="Calibri"/>
                              <w:sz w:val="28"/>
                              <w:szCs w:val="28"/>
                              <w:lang w:eastAsia="zh-CN"/>
                            </w:rPr>
                            <w:instrText xml:space="preserve"> PAGE  \* MERGEFORMAT </w:instrText>
                          </w:r>
                          <w:r>
                            <w:rPr>
                              <w:rFonts w:hint="default" w:ascii="Calibri" w:hAnsi="Calibri" w:eastAsia="Batang" w:cs="Calibri"/>
                              <w:sz w:val="28"/>
                              <w:szCs w:val="28"/>
                              <w:lang w:eastAsia="zh-CN"/>
                            </w:rPr>
                            <w:fldChar w:fldCharType="separate"/>
                          </w:r>
                          <w:r>
                            <w:rPr>
                              <w:rFonts w:hint="default" w:ascii="Calibri" w:hAnsi="Calibri" w:eastAsia="Batang" w:cs="Calibri"/>
                              <w:sz w:val="28"/>
                              <w:szCs w:val="28"/>
                              <w:lang w:eastAsia="zh-CN"/>
                            </w:rPr>
                            <w:t>1</w:t>
                          </w:r>
                          <w:r>
                            <w:rPr>
                              <w:rFonts w:hint="default" w:ascii="Calibri" w:hAnsi="Calibri" w:eastAsia="Batang" w:cs="Calibri"/>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a1OYW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wGtTmFgIAABUEAAAOAAAAAAAA&#10;AAEAIAAAAB8BAABkcnMvZTJvRG9jLnhtbFBLBQYAAAAABgAGAFkBAACnBQAAAAA=&#10;">
              <v:fill on="f" focussize="0,0"/>
              <v:stroke on="f" weight="0.5pt"/>
              <v:imagedata o:title=""/>
              <o:lock v:ext="edit" aspectratio="f"/>
              <v:textbox inset="0mm,0mm,0mm,0mm" style="mso-fit-shape-to-text:t;">
                <w:txbxContent>
                  <w:p>
                    <w:pPr>
                      <w:snapToGrid w:val="0"/>
                      <w:rPr>
                        <w:rFonts w:hint="eastAsia" w:ascii="Batang" w:hAnsi="Batang" w:eastAsia="Batang" w:cs="Batang"/>
                        <w:sz w:val="28"/>
                        <w:szCs w:val="28"/>
                        <w:lang w:eastAsia="zh-CN"/>
                      </w:rPr>
                    </w:pPr>
                    <w:r>
                      <w:rPr>
                        <w:rFonts w:hint="default" w:ascii="Calibri" w:hAnsi="Calibri" w:eastAsia="Batang" w:cs="Calibri"/>
                        <w:sz w:val="28"/>
                        <w:szCs w:val="28"/>
                        <w:lang w:eastAsia="zh-CN"/>
                      </w:rPr>
                      <w:fldChar w:fldCharType="begin"/>
                    </w:r>
                    <w:r>
                      <w:rPr>
                        <w:rFonts w:hint="default" w:ascii="Calibri" w:hAnsi="Calibri" w:eastAsia="Batang" w:cs="Calibri"/>
                        <w:sz w:val="28"/>
                        <w:szCs w:val="28"/>
                        <w:lang w:eastAsia="zh-CN"/>
                      </w:rPr>
                      <w:instrText xml:space="preserve"> PAGE  \* MERGEFORMAT </w:instrText>
                    </w:r>
                    <w:r>
                      <w:rPr>
                        <w:rFonts w:hint="default" w:ascii="Calibri" w:hAnsi="Calibri" w:eastAsia="Batang" w:cs="Calibri"/>
                        <w:sz w:val="28"/>
                        <w:szCs w:val="28"/>
                        <w:lang w:eastAsia="zh-CN"/>
                      </w:rPr>
                      <w:fldChar w:fldCharType="separate"/>
                    </w:r>
                    <w:r>
                      <w:rPr>
                        <w:rFonts w:hint="default" w:ascii="Calibri" w:hAnsi="Calibri" w:eastAsia="Batang" w:cs="Calibri"/>
                        <w:sz w:val="28"/>
                        <w:szCs w:val="28"/>
                        <w:lang w:eastAsia="zh-CN"/>
                      </w:rPr>
                      <w:t>1</w:t>
                    </w:r>
                    <w:r>
                      <w:rPr>
                        <w:rFonts w:hint="default" w:ascii="Calibri" w:hAnsi="Calibri" w:eastAsia="Batang" w:cs="Calibri"/>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Calibri" w:hAnsi="Calibri" w:eastAsia="Batang" w:cs="Calibri"/>
                              <w:b w:val="0"/>
                              <w:bCs w:val="0"/>
                              <w:sz w:val="28"/>
                              <w:szCs w:val="28"/>
                              <w:lang w:eastAsia="zh-CN"/>
                            </w:rPr>
                          </w:pPr>
                          <w:r>
                            <w:rPr>
                              <w:rFonts w:hint="default" w:ascii="Calibri" w:hAnsi="Calibri" w:eastAsia="Batang" w:cs="Calibri"/>
                              <w:b w:val="0"/>
                              <w:bCs w:val="0"/>
                              <w:sz w:val="28"/>
                              <w:szCs w:val="28"/>
                              <w:lang w:eastAsia="zh-CN"/>
                            </w:rPr>
                            <w:fldChar w:fldCharType="begin"/>
                          </w:r>
                          <w:r>
                            <w:rPr>
                              <w:rFonts w:hint="default" w:ascii="Calibri" w:hAnsi="Calibri" w:eastAsia="Batang" w:cs="Calibri"/>
                              <w:b w:val="0"/>
                              <w:bCs w:val="0"/>
                              <w:sz w:val="28"/>
                              <w:szCs w:val="28"/>
                              <w:lang w:eastAsia="zh-CN"/>
                            </w:rPr>
                            <w:instrText xml:space="preserve"> PAGE  \* MERGEFORMAT </w:instrText>
                          </w:r>
                          <w:r>
                            <w:rPr>
                              <w:rFonts w:hint="default" w:ascii="Calibri" w:hAnsi="Calibri" w:eastAsia="Batang" w:cs="Calibri"/>
                              <w:b w:val="0"/>
                              <w:bCs w:val="0"/>
                              <w:sz w:val="28"/>
                              <w:szCs w:val="28"/>
                              <w:lang w:eastAsia="zh-CN"/>
                            </w:rPr>
                            <w:fldChar w:fldCharType="separate"/>
                          </w:r>
                          <w:r>
                            <w:rPr>
                              <w:rFonts w:hint="default" w:ascii="Calibri" w:hAnsi="Calibri" w:eastAsia="Batang" w:cs="Calibri"/>
                              <w:b w:val="0"/>
                              <w:bCs w:val="0"/>
                              <w:sz w:val="28"/>
                              <w:szCs w:val="28"/>
                              <w:lang w:eastAsia="zh-CN"/>
                            </w:rPr>
                            <w:t>3</w:t>
                          </w:r>
                          <w:r>
                            <w:rPr>
                              <w:rFonts w:hint="default" w:ascii="Calibri" w:hAnsi="Calibri" w:eastAsia="Batang" w:cs="Calibri"/>
                              <w:b w:val="0"/>
                              <w:bCs w:val="0"/>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FfpE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pgV+kR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default" w:ascii="Calibri" w:hAnsi="Calibri" w:eastAsia="Batang" w:cs="Calibri"/>
                        <w:b w:val="0"/>
                        <w:bCs w:val="0"/>
                        <w:sz w:val="28"/>
                        <w:szCs w:val="28"/>
                        <w:lang w:eastAsia="zh-CN"/>
                      </w:rPr>
                    </w:pPr>
                    <w:r>
                      <w:rPr>
                        <w:rFonts w:hint="default" w:ascii="Calibri" w:hAnsi="Calibri" w:eastAsia="Batang" w:cs="Calibri"/>
                        <w:b w:val="0"/>
                        <w:bCs w:val="0"/>
                        <w:sz w:val="28"/>
                        <w:szCs w:val="28"/>
                        <w:lang w:eastAsia="zh-CN"/>
                      </w:rPr>
                      <w:fldChar w:fldCharType="begin"/>
                    </w:r>
                    <w:r>
                      <w:rPr>
                        <w:rFonts w:hint="default" w:ascii="Calibri" w:hAnsi="Calibri" w:eastAsia="Batang" w:cs="Calibri"/>
                        <w:b w:val="0"/>
                        <w:bCs w:val="0"/>
                        <w:sz w:val="28"/>
                        <w:szCs w:val="28"/>
                        <w:lang w:eastAsia="zh-CN"/>
                      </w:rPr>
                      <w:instrText xml:space="preserve"> PAGE  \* MERGEFORMAT </w:instrText>
                    </w:r>
                    <w:r>
                      <w:rPr>
                        <w:rFonts w:hint="default" w:ascii="Calibri" w:hAnsi="Calibri" w:eastAsia="Batang" w:cs="Calibri"/>
                        <w:b w:val="0"/>
                        <w:bCs w:val="0"/>
                        <w:sz w:val="28"/>
                        <w:szCs w:val="28"/>
                        <w:lang w:eastAsia="zh-CN"/>
                      </w:rPr>
                      <w:fldChar w:fldCharType="separate"/>
                    </w:r>
                    <w:r>
                      <w:rPr>
                        <w:rFonts w:hint="default" w:ascii="Calibri" w:hAnsi="Calibri" w:eastAsia="Batang" w:cs="Calibri"/>
                        <w:b w:val="0"/>
                        <w:bCs w:val="0"/>
                        <w:sz w:val="28"/>
                        <w:szCs w:val="28"/>
                        <w:lang w:eastAsia="zh-CN"/>
                      </w:rPr>
                      <w:t>3</w:t>
                    </w:r>
                    <w:r>
                      <w:rPr>
                        <w:rFonts w:hint="default" w:ascii="Calibri" w:hAnsi="Calibri" w:eastAsia="Batang" w:cs="Calibri"/>
                        <w:b w:val="0"/>
                        <w:bCs w:val="0"/>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Batang" w:hAnsi="Batang" w:eastAsia="Batang" w:cs="Batang"/>
                              <w:sz w:val="28"/>
                              <w:szCs w:val="28"/>
                              <w:lang w:eastAsia="zh-CN"/>
                            </w:rPr>
                          </w:pPr>
                          <w:r>
                            <w:rPr>
                              <w:rFonts w:hint="default" w:ascii="Calibri" w:hAnsi="Calibri" w:eastAsia="Batang" w:cs="Calibri"/>
                              <w:sz w:val="28"/>
                              <w:szCs w:val="28"/>
                              <w:lang w:eastAsia="zh-CN"/>
                            </w:rPr>
                            <w:fldChar w:fldCharType="begin"/>
                          </w:r>
                          <w:r>
                            <w:rPr>
                              <w:rFonts w:hint="default" w:ascii="Calibri" w:hAnsi="Calibri" w:eastAsia="Batang" w:cs="Calibri"/>
                              <w:sz w:val="28"/>
                              <w:szCs w:val="28"/>
                              <w:lang w:eastAsia="zh-CN"/>
                            </w:rPr>
                            <w:instrText xml:space="preserve"> PAGE  \* MERGEFORMAT </w:instrText>
                          </w:r>
                          <w:r>
                            <w:rPr>
                              <w:rFonts w:hint="default" w:ascii="Calibri" w:hAnsi="Calibri" w:eastAsia="Batang" w:cs="Calibri"/>
                              <w:sz w:val="28"/>
                              <w:szCs w:val="28"/>
                              <w:lang w:eastAsia="zh-CN"/>
                            </w:rPr>
                            <w:fldChar w:fldCharType="separate"/>
                          </w:r>
                          <w:r>
                            <w:rPr>
                              <w:rFonts w:hint="default" w:ascii="Calibri" w:hAnsi="Calibri" w:eastAsia="Batang" w:cs="Calibri"/>
                              <w:sz w:val="28"/>
                              <w:szCs w:val="28"/>
                              <w:lang w:eastAsia="zh-CN"/>
                            </w:rPr>
                            <w:t>3</w:t>
                          </w:r>
                          <w:r>
                            <w:rPr>
                              <w:rFonts w:hint="default" w:ascii="Calibri" w:hAnsi="Calibri" w:eastAsia="Batang" w:cs="Calibri"/>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7t3o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C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H7t3o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ascii="Batang" w:hAnsi="Batang" w:eastAsia="Batang" w:cs="Batang"/>
                        <w:sz w:val="28"/>
                        <w:szCs w:val="28"/>
                        <w:lang w:eastAsia="zh-CN"/>
                      </w:rPr>
                    </w:pPr>
                    <w:r>
                      <w:rPr>
                        <w:rFonts w:hint="default" w:ascii="Calibri" w:hAnsi="Calibri" w:eastAsia="Batang" w:cs="Calibri"/>
                        <w:sz w:val="28"/>
                        <w:szCs w:val="28"/>
                        <w:lang w:eastAsia="zh-CN"/>
                      </w:rPr>
                      <w:fldChar w:fldCharType="begin"/>
                    </w:r>
                    <w:r>
                      <w:rPr>
                        <w:rFonts w:hint="default" w:ascii="Calibri" w:hAnsi="Calibri" w:eastAsia="Batang" w:cs="Calibri"/>
                        <w:sz w:val="28"/>
                        <w:szCs w:val="28"/>
                        <w:lang w:eastAsia="zh-CN"/>
                      </w:rPr>
                      <w:instrText xml:space="preserve"> PAGE  \* MERGEFORMAT </w:instrText>
                    </w:r>
                    <w:r>
                      <w:rPr>
                        <w:rFonts w:hint="default" w:ascii="Calibri" w:hAnsi="Calibri" w:eastAsia="Batang" w:cs="Calibri"/>
                        <w:sz w:val="28"/>
                        <w:szCs w:val="28"/>
                        <w:lang w:eastAsia="zh-CN"/>
                      </w:rPr>
                      <w:fldChar w:fldCharType="separate"/>
                    </w:r>
                    <w:r>
                      <w:rPr>
                        <w:rFonts w:hint="default" w:ascii="Calibri" w:hAnsi="Calibri" w:eastAsia="Batang" w:cs="Calibri"/>
                        <w:sz w:val="28"/>
                        <w:szCs w:val="28"/>
                        <w:lang w:eastAsia="zh-CN"/>
                      </w:rPr>
                      <w:t>3</w:t>
                    </w:r>
                    <w:r>
                      <w:rPr>
                        <w:rFonts w:hint="default" w:ascii="Calibri" w:hAnsi="Calibri" w:eastAsia="Batang" w:cs="Calibri"/>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8"/>
                              <w:szCs w:val="28"/>
                              <w:lang w:eastAsia="zh-CN"/>
                            </w:rPr>
                          </w:pPr>
                          <w:r>
                            <w:rPr>
                              <w:rFonts w:hint="default" w:ascii="Calibri" w:hAnsi="Calibri" w:eastAsia="Batang" w:cs="Calibri"/>
                              <w:sz w:val="28"/>
                              <w:szCs w:val="28"/>
                              <w:lang w:eastAsia="zh-CN"/>
                            </w:rPr>
                            <w:fldChar w:fldCharType="begin"/>
                          </w:r>
                          <w:r>
                            <w:rPr>
                              <w:rFonts w:hint="default" w:ascii="Calibri" w:hAnsi="Calibri" w:eastAsia="Batang" w:cs="Calibri"/>
                              <w:sz w:val="28"/>
                              <w:szCs w:val="28"/>
                              <w:lang w:eastAsia="zh-CN"/>
                            </w:rPr>
                            <w:instrText xml:space="preserve"> PAGE  \* MERGEFORMAT </w:instrText>
                          </w:r>
                          <w:r>
                            <w:rPr>
                              <w:rFonts w:hint="default" w:ascii="Calibri" w:hAnsi="Calibri" w:eastAsia="Batang" w:cs="Calibri"/>
                              <w:sz w:val="28"/>
                              <w:szCs w:val="28"/>
                              <w:lang w:eastAsia="zh-CN"/>
                            </w:rPr>
                            <w:fldChar w:fldCharType="separate"/>
                          </w:r>
                          <w:r>
                            <w:rPr>
                              <w:rFonts w:hint="default" w:ascii="Calibri" w:hAnsi="Calibri" w:eastAsia="Batang" w:cs="Calibri"/>
                              <w:sz w:val="28"/>
                              <w:szCs w:val="28"/>
                              <w:lang w:eastAsia="zh-CN"/>
                            </w:rPr>
                            <w:t>1</w:t>
                          </w:r>
                          <w:r>
                            <w:rPr>
                              <w:rFonts w:hint="default" w:ascii="Calibri" w:hAnsi="Calibri" w:eastAsia="Batang" w:cs="Calibri"/>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kHQ0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kHQ0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Theme="minorEastAsia"/>
                        <w:sz w:val="28"/>
                        <w:szCs w:val="28"/>
                        <w:lang w:eastAsia="zh-CN"/>
                      </w:rPr>
                    </w:pPr>
                    <w:r>
                      <w:rPr>
                        <w:rFonts w:hint="default" w:ascii="Calibri" w:hAnsi="Calibri" w:eastAsia="Batang" w:cs="Calibri"/>
                        <w:sz w:val="28"/>
                        <w:szCs w:val="28"/>
                        <w:lang w:eastAsia="zh-CN"/>
                      </w:rPr>
                      <w:fldChar w:fldCharType="begin"/>
                    </w:r>
                    <w:r>
                      <w:rPr>
                        <w:rFonts w:hint="default" w:ascii="Calibri" w:hAnsi="Calibri" w:eastAsia="Batang" w:cs="Calibri"/>
                        <w:sz w:val="28"/>
                        <w:szCs w:val="28"/>
                        <w:lang w:eastAsia="zh-CN"/>
                      </w:rPr>
                      <w:instrText xml:space="preserve"> PAGE  \* MERGEFORMAT </w:instrText>
                    </w:r>
                    <w:r>
                      <w:rPr>
                        <w:rFonts w:hint="default" w:ascii="Calibri" w:hAnsi="Calibri" w:eastAsia="Batang" w:cs="Calibri"/>
                        <w:sz w:val="28"/>
                        <w:szCs w:val="28"/>
                        <w:lang w:eastAsia="zh-CN"/>
                      </w:rPr>
                      <w:fldChar w:fldCharType="separate"/>
                    </w:r>
                    <w:r>
                      <w:rPr>
                        <w:rFonts w:hint="default" w:ascii="Calibri" w:hAnsi="Calibri" w:eastAsia="Batang" w:cs="Calibri"/>
                        <w:sz w:val="28"/>
                        <w:szCs w:val="28"/>
                        <w:lang w:eastAsia="zh-CN"/>
                      </w:rPr>
                      <w:t>1</w:t>
                    </w:r>
                    <w:r>
                      <w:rPr>
                        <w:rFonts w:hint="default" w:ascii="Calibri" w:hAnsi="Calibri" w:eastAsia="Batang" w:cs="Calibri"/>
                        <w:sz w:val="28"/>
                        <w:szCs w:val="2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8"/>
                              <w:szCs w:val="28"/>
                              <w:lang w:eastAsia="zh-CN"/>
                            </w:rPr>
                          </w:pPr>
                          <w:r>
                            <w:rPr>
                              <w:rFonts w:hint="default" w:ascii="Calibri" w:hAnsi="Calibri" w:eastAsia="Batang" w:cs="Calibri"/>
                              <w:sz w:val="28"/>
                              <w:szCs w:val="28"/>
                              <w:lang w:eastAsia="zh-CN"/>
                            </w:rPr>
                            <w:fldChar w:fldCharType="begin"/>
                          </w:r>
                          <w:r>
                            <w:rPr>
                              <w:rFonts w:hint="default" w:ascii="Calibri" w:hAnsi="Calibri" w:eastAsia="Batang" w:cs="Calibri"/>
                              <w:sz w:val="28"/>
                              <w:szCs w:val="28"/>
                              <w:lang w:eastAsia="zh-CN"/>
                            </w:rPr>
                            <w:instrText xml:space="preserve"> PAGE  \* MERGEFORMAT </w:instrText>
                          </w:r>
                          <w:r>
                            <w:rPr>
                              <w:rFonts w:hint="default" w:ascii="Calibri" w:hAnsi="Calibri" w:eastAsia="Batang" w:cs="Calibri"/>
                              <w:sz w:val="28"/>
                              <w:szCs w:val="28"/>
                              <w:lang w:eastAsia="zh-CN"/>
                            </w:rPr>
                            <w:fldChar w:fldCharType="separate"/>
                          </w:r>
                          <w:r>
                            <w:rPr>
                              <w:rFonts w:hint="default" w:ascii="Calibri" w:hAnsi="Calibri" w:eastAsia="Batang" w:cs="Calibri"/>
                              <w:sz w:val="28"/>
                              <w:szCs w:val="28"/>
                              <w:lang w:eastAsia="zh-CN"/>
                            </w:rPr>
                            <w:t>1</w:t>
                          </w:r>
                          <w:r>
                            <w:rPr>
                              <w:rFonts w:hint="default" w:ascii="Calibri" w:hAnsi="Calibri" w:eastAsia="Batang" w:cs="Calibri"/>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28"/>
                        <w:szCs w:val="28"/>
                        <w:lang w:eastAsia="zh-CN"/>
                      </w:rPr>
                    </w:pPr>
                    <w:r>
                      <w:rPr>
                        <w:rFonts w:hint="default" w:ascii="Calibri" w:hAnsi="Calibri" w:eastAsia="Batang" w:cs="Calibri"/>
                        <w:sz w:val="28"/>
                        <w:szCs w:val="28"/>
                        <w:lang w:eastAsia="zh-CN"/>
                      </w:rPr>
                      <w:fldChar w:fldCharType="begin"/>
                    </w:r>
                    <w:r>
                      <w:rPr>
                        <w:rFonts w:hint="default" w:ascii="Calibri" w:hAnsi="Calibri" w:eastAsia="Batang" w:cs="Calibri"/>
                        <w:sz w:val="28"/>
                        <w:szCs w:val="28"/>
                        <w:lang w:eastAsia="zh-CN"/>
                      </w:rPr>
                      <w:instrText xml:space="preserve"> PAGE  \* MERGEFORMAT </w:instrText>
                    </w:r>
                    <w:r>
                      <w:rPr>
                        <w:rFonts w:hint="default" w:ascii="Calibri" w:hAnsi="Calibri" w:eastAsia="Batang" w:cs="Calibri"/>
                        <w:sz w:val="28"/>
                        <w:szCs w:val="28"/>
                        <w:lang w:eastAsia="zh-CN"/>
                      </w:rPr>
                      <w:fldChar w:fldCharType="separate"/>
                    </w:r>
                    <w:r>
                      <w:rPr>
                        <w:rFonts w:hint="default" w:ascii="Calibri" w:hAnsi="Calibri" w:eastAsia="Batang" w:cs="Calibri"/>
                        <w:sz w:val="28"/>
                        <w:szCs w:val="28"/>
                        <w:lang w:eastAsia="zh-CN"/>
                      </w:rPr>
                      <w:t>1</w:t>
                    </w:r>
                    <w:r>
                      <w:rPr>
                        <w:rFonts w:hint="default" w:ascii="Calibri" w:hAnsi="Calibri" w:eastAsia="Batang" w:cs="Calibri"/>
                        <w:sz w:val="28"/>
                        <w:szCs w:val="2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Calibri" w:hAnsi="Calibri" w:cs="Calibri" w:eastAsiaTheme="minorEastAsia"/>
                              <w:sz w:val="28"/>
                              <w:szCs w:val="28"/>
                              <w:lang w:eastAsia="zh-CN"/>
                            </w:rPr>
                          </w:pPr>
                          <w:r>
                            <w:rPr>
                              <w:rFonts w:hint="default" w:ascii="Calibri" w:hAnsi="Calibri" w:eastAsia="Batang" w:cs="Calibri"/>
                              <w:sz w:val="28"/>
                              <w:szCs w:val="28"/>
                              <w:lang w:eastAsia="zh-CN"/>
                            </w:rPr>
                            <w:fldChar w:fldCharType="begin"/>
                          </w:r>
                          <w:r>
                            <w:rPr>
                              <w:rFonts w:hint="default" w:ascii="Calibri" w:hAnsi="Calibri" w:eastAsia="Batang" w:cs="Calibri"/>
                              <w:sz w:val="28"/>
                              <w:szCs w:val="28"/>
                              <w:lang w:eastAsia="zh-CN"/>
                            </w:rPr>
                            <w:instrText xml:space="preserve"> PAGE  \* MERGEFORMAT </w:instrText>
                          </w:r>
                          <w:r>
                            <w:rPr>
                              <w:rFonts w:hint="default" w:ascii="Calibri" w:hAnsi="Calibri" w:eastAsia="Batang" w:cs="Calibri"/>
                              <w:sz w:val="28"/>
                              <w:szCs w:val="28"/>
                              <w:lang w:eastAsia="zh-CN"/>
                            </w:rPr>
                            <w:fldChar w:fldCharType="separate"/>
                          </w:r>
                          <w:r>
                            <w:rPr>
                              <w:rFonts w:hint="default" w:ascii="Calibri" w:hAnsi="Calibri" w:eastAsia="Batang" w:cs="Calibri"/>
                              <w:sz w:val="28"/>
                              <w:szCs w:val="28"/>
                              <w:lang w:eastAsia="zh-CN"/>
                            </w:rPr>
                            <w:t>39</w:t>
                          </w:r>
                          <w:r>
                            <w:rPr>
                              <w:rFonts w:hint="default" w:ascii="Calibri" w:hAnsi="Calibri" w:eastAsia="Batang" w:cs="Calibri"/>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3aO4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hRDOFHZ1+fD/9fDj9+kagA0Ct9TP4bSw8Q/fOdFj0oPdQxrm7&#10;yql4YyICO6A+XuAVXSA8Bk0n02kOE4dteCB/9hhunQ/vhVEkCgV12F+ClR3WPvSug0usps2qkTLt&#10;UGrSFvTq9d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q3aO4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default" w:ascii="Calibri" w:hAnsi="Calibri" w:cs="Calibri" w:eastAsiaTheme="minorEastAsia"/>
                        <w:sz w:val="28"/>
                        <w:szCs w:val="28"/>
                        <w:lang w:eastAsia="zh-CN"/>
                      </w:rPr>
                    </w:pPr>
                    <w:r>
                      <w:rPr>
                        <w:rFonts w:hint="default" w:ascii="Calibri" w:hAnsi="Calibri" w:eastAsia="Batang" w:cs="Calibri"/>
                        <w:sz w:val="28"/>
                        <w:szCs w:val="28"/>
                        <w:lang w:eastAsia="zh-CN"/>
                      </w:rPr>
                      <w:fldChar w:fldCharType="begin"/>
                    </w:r>
                    <w:r>
                      <w:rPr>
                        <w:rFonts w:hint="default" w:ascii="Calibri" w:hAnsi="Calibri" w:eastAsia="Batang" w:cs="Calibri"/>
                        <w:sz w:val="28"/>
                        <w:szCs w:val="28"/>
                        <w:lang w:eastAsia="zh-CN"/>
                      </w:rPr>
                      <w:instrText xml:space="preserve"> PAGE  \* MERGEFORMAT </w:instrText>
                    </w:r>
                    <w:r>
                      <w:rPr>
                        <w:rFonts w:hint="default" w:ascii="Calibri" w:hAnsi="Calibri" w:eastAsia="Batang" w:cs="Calibri"/>
                        <w:sz w:val="28"/>
                        <w:szCs w:val="28"/>
                        <w:lang w:eastAsia="zh-CN"/>
                      </w:rPr>
                      <w:fldChar w:fldCharType="separate"/>
                    </w:r>
                    <w:r>
                      <w:rPr>
                        <w:rFonts w:hint="default" w:ascii="Calibri" w:hAnsi="Calibri" w:eastAsia="Batang" w:cs="Calibri"/>
                        <w:sz w:val="28"/>
                        <w:szCs w:val="28"/>
                        <w:lang w:eastAsia="zh-CN"/>
                      </w:rPr>
                      <w:t>39</w:t>
                    </w:r>
                    <w:r>
                      <w:rPr>
                        <w:rFonts w:hint="default" w:ascii="Calibri" w:hAnsi="Calibri" w:eastAsia="Batang" w:cs="Calibri"/>
                        <w:sz w:val="28"/>
                        <w:szCs w:val="28"/>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default" w:eastAsia="Batang" w:cs="Calibri" w:asciiTheme="minorAscii" w:hAnsiTheme="minorAscii"/>
                              <w:sz w:val="28"/>
                              <w:szCs w:val="28"/>
                              <w:lang w:eastAsia="zh-CN"/>
                            </w:rPr>
                            <w:fldChar w:fldCharType="begin"/>
                          </w:r>
                          <w:r>
                            <w:rPr>
                              <w:rFonts w:hint="default" w:eastAsia="Batang" w:cs="Calibri" w:asciiTheme="minorAscii" w:hAnsiTheme="minorAscii"/>
                              <w:sz w:val="28"/>
                              <w:szCs w:val="28"/>
                              <w:lang w:eastAsia="zh-CN"/>
                            </w:rPr>
                            <w:instrText xml:space="preserve"> PAGE  \* MERGEFORMAT </w:instrText>
                          </w:r>
                          <w:r>
                            <w:rPr>
                              <w:rFonts w:hint="default" w:eastAsia="Batang" w:cs="Calibri" w:asciiTheme="minorAscii" w:hAnsiTheme="minorAscii"/>
                              <w:sz w:val="28"/>
                              <w:szCs w:val="28"/>
                              <w:lang w:eastAsia="zh-CN"/>
                            </w:rPr>
                            <w:fldChar w:fldCharType="separate"/>
                          </w:r>
                          <w:r>
                            <w:rPr>
                              <w:rFonts w:hint="default" w:eastAsia="Batang" w:cs="Calibri" w:asciiTheme="minorAscii" w:hAnsiTheme="minorAscii"/>
                              <w:sz w:val="28"/>
                              <w:szCs w:val="28"/>
                              <w:lang w:eastAsia="zh-CN"/>
                            </w:rPr>
                            <w:t>69</w:t>
                          </w:r>
                          <w:r>
                            <w:rPr>
                              <w:rFonts w:hint="default" w:eastAsia="Batang" w:cs="Calibri" w:asciiTheme="minorAscii" w:hAnsiTheme="minorAscii"/>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bpOhgV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bpOhg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default" w:eastAsia="Batang" w:cs="Calibri" w:asciiTheme="minorAscii" w:hAnsiTheme="minorAscii"/>
                        <w:sz w:val="28"/>
                        <w:szCs w:val="28"/>
                        <w:lang w:eastAsia="zh-CN"/>
                      </w:rPr>
                      <w:fldChar w:fldCharType="begin"/>
                    </w:r>
                    <w:r>
                      <w:rPr>
                        <w:rFonts w:hint="default" w:eastAsia="Batang" w:cs="Calibri" w:asciiTheme="minorAscii" w:hAnsiTheme="minorAscii"/>
                        <w:sz w:val="28"/>
                        <w:szCs w:val="28"/>
                        <w:lang w:eastAsia="zh-CN"/>
                      </w:rPr>
                      <w:instrText xml:space="preserve"> PAGE  \* MERGEFORMAT </w:instrText>
                    </w:r>
                    <w:r>
                      <w:rPr>
                        <w:rFonts w:hint="default" w:eastAsia="Batang" w:cs="Calibri" w:asciiTheme="minorAscii" w:hAnsiTheme="minorAscii"/>
                        <w:sz w:val="28"/>
                        <w:szCs w:val="28"/>
                        <w:lang w:eastAsia="zh-CN"/>
                      </w:rPr>
                      <w:fldChar w:fldCharType="separate"/>
                    </w:r>
                    <w:r>
                      <w:rPr>
                        <w:rFonts w:hint="default" w:eastAsia="Batang" w:cs="Calibri" w:asciiTheme="minorAscii" w:hAnsiTheme="minorAscii"/>
                        <w:sz w:val="28"/>
                        <w:szCs w:val="28"/>
                        <w:lang w:eastAsia="zh-CN"/>
                      </w:rPr>
                      <w:t>69</w:t>
                    </w:r>
                    <w:r>
                      <w:rPr>
                        <w:rFonts w:hint="default" w:eastAsia="Batang" w:cs="Calibri" w:asciiTheme="minorAscii" w:hAnsiTheme="minorAscii"/>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ECCE0"/>
    <w:multiLevelType w:val="singleLevel"/>
    <w:tmpl w:val="3BFECCE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5CD"/>
    <w:rsid w:val="00A945CD"/>
    <w:rsid w:val="1DAE5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b/>
      <w:bCs/>
      <w:color w:val="333333"/>
      <w:kern w:val="0"/>
      <w:sz w:val="24"/>
      <w:szCs w:val="24"/>
      <w:lang w:val="en-US" w:eastAsia="zh-CN" w:bidi="ar"/>
    </w:rPr>
  </w:style>
  <w:style w:type="character" w:default="1" w:styleId="7">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Indent"/>
    <w:basedOn w:val="1"/>
    <w:uiPriority w:val="0"/>
    <w:pPr>
      <w:ind w:firstLine="420"/>
    </w:pPr>
    <w:rPr>
      <w:szCs w:val="20"/>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color w:val="333333"/>
      <w:kern w:val="0"/>
      <w:sz w:val="21"/>
      <w:szCs w:val="21"/>
      <w:lang w:val="en-US" w:eastAsia="zh-CN" w:bidi="ar"/>
    </w:rPr>
  </w:style>
  <w:style w:type="character" w:customStyle="1" w:styleId="9">
    <w:name w:val="font21"/>
    <w:basedOn w:val="7"/>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2022-11-07T07:40:00Z</dcterms:created>
  <dc:creator>NTKO</dc:creator>
  <cp:lastModifiedBy>NTKO</cp:lastModifiedBy>
  <dcterms:modified xsi:type="dcterms:W3CDTF">2022-12-06T01:19:24Z</dcterms:modified>
  <dc:title>青海省土地储备机构名录（2020年版）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